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0D49D9C5"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R5-2</w:t>
      </w:r>
      <w:r w:rsidR="003A50C8">
        <w:rPr>
          <w:b/>
          <w:i/>
          <w:noProof/>
          <w:sz w:val="28"/>
        </w:rPr>
        <w:t>5</w:t>
      </w:r>
      <w:fldSimple w:instr=" DOCPROPERTY  Tdoc#  \* MERGEFORMAT ">
        <w:r w:rsidRPr="00845AB0">
          <w:rPr>
            <w:b/>
            <w:i/>
            <w:noProof/>
            <w:sz w:val="28"/>
            <w:highlight w:val="magenta"/>
          </w:rPr>
          <w:t>xxxx</w:t>
        </w:r>
      </w:fldSimple>
    </w:p>
    <w:p w14:paraId="544B6736" w14:textId="0F5EBAF3" w:rsidR="00845AB0" w:rsidRDefault="001D7CAF" w:rsidP="00845AB0">
      <w:pPr>
        <w:pStyle w:val="CRCoverPage"/>
        <w:outlineLvl w:val="0"/>
        <w:rPr>
          <w:b/>
          <w:noProof/>
          <w:sz w:val="24"/>
        </w:rPr>
      </w:pPr>
      <w:r w:rsidRPr="00CE5910">
        <w:rPr>
          <w:b/>
          <w:noProof/>
          <w:sz w:val="24"/>
        </w:rPr>
        <w:fldChar w:fldCharType="begin"/>
      </w:r>
      <w:r w:rsidRPr="00CE5910">
        <w:rPr>
          <w:b/>
          <w:noProof/>
          <w:sz w:val="24"/>
        </w:rPr>
        <w:instrText xml:space="preserve"> DOCPROPERTY  Location  \* MERGEFORMAT </w:instrText>
      </w:r>
      <w:r w:rsidRPr="00CE5910">
        <w:rPr>
          <w:b/>
          <w:noProof/>
          <w:sz w:val="24"/>
        </w:rPr>
        <w:fldChar w:fldCharType="separate"/>
      </w:r>
      <w:r w:rsidRPr="00CE5910">
        <w:rPr>
          <w:b/>
          <w:noProof/>
          <w:sz w:val="24"/>
        </w:rPr>
        <w:t>Malta</w:t>
      </w:r>
      <w:r w:rsidRPr="00CE5910">
        <w:rPr>
          <w:b/>
          <w:noProof/>
          <w:sz w:val="24"/>
        </w:rPr>
        <w:fldChar w:fldCharType="end"/>
      </w:r>
      <w:r w:rsidRPr="00CE5910">
        <w:rPr>
          <w:b/>
          <w:noProof/>
          <w:sz w:val="24"/>
        </w:rPr>
        <w:t xml:space="preserve">, </w:t>
      </w:r>
      <w:r w:rsidRPr="00CE5910">
        <w:rPr>
          <w:b/>
          <w:noProof/>
          <w:sz w:val="24"/>
        </w:rPr>
        <w:fldChar w:fldCharType="begin"/>
      </w:r>
      <w:r w:rsidRPr="00CE5910">
        <w:rPr>
          <w:b/>
          <w:noProof/>
          <w:sz w:val="24"/>
        </w:rPr>
        <w:instrText xml:space="preserve"> DOCPROPERTY  Country  \* MERGEFORMAT </w:instrText>
      </w:r>
      <w:r w:rsidRPr="00CE5910">
        <w:rPr>
          <w:b/>
          <w:noProof/>
          <w:sz w:val="24"/>
        </w:rPr>
        <w:fldChar w:fldCharType="separate"/>
      </w:r>
      <w:r w:rsidRPr="00CE5910">
        <w:rPr>
          <w:b/>
          <w:noProof/>
          <w:sz w:val="24"/>
        </w:rPr>
        <w:t>Malta</w:t>
      </w:r>
      <w:r w:rsidRPr="00CE5910">
        <w:rPr>
          <w:b/>
          <w:noProof/>
          <w:sz w:val="24"/>
        </w:rPr>
        <w:fldChar w:fldCharType="end"/>
      </w:r>
      <w:r w:rsidRPr="00CE5910">
        <w:rPr>
          <w:b/>
          <w:noProof/>
          <w:sz w:val="24"/>
        </w:rPr>
        <w:t xml:space="preserve">, </w:t>
      </w:r>
      <w:r w:rsidRPr="00CE5910">
        <w:rPr>
          <w:b/>
          <w:noProof/>
          <w:sz w:val="24"/>
        </w:rPr>
        <w:fldChar w:fldCharType="begin"/>
      </w:r>
      <w:r w:rsidRPr="00CE5910">
        <w:rPr>
          <w:b/>
          <w:noProof/>
          <w:sz w:val="24"/>
        </w:rPr>
        <w:instrText xml:space="preserve"> DOCPROPERTY  StartDate  \* MERGEFORMAT </w:instrText>
      </w:r>
      <w:r w:rsidRPr="00CE5910">
        <w:rPr>
          <w:b/>
          <w:noProof/>
          <w:sz w:val="24"/>
        </w:rPr>
        <w:fldChar w:fldCharType="separate"/>
      </w:r>
      <w:r w:rsidRPr="00CE5910">
        <w:rPr>
          <w:b/>
          <w:noProof/>
          <w:sz w:val="24"/>
        </w:rPr>
        <w:t>19th May 2025</w:t>
      </w:r>
      <w:r w:rsidRPr="00CE5910">
        <w:rPr>
          <w:b/>
          <w:noProof/>
          <w:sz w:val="24"/>
        </w:rPr>
        <w:fldChar w:fldCharType="end"/>
      </w:r>
      <w:r w:rsidRPr="00CE5910">
        <w:rPr>
          <w:b/>
          <w:noProof/>
          <w:sz w:val="24"/>
        </w:rPr>
        <w:t xml:space="preserve"> - </w:t>
      </w:r>
      <w:r w:rsidRPr="00CE5910">
        <w:rPr>
          <w:b/>
          <w:noProof/>
          <w:sz w:val="24"/>
        </w:rPr>
        <w:fldChar w:fldCharType="begin"/>
      </w:r>
      <w:r w:rsidRPr="00CE5910">
        <w:rPr>
          <w:b/>
          <w:noProof/>
          <w:sz w:val="24"/>
        </w:rPr>
        <w:instrText xml:space="preserve"> DOCPROPERTY  EndDate  \* MERGEFORMAT </w:instrText>
      </w:r>
      <w:r w:rsidRPr="00CE5910">
        <w:rPr>
          <w:b/>
          <w:noProof/>
          <w:sz w:val="24"/>
        </w:rPr>
        <w:fldChar w:fldCharType="separate"/>
      </w:r>
      <w:r w:rsidRPr="00CE5910">
        <w:rPr>
          <w:b/>
          <w:noProof/>
          <w:sz w:val="24"/>
        </w:rPr>
        <w:t>23rd May 2025</w:t>
      </w:r>
      <w:r w:rsidRPr="00CE591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4E8E55" w:rsidR="001E41F3" w:rsidRPr="00410371" w:rsidRDefault="00410647" w:rsidP="00F0372B">
            <w:pPr>
              <w:pStyle w:val="CRCoverPage"/>
              <w:spacing w:after="0"/>
              <w:jc w:val="center"/>
              <w:rPr>
                <w:b/>
                <w:noProof/>
                <w:sz w:val="28"/>
              </w:rPr>
            </w:pPr>
            <w:r>
              <w:rPr>
                <w:b/>
                <w:noProof/>
                <w:sz w:val="28"/>
              </w:rPr>
              <w:t>38.5</w:t>
            </w:r>
            <w:r w:rsidR="00F66EA8">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F5C42" w:rsidP="00FF5C42">
            <w:pPr>
              <w:pStyle w:val="CRCoverPage"/>
              <w:spacing w:after="0"/>
              <w:jc w:val="center"/>
              <w:rPr>
                <w:noProof/>
              </w:rPr>
            </w:pPr>
            <w:r w:rsidRPr="00FF5C42">
              <w:rPr>
                <w:highlight w:val="magenta"/>
              </w:rPr>
              <w:fldChar w:fldCharType="begin"/>
            </w:r>
            <w:r w:rsidRPr="00FF5C42">
              <w:rPr>
                <w:highlight w:val="magenta"/>
              </w:rPr>
              <w:instrText xml:space="preserve"> DOCPROPERTY  Cr#  \* MERGEFORMAT </w:instrText>
            </w:r>
            <w:r w:rsidRPr="00FF5C42">
              <w:rPr>
                <w:highlight w:val="magenta"/>
              </w:rPr>
              <w:fldChar w:fldCharType="separate"/>
            </w:r>
            <w:r w:rsidR="00E13F3D" w:rsidRPr="00FF5C42">
              <w:rPr>
                <w:b/>
                <w:noProof/>
                <w:sz w:val="28"/>
                <w:highlight w:val="magenta"/>
              </w:rPr>
              <w:t>&lt;CR#&gt;</w:t>
            </w:r>
            <w:r w:rsidRPr="00FF5C42">
              <w:rPr>
                <w:b/>
                <w:noProof/>
                <w:sz w:val="28"/>
                <w:highlight w:val="magenta"/>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786BD6" w:rsidR="001E41F3" w:rsidRPr="00410371" w:rsidRDefault="00410647">
            <w:pPr>
              <w:pStyle w:val="CRCoverPage"/>
              <w:spacing w:after="0"/>
              <w:jc w:val="center"/>
              <w:rPr>
                <w:noProof/>
                <w:sz w:val="28"/>
              </w:rPr>
            </w:pPr>
            <w:r w:rsidRPr="00F66EA8">
              <w:rPr>
                <w:b/>
                <w:sz w:val="28"/>
              </w:rPr>
              <w:t>1</w:t>
            </w:r>
            <w:r w:rsidR="00E11261" w:rsidRPr="00F66EA8">
              <w:rPr>
                <w:b/>
                <w:sz w:val="28"/>
              </w:rPr>
              <w:t>8</w:t>
            </w:r>
            <w:r w:rsidRPr="00F66EA8">
              <w:rPr>
                <w:b/>
                <w:sz w:val="28"/>
              </w:rPr>
              <w:t>.</w:t>
            </w:r>
            <w:r w:rsidR="00746321" w:rsidRPr="00F66EA8">
              <w:rPr>
                <w:b/>
                <w:sz w:val="28"/>
              </w:rPr>
              <w:t>6</w:t>
            </w:r>
            <w:r w:rsidRPr="00F66EA8">
              <w:rPr>
                <w:b/>
                <w:sz w:val="28"/>
              </w:rPr>
              <w:t>.</w:t>
            </w:r>
            <w:r w:rsidR="00F66EA8" w:rsidRPr="00F66EA8">
              <w:rPr>
                <w:b/>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D0AB0" w14:paraId="58300953" w14:textId="77777777" w:rsidTr="00547111">
        <w:tc>
          <w:tcPr>
            <w:tcW w:w="1843" w:type="dxa"/>
            <w:tcBorders>
              <w:top w:val="single" w:sz="4" w:space="0" w:color="auto"/>
              <w:left w:val="single" w:sz="4" w:space="0" w:color="auto"/>
            </w:tcBorders>
          </w:tcPr>
          <w:p w14:paraId="05B2F3A2" w14:textId="77777777" w:rsidR="008D0AB0" w:rsidRDefault="008D0AB0" w:rsidP="008D0A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614BF0" w:rsidR="008D0AB0" w:rsidRDefault="008D0AB0" w:rsidP="008D0AB0">
            <w:pPr>
              <w:pStyle w:val="CRCoverPage"/>
              <w:spacing w:after="0"/>
              <w:ind w:left="100"/>
              <w:rPr>
                <w:noProof/>
              </w:rPr>
            </w:pPr>
            <w:r w:rsidRPr="00233EEB">
              <w:rPr>
                <w:highlight w:val="magenta"/>
              </w:rPr>
              <w:fldChar w:fldCharType="begin"/>
            </w:r>
            <w:r w:rsidRPr="00233EEB">
              <w:rPr>
                <w:highlight w:val="magenta"/>
              </w:rPr>
              <w:instrText xml:space="preserve"> DOCPROPERTY  CrTitle  \* MERGEFORMAT </w:instrText>
            </w:r>
            <w:r w:rsidRPr="00233EEB">
              <w:rPr>
                <w:highlight w:val="magenta"/>
              </w:rPr>
              <w:fldChar w:fldCharType="separate"/>
            </w:r>
            <w:r>
              <w:t>RRM Spec quality improvement draft CR clauses 1</w:t>
            </w:r>
            <w:r>
              <w:t>8</w:t>
            </w:r>
            <w:r w:rsidRPr="00233EEB">
              <w:rPr>
                <w:highlight w:val="magenta"/>
              </w:rPr>
              <w:fldChar w:fldCharType="end"/>
            </w:r>
          </w:p>
        </w:tc>
      </w:tr>
      <w:tr w:rsidR="008D0AB0" w14:paraId="05C08479" w14:textId="77777777" w:rsidTr="00547111">
        <w:tc>
          <w:tcPr>
            <w:tcW w:w="1843" w:type="dxa"/>
            <w:tcBorders>
              <w:left w:val="single" w:sz="4" w:space="0" w:color="auto"/>
            </w:tcBorders>
          </w:tcPr>
          <w:p w14:paraId="45E29F53" w14:textId="77777777" w:rsidR="008D0AB0" w:rsidRDefault="008D0AB0" w:rsidP="008D0AB0">
            <w:pPr>
              <w:pStyle w:val="CRCoverPage"/>
              <w:spacing w:after="0"/>
              <w:rPr>
                <w:b/>
                <w:i/>
                <w:noProof/>
                <w:sz w:val="8"/>
                <w:szCs w:val="8"/>
              </w:rPr>
            </w:pPr>
          </w:p>
        </w:tc>
        <w:tc>
          <w:tcPr>
            <w:tcW w:w="7797" w:type="dxa"/>
            <w:gridSpan w:val="10"/>
            <w:tcBorders>
              <w:right w:val="single" w:sz="4" w:space="0" w:color="auto"/>
            </w:tcBorders>
          </w:tcPr>
          <w:p w14:paraId="22071BC1" w14:textId="77777777" w:rsidR="008D0AB0" w:rsidRDefault="008D0AB0" w:rsidP="008D0AB0">
            <w:pPr>
              <w:pStyle w:val="CRCoverPage"/>
              <w:spacing w:after="0"/>
              <w:rPr>
                <w:noProof/>
                <w:sz w:val="8"/>
                <w:szCs w:val="8"/>
              </w:rPr>
            </w:pPr>
          </w:p>
        </w:tc>
      </w:tr>
      <w:tr w:rsidR="008D0AB0" w14:paraId="46D5D7C2" w14:textId="77777777" w:rsidTr="00547111">
        <w:tc>
          <w:tcPr>
            <w:tcW w:w="1843" w:type="dxa"/>
            <w:tcBorders>
              <w:left w:val="single" w:sz="4" w:space="0" w:color="auto"/>
            </w:tcBorders>
          </w:tcPr>
          <w:p w14:paraId="45A6C2C4" w14:textId="77777777" w:rsidR="008D0AB0" w:rsidRDefault="008D0AB0" w:rsidP="008D0A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8D0AB0" w:rsidRDefault="008D0AB0" w:rsidP="008D0AB0">
            <w:pPr>
              <w:pStyle w:val="CRCoverPage"/>
              <w:spacing w:after="0"/>
              <w:ind w:left="100"/>
              <w:rPr>
                <w:noProof/>
              </w:rPr>
            </w:pPr>
            <w:r>
              <w:t>Keysight Technologies</w:t>
            </w:r>
          </w:p>
        </w:tc>
      </w:tr>
      <w:tr w:rsidR="008D0AB0" w14:paraId="4196B218" w14:textId="77777777" w:rsidTr="00547111">
        <w:tc>
          <w:tcPr>
            <w:tcW w:w="1843" w:type="dxa"/>
            <w:tcBorders>
              <w:left w:val="single" w:sz="4" w:space="0" w:color="auto"/>
            </w:tcBorders>
          </w:tcPr>
          <w:p w14:paraId="14C300BA" w14:textId="77777777" w:rsidR="008D0AB0" w:rsidRDefault="008D0AB0" w:rsidP="008D0A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8D0AB0" w:rsidRDefault="008D0AB0" w:rsidP="008D0AB0">
            <w:pPr>
              <w:pStyle w:val="CRCoverPage"/>
              <w:spacing w:after="0"/>
              <w:ind w:left="100"/>
              <w:rPr>
                <w:noProof/>
              </w:rPr>
            </w:pPr>
            <w:r>
              <w:t>R5</w:t>
            </w:r>
          </w:p>
        </w:tc>
      </w:tr>
      <w:tr w:rsidR="008D0AB0" w14:paraId="76303739" w14:textId="77777777" w:rsidTr="00547111">
        <w:tc>
          <w:tcPr>
            <w:tcW w:w="1843" w:type="dxa"/>
            <w:tcBorders>
              <w:left w:val="single" w:sz="4" w:space="0" w:color="auto"/>
            </w:tcBorders>
          </w:tcPr>
          <w:p w14:paraId="4D3B1657" w14:textId="77777777" w:rsidR="008D0AB0" w:rsidRDefault="008D0AB0" w:rsidP="008D0AB0">
            <w:pPr>
              <w:pStyle w:val="CRCoverPage"/>
              <w:spacing w:after="0"/>
              <w:rPr>
                <w:b/>
                <w:i/>
                <w:noProof/>
                <w:sz w:val="8"/>
                <w:szCs w:val="8"/>
              </w:rPr>
            </w:pPr>
          </w:p>
        </w:tc>
        <w:tc>
          <w:tcPr>
            <w:tcW w:w="7797" w:type="dxa"/>
            <w:gridSpan w:val="10"/>
            <w:tcBorders>
              <w:right w:val="single" w:sz="4" w:space="0" w:color="auto"/>
            </w:tcBorders>
          </w:tcPr>
          <w:p w14:paraId="6ED4D65A" w14:textId="77777777" w:rsidR="008D0AB0" w:rsidRDefault="008D0AB0" w:rsidP="008D0AB0">
            <w:pPr>
              <w:pStyle w:val="CRCoverPage"/>
              <w:spacing w:after="0"/>
              <w:rPr>
                <w:noProof/>
                <w:sz w:val="8"/>
                <w:szCs w:val="8"/>
              </w:rPr>
            </w:pPr>
          </w:p>
        </w:tc>
      </w:tr>
      <w:tr w:rsidR="008D0AB0" w14:paraId="50563E52" w14:textId="77777777" w:rsidTr="00547111">
        <w:tc>
          <w:tcPr>
            <w:tcW w:w="1843" w:type="dxa"/>
            <w:tcBorders>
              <w:left w:val="single" w:sz="4" w:space="0" w:color="auto"/>
            </w:tcBorders>
          </w:tcPr>
          <w:p w14:paraId="32C381B7" w14:textId="77777777" w:rsidR="008D0AB0" w:rsidRDefault="008D0AB0" w:rsidP="008D0AB0">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AD5E35" w:rsidR="008D0AB0" w:rsidRDefault="00C47757" w:rsidP="008D0AB0">
            <w:pPr>
              <w:pStyle w:val="CRCoverPage"/>
              <w:spacing w:after="0"/>
              <w:ind w:left="100"/>
              <w:rPr>
                <w:noProof/>
              </w:rPr>
            </w:pPr>
            <w:r w:rsidRPr="00D7459C">
              <w:t>NR_NTN_solutions_plus_CT-UEConTest</w:t>
            </w:r>
          </w:p>
        </w:tc>
        <w:tc>
          <w:tcPr>
            <w:tcW w:w="567" w:type="dxa"/>
            <w:tcBorders>
              <w:left w:val="nil"/>
            </w:tcBorders>
          </w:tcPr>
          <w:p w14:paraId="61A86BCF" w14:textId="77777777" w:rsidR="008D0AB0" w:rsidRDefault="008D0AB0" w:rsidP="008D0AB0">
            <w:pPr>
              <w:pStyle w:val="CRCoverPage"/>
              <w:spacing w:after="0"/>
              <w:ind w:right="100"/>
              <w:rPr>
                <w:noProof/>
              </w:rPr>
            </w:pPr>
          </w:p>
        </w:tc>
        <w:tc>
          <w:tcPr>
            <w:tcW w:w="1417" w:type="dxa"/>
            <w:gridSpan w:val="3"/>
            <w:tcBorders>
              <w:left w:val="nil"/>
            </w:tcBorders>
          </w:tcPr>
          <w:p w14:paraId="153CBFB1" w14:textId="77777777" w:rsidR="008D0AB0" w:rsidRDefault="008D0AB0" w:rsidP="008D0A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95C3F" w:rsidR="008D0AB0" w:rsidRDefault="008D0AB0" w:rsidP="008D0AB0">
            <w:pPr>
              <w:pStyle w:val="CRCoverPage"/>
              <w:spacing w:after="0"/>
              <w:ind w:left="100"/>
              <w:rPr>
                <w:noProof/>
              </w:rPr>
            </w:pPr>
            <w:r>
              <w:rPr>
                <w:noProof/>
              </w:rPr>
              <w:t>2025-05-08</w:t>
            </w:r>
          </w:p>
        </w:tc>
      </w:tr>
      <w:tr w:rsidR="008D0AB0" w14:paraId="690C7843" w14:textId="77777777" w:rsidTr="00547111">
        <w:tc>
          <w:tcPr>
            <w:tcW w:w="1843" w:type="dxa"/>
            <w:tcBorders>
              <w:left w:val="single" w:sz="4" w:space="0" w:color="auto"/>
            </w:tcBorders>
          </w:tcPr>
          <w:p w14:paraId="17A1A642" w14:textId="77777777" w:rsidR="008D0AB0" w:rsidRDefault="008D0AB0" w:rsidP="008D0AB0">
            <w:pPr>
              <w:pStyle w:val="CRCoverPage"/>
              <w:spacing w:after="0"/>
              <w:rPr>
                <w:b/>
                <w:i/>
                <w:noProof/>
                <w:sz w:val="8"/>
                <w:szCs w:val="8"/>
              </w:rPr>
            </w:pPr>
          </w:p>
        </w:tc>
        <w:tc>
          <w:tcPr>
            <w:tcW w:w="1986" w:type="dxa"/>
            <w:gridSpan w:val="4"/>
          </w:tcPr>
          <w:p w14:paraId="2F73FCFB" w14:textId="77777777" w:rsidR="008D0AB0" w:rsidRDefault="008D0AB0" w:rsidP="008D0AB0">
            <w:pPr>
              <w:pStyle w:val="CRCoverPage"/>
              <w:spacing w:after="0"/>
              <w:rPr>
                <w:noProof/>
                <w:sz w:val="8"/>
                <w:szCs w:val="8"/>
              </w:rPr>
            </w:pPr>
          </w:p>
        </w:tc>
        <w:tc>
          <w:tcPr>
            <w:tcW w:w="2267" w:type="dxa"/>
            <w:gridSpan w:val="2"/>
          </w:tcPr>
          <w:p w14:paraId="0FBCFC35" w14:textId="77777777" w:rsidR="008D0AB0" w:rsidRDefault="008D0AB0" w:rsidP="008D0AB0">
            <w:pPr>
              <w:pStyle w:val="CRCoverPage"/>
              <w:spacing w:after="0"/>
              <w:rPr>
                <w:noProof/>
                <w:sz w:val="8"/>
                <w:szCs w:val="8"/>
              </w:rPr>
            </w:pPr>
          </w:p>
        </w:tc>
        <w:tc>
          <w:tcPr>
            <w:tcW w:w="1417" w:type="dxa"/>
            <w:gridSpan w:val="3"/>
          </w:tcPr>
          <w:p w14:paraId="60243A9E" w14:textId="77777777" w:rsidR="008D0AB0" w:rsidRDefault="008D0AB0" w:rsidP="008D0AB0">
            <w:pPr>
              <w:pStyle w:val="CRCoverPage"/>
              <w:spacing w:after="0"/>
              <w:rPr>
                <w:noProof/>
                <w:sz w:val="8"/>
                <w:szCs w:val="8"/>
              </w:rPr>
            </w:pPr>
          </w:p>
        </w:tc>
        <w:tc>
          <w:tcPr>
            <w:tcW w:w="2127" w:type="dxa"/>
            <w:tcBorders>
              <w:right w:val="single" w:sz="4" w:space="0" w:color="auto"/>
            </w:tcBorders>
          </w:tcPr>
          <w:p w14:paraId="68E9B688" w14:textId="77777777" w:rsidR="008D0AB0" w:rsidRDefault="008D0AB0" w:rsidP="008D0AB0">
            <w:pPr>
              <w:pStyle w:val="CRCoverPage"/>
              <w:spacing w:after="0"/>
              <w:rPr>
                <w:noProof/>
                <w:sz w:val="8"/>
                <w:szCs w:val="8"/>
              </w:rPr>
            </w:pPr>
          </w:p>
        </w:tc>
      </w:tr>
      <w:tr w:rsidR="008D0AB0" w14:paraId="13D4AF59" w14:textId="77777777" w:rsidTr="00547111">
        <w:trPr>
          <w:cantSplit/>
        </w:trPr>
        <w:tc>
          <w:tcPr>
            <w:tcW w:w="1843" w:type="dxa"/>
            <w:tcBorders>
              <w:left w:val="single" w:sz="4" w:space="0" w:color="auto"/>
            </w:tcBorders>
          </w:tcPr>
          <w:p w14:paraId="1E6EA205" w14:textId="77777777" w:rsidR="008D0AB0" w:rsidRDefault="008D0AB0" w:rsidP="008D0AB0">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8D0AB0" w:rsidRPr="00410647" w:rsidRDefault="008D0AB0" w:rsidP="008D0AB0">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8D0AB0" w:rsidRDefault="008D0AB0" w:rsidP="008D0AB0">
            <w:pPr>
              <w:pStyle w:val="CRCoverPage"/>
              <w:spacing w:after="0"/>
              <w:rPr>
                <w:noProof/>
              </w:rPr>
            </w:pPr>
          </w:p>
        </w:tc>
        <w:tc>
          <w:tcPr>
            <w:tcW w:w="1417" w:type="dxa"/>
            <w:gridSpan w:val="3"/>
            <w:tcBorders>
              <w:left w:val="nil"/>
            </w:tcBorders>
          </w:tcPr>
          <w:p w14:paraId="42CDCEE5" w14:textId="77777777" w:rsidR="008D0AB0" w:rsidRDefault="008D0AB0" w:rsidP="008D0A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98E9E" w:rsidR="008D0AB0" w:rsidRDefault="008D0AB0" w:rsidP="008D0AB0">
            <w:pPr>
              <w:pStyle w:val="CRCoverPage"/>
              <w:spacing w:after="0"/>
              <w:ind w:left="100"/>
              <w:rPr>
                <w:noProof/>
              </w:rPr>
            </w:pPr>
            <w:r w:rsidRPr="00C47757">
              <w:t>Rel-18</w:t>
            </w:r>
          </w:p>
        </w:tc>
      </w:tr>
      <w:tr w:rsidR="008D0AB0" w14:paraId="30122F0C" w14:textId="77777777" w:rsidTr="00547111">
        <w:tc>
          <w:tcPr>
            <w:tcW w:w="1843" w:type="dxa"/>
            <w:tcBorders>
              <w:left w:val="single" w:sz="4" w:space="0" w:color="auto"/>
              <w:bottom w:val="single" w:sz="4" w:space="0" w:color="auto"/>
            </w:tcBorders>
          </w:tcPr>
          <w:p w14:paraId="615796D0" w14:textId="77777777" w:rsidR="008D0AB0" w:rsidRDefault="008D0AB0" w:rsidP="008D0AB0">
            <w:pPr>
              <w:pStyle w:val="CRCoverPage"/>
              <w:spacing w:after="0"/>
              <w:rPr>
                <w:b/>
                <w:i/>
                <w:noProof/>
              </w:rPr>
            </w:pPr>
          </w:p>
        </w:tc>
        <w:tc>
          <w:tcPr>
            <w:tcW w:w="4677" w:type="dxa"/>
            <w:gridSpan w:val="8"/>
            <w:tcBorders>
              <w:bottom w:val="single" w:sz="4" w:space="0" w:color="auto"/>
            </w:tcBorders>
          </w:tcPr>
          <w:p w14:paraId="78418D37" w14:textId="77777777" w:rsidR="008D0AB0" w:rsidRDefault="008D0AB0" w:rsidP="008D0A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D0AB0" w:rsidRDefault="008D0AB0" w:rsidP="008D0AB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8D0AB0" w:rsidRPr="007C2097" w:rsidRDefault="008D0AB0" w:rsidP="008D0A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8D0AB0" w14:paraId="7FBEB8E7" w14:textId="77777777" w:rsidTr="00547111">
        <w:tc>
          <w:tcPr>
            <w:tcW w:w="1843" w:type="dxa"/>
          </w:tcPr>
          <w:p w14:paraId="44A3A604" w14:textId="77777777" w:rsidR="008D0AB0" w:rsidRDefault="008D0AB0" w:rsidP="008D0AB0">
            <w:pPr>
              <w:pStyle w:val="CRCoverPage"/>
              <w:spacing w:after="0"/>
              <w:rPr>
                <w:b/>
                <w:i/>
                <w:noProof/>
                <w:sz w:val="8"/>
                <w:szCs w:val="8"/>
              </w:rPr>
            </w:pPr>
          </w:p>
        </w:tc>
        <w:tc>
          <w:tcPr>
            <w:tcW w:w="7797" w:type="dxa"/>
            <w:gridSpan w:val="10"/>
          </w:tcPr>
          <w:p w14:paraId="5524CC4E" w14:textId="77777777" w:rsidR="008D0AB0" w:rsidRDefault="008D0AB0" w:rsidP="008D0AB0">
            <w:pPr>
              <w:pStyle w:val="CRCoverPage"/>
              <w:spacing w:after="0"/>
              <w:rPr>
                <w:noProof/>
                <w:sz w:val="8"/>
                <w:szCs w:val="8"/>
              </w:rPr>
            </w:pPr>
          </w:p>
        </w:tc>
      </w:tr>
      <w:tr w:rsidR="008D0AB0" w14:paraId="1256F52C" w14:textId="77777777" w:rsidTr="00547111">
        <w:tc>
          <w:tcPr>
            <w:tcW w:w="2694" w:type="dxa"/>
            <w:gridSpan w:val="2"/>
            <w:tcBorders>
              <w:top w:val="single" w:sz="4" w:space="0" w:color="auto"/>
              <w:left w:val="single" w:sz="4" w:space="0" w:color="auto"/>
            </w:tcBorders>
          </w:tcPr>
          <w:p w14:paraId="52C87DB0" w14:textId="77777777" w:rsidR="008D0AB0" w:rsidRDefault="008D0AB0" w:rsidP="008D0A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764F85" w:rsidR="008D0AB0" w:rsidRDefault="00227CA6" w:rsidP="008D0AB0">
            <w:pPr>
              <w:pStyle w:val="CRCoverPage"/>
              <w:spacing w:after="0"/>
              <w:ind w:left="100"/>
              <w:rPr>
                <w:noProof/>
              </w:rPr>
            </w:pPr>
            <w:r>
              <w:rPr>
                <w:rFonts w:cs="Arial"/>
                <w:noProof/>
                <w:lang w:eastAsia="zh-CN"/>
              </w:rPr>
              <w:t xml:space="preserve">According to the agreed WF in </w:t>
            </w:r>
            <w:r w:rsidRPr="00394426">
              <w:rPr>
                <w:rFonts w:cs="Arial"/>
                <w:noProof/>
                <w:lang w:eastAsia="zh-CN"/>
              </w:rPr>
              <w:t>R5-251000</w:t>
            </w:r>
            <w:r>
              <w:rPr>
                <w:rFonts w:cs="Arial"/>
                <w:noProof/>
                <w:lang w:eastAsia="zh-CN"/>
              </w:rPr>
              <w:t>, the identified issues are to be corrected. Per the work split, the CR is for clause 1</w:t>
            </w:r>
            <w:r>
              <w:rPr>
                <w:rFonts w:cs="Arial"/>
                <w:noProof/>
                <w:lang w:eastAsia="zh-CN"/>
              </w:rPr>
              <w:t>8</w:t>
            </w:r>
          </w:p>
        </w:tc>
      </w:tr>
      <w:tr w:rsidR="008D0AB0" w14:paraId="4CA74D09" w14:textId="77777777" w:rsidTr="00547111">
        <w:tc>
          <w:tcPr>
            <w:tcW w:w="2694" w:type="dxa"/>
            <w:gridSpan w:val="2"/>
            <w:tcBorders>
              <w:left w:val="single" w:sz="4" w:space="0" w:color="auto"/>
            </w:tcBorders>
          </w:tcPr>
          <w:p w14:paraId="2D0866D6" w14:textId="77777777" w:rsidR="008D0AB0" w:rsidRDefault="008D0AB0" w:rsidP="008D0AB0">
            <w:pPr>
              <w:pStyle w:val="CRCoverPage"/>
              <w:spacing w:after="0"/>
              <w:rPr>
                <w:b/>
                <w:i/>
                <w:noProof/>
                <w:sz w:val="8"/>
                <w:szCs w:val="8"/>
              </w:rPr>
            </w:pPr>
          </w:p>
        </w:tc>
        <w:tc>
          <w:tcPr>
            <w:tcW w:w="6946" w:type="dxa"/>
            <w:gridSpan w:val="9"/>
            <w:tcBorders>
              <w:right w:val="single" w:sz="4" w:space="0" w:color="auto"/>
            </w:tcBorders>
          </w:tcPr>
          <w:p w14:paraId="365DEF04" w14:textId="77777777" w:rsidR="008D0AB0" w:rsidRDefault="008D0AB0" w:rsidP="008D0AB0">
            <w:pPr>
              <w:pStyle w:val="CRCoverPage"/>
              <w:spacing w:after="0"/>
              <w:rPr>
                <w:noProof/>
                <w:sz w:val="8"/>
                <w:szCs w:val="8"/>
              </w:rPr>
            </w:pPr>
          </w:p>
        </w:tc>
      </w:tr>
      <w:tr w:rsidR="008D0AB0" w14:paraId="21016551" w14:textId="77777777" w:rsidTr="00547111">
        <w:tc>
          <w:tcPr>
            <w:tcW w:w="2694" w:type="dxa"/>
            <w:gridSpan w:val="2"/>
            <w:tcBorders>
              <w:left w:val="single" w:sz="4" w:space="0" w:color="auto"/>
            </w:tcBorders>
          </w:tcPr>
          <w:p w14:paraId="49433147" w14:textId="77777777" w:rsidR="008D0AB0" w:rsidRDefault="008D0AB0" w:rsidP="008D0A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7777777" w:rsidR="008D0AB0" w:rsidRDefault="008D0AB0" w:rsidP="008D0AB0">
            <w:pPr>
              <w:pStyle w:val="CRCoverPage"/>
              <w:spacing w:after="0"/>
              <w:ind w:left="100"/>
              <w:rPr>
                <w:noProof/>
              </w:rPr>
            </w:pPr>
          </w:p>
        </w:tc>
      </w:tr>
      <w:tr w:rsidR="008D0AB0" w14:paraId="1F886379" w14:textId="77777777" w:rsidTr="00547111">
        <w:tc>
          <w:tcPr>
            <w:tcW w:w="2694" w:type="dxa"/>
            <w:gridSpan w:val="2"/>
            <w:tcBorders>
              <w:left w:val="single" w:sz="4" w:space="0" w:color="auto"/>
            </w:tcBorders>
          </w:tcPr>
          <w:p w14:paraId="4D989623" w14:textId="77777777" w:rsidR="008D0AB0" w:rsidRDefault="008D0AB0" w:rsidP="008D0AB0">
            <w:pPr>
              <w:pStyle w:val="CRCoverPage"/>
              <w:spacing w:after="0"/>
              <w:rPr>
                <w:b/>
                <w:i/>
                <w:noProof/>
                <w:sz w:val="8"/>
                <w:szCs w:val="8"/>
              </w:rPr>
            </w:pPr>
          </w:p>
        </w:tc>
        <w:tc>
          <w:tcPr>
            <w:tcW w:w="6946" w:type="dxa"/>
            <w:gridSpan w:val="9"/>
            <w:tcBorders>
              <w:right w:val="single" w:sz="4" w:space="0" w:color="auto"/>
            </w:tcBorders>
          </w:tcPr>
          <w:p w14:paraId="71C4A204" w14:textId="77777777" w:rsidR="008D0AB0" w:rsidRDefault="008D0AB0" w:rsidP="008D0AB0">
            <w:pPr>
              <w:pStyle w:val="CRCoverPage"/>
              <w:spacing w:after="0"/>
              <w:rPr>
                <w:noProof/>
                <w:sz w:val="8"/>
                <w:szCs w:val="8"/>
              </w:rPr>
            </w:pPr>
          </w:p>
        </w:tc>
      </w:tr>
      <w:tr w:rsidR="008D0AB0" w14:paraId="678D7BF9" w14:textId="77777777" w:rsidTr="00547111">
        <w:tc>
          <w:tcPr>
            <w:tcW w:w="2694" w:type="dxa"/>
            <w:gridSpan w:val="2"/>
            <w:tcBorders>
              <w:left w:val="single" w:sz="4" w:space="0" w:color="auto"/>
              <w:bottom w:val="single" w:sz="4" w:space="0" w:color="auto"/>
            </w:tcBorders>
          </w:tcPr>
          <w:p w14:paraId="4E5CE1B6" w14:textId="77777777" w:rsidR="008D0AB0" w:rsidRDefault="008D0AB0" w:rsidP="008D0A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F6B73E" w14:textId="77777777" w:rsidR="009E7493" w:rsidRDefault="009E7493" w:rsidP="009E7493">
            <w:pPr>
              <w:pStyle w:val="CRCoverPage"/>
              <w:spacing w:after="0"/>
              <w:rPr>
                <w:noProof/>
              </w:rPr>
            </w:pPr>
            <w:r>
              <w:rPr>
                <w:noProof/>
              </w:rPr>
              <w:t>Some errors/</w:t>
            </w:r>
            <w:r>
              <w:t xml:space="preserve"> </w:t>
            </w:r>
            <w:r w:rsidRPr="006E2B79">
              <w:rPr>
                <w:noProof/>
              </w:rPr>
              <w:t>inconsistency</w:t>
            </w:r>
            <w:r>
              <w:rPr>
                <w:noProof/>
              </w:rPr>
              <w:t xml:space="preserve"> in the spec.</w:t>
            </w:r>
          </w:p>
          <w:p w14:paraId="5C4BEB44" w14:textId="77777777" w:rsidR="008D0AB0" w:rsidRDefault="008D0AB0" w:rsidP="008D0AB0">
            <w:pPr>
              <w:pStyle w:val="CRCoverPage"/>
              <w:spacing w:after="0"/>
              <w:ind w:left="100"/>
              <w:rPr>
                <w:noProof/>
              </w:rPr>
            </w:pPr>
          </w:p>
        </w:tc>
      </w:tr>
      <w:tr w:rsidR="008D0AB0" w14:paraId="034AF533" w14:textId="77777777" w:rsidTr="00547111">
        <w:tc>
          <w:tcPr>
            <w:tcW w:w="2694" w:type="dxa"/>
            <w:gridSpan w:val="2"/>
          </w:tcPr>
          <w:p w14:paraId="39D9EB5B" w14:textId="77777777" w:rsidR="008D0AB0" w:rsidRDefault="008D0AB0" w:rsidP="008D0AB0">
            <w:pPr>
              <w:pStyle w:val="CRCoverPage"/>
              <w:spacing w:after="0"/>
              <w:rPr>
                <w:b/>
                <w:i/>
                <w:noProof/>
                <w:sz w:val="8"/>
                <w:szCs w:val="8"/>
              </w:rPr>
            </w:pPr>
          </w:p>
        </w:tc>
        <w:tc>
          <w:tcPr>
            <w:tcW w:w="6946" w:type="dxa"/>
            <w:gridSpan w:val="9"/>
          </w:tcPr>
          <w:p w14:paraId="7826CB1C" w14:textId="77777777" w:rsidR="008D0AB0" w:rsidRDefault="008D0AB0" w:rsidP="008D0AB0">
            <w:pPr>
              <w:pStyle w:val="CRCoverPage"/>
              <w:spacing w:after="0"/>
              <w:rPr>
                <w:noProof/>
                <w:sz w:val="8"/>
                <w:szCs w:val="8"/>
              </w:rPr>
            </w:pPr>
          </w:p>
        </w:tc>
      </w:tr>
      <w:tr w:rsidR="008D0AB0" w14:paraId="6A17D7AC" w14:textId="77777777" w:rsidTr="00547111">
        <w:tc>
          <w:tcPr>
            <w:tcW w:w="2694" w:type="dxa"/>
            <w:gridSpan w:val="2"/>
            <w:tcBorders>
              <w:top w:val="single" w:sz="4" w:space="0" w:color="auto"/>
              <w:left w:val="single" w:sz="4" w:space="0" w:color="auto"/>
            </w:tcBorders>
          </w:tcPr>
          <w:p w14:paraId="6DAD5B19" w14:textId="77777777" w:rsidR="008D0AB0" w:rsidRDefault="008D0AB0" w:rsidP="008D0A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813B4F" w:rsidR="008D0AB0" w:rsidRDefault="009E7493" w:rsidP="008D0AB0">
            <w:pPr>
              <w:pStyle w:val="CRCoverPage"/>
              <w:spacing w:after="0"/>
              <w:ind w:left="100"/>
              <w:rPr>
                <w:noProof/>
              </w:rPr>
            </w:pPr>
            <w:r>
              <w:rPr>
                <w:noProof/>
              </w:rPr>
              <w:t>18</w:t>
            </w:r>
          </w:p>
        </w:tc>
      </w:tr>
      <w:tr w:rsidR="008D0AB0" w14:paraId="56E1E6C3" w14:textId="77777777" w:rsidTr="00547111">
        <w:tc>
          <w:tcPr>
            <w:tcW w:w="2694" w:type="dxa"/>
            <w:gridSpan w:val="2"/>
            <w:tcBorders>
              <w:left w:val="single" w:sz="4" w:space="0" w:color="auto"/>
            </w:tcBorders>
          </w:tcPr>
          <w:p w14:paraId="2FB9DE77" w14:textId="77777777" w:rsidR="008D0AB0" w:rsidRDefault="008D0AB0" w:rsidP="008D0AB0">
            <w:pPr>
              <w:pStyle w:val="CRCoverPage"/>
              <w:spacing w:after="0"/>
              <w:rPr>
                <w:b/>
                <w:i/>
                <w:noProof/>
                <w:sz w:val="8"/>
                <w:szCs w:val="8"/>
              </w:rPr>
            </w:pPr>
          </w:p>
        </w:tc>
        <w:tc>
          <w:tcPr>
            <w:tcW w:w="6946" w:type="dxa"/>
            <w:gridSpan w:val="9"/>
            <w:tcBorders>
              <w:right w:val="single" w:sz="4" w:space="0" w:color="auto"/>
            </w:tcBorders>
          </w:tcPr>
          <w:p w14:paraId="0898542D" w14:textId="77777777" w:rsidR="008D0AB0" w:rsidRDefault="008D0AB0" w:rsidP="008D0AB0">
            <w:pPr>
              <w:pStyle w:val="CRCoverPage"/>
              <w:spacing w:after="0"/>
              <w:rPr>
                <w:noProof/>
                <w:sz w:val="8"/>
                <w:szCs w:val="8"/>
              </w:rPr>
            </w:pPr>
          </w:p>
        </w:tc>
      </w:tr>
      <w:tr w:rsidR="008D0AB0" w14:paraId="76F95A8B" w14:textId="77777777" w:rsidTr="00547111">
        <w:tc>
          <w:tcPr>
            <w:tcW w:w="2694" w:type="dxa"/>
            <w:gridSpan w:val="2"/>
            <w:tcBorders>
              <w:left w:val="single" w:sz="4" w:space="0" w:color="auto"/>
            </w:tcBorders>
          </w:tcPr>
          <w:p w14:paraId="335EAB52" w14:textId="77777777" w:rsidR="008D0AB0" w:rsidRDefault="008D0AB0" w:rsidP="008D0A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D0AB0" w:rsidRDefault="008D0AB0" w:rsidP="008D0A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D0AB0" w:rsidRDefault="008D0AB0" w:rsidP="008D0AB0">
            <w:pPr>
              <w:pStyle w:val="CRCoverPage"/>
              <w:spacing w:after="0"/>
              <w:jc w:val="center"/>
              <w:rPr>
                <w:b/>
                <w:caps/>
                <w:noProof/>
              </w:rPr>
            </w:pPr>
            <w:r>
              <w:rPr>
                <w:b/>
                <w:caps/>
                <w:noProof/>
              </w:rPr>
              <w:t>N</w:t>
            </w:r>
          </w:p>
        </w:tc>
        <w:tc>
          <w:tcPr>
            <w:tcW w:w="2977" w:type="dxa"/>
            <w:gridSpan w:val="4"/>
          </w:tcPr>
          <w:p w14:paraId="304CCBCB" w14:textId="77777777" w:rsidR="008D0AB0" w:rsidRDefault="008D0AB0" w:rsidP="008D0A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D0AB0" w:rsidRDefault="008D0AB0" w:rsidP="008D0AB0">
            <w:pPr>
              <w:pStyle w:val="CRCoverPage"/>
              <w:spacing w:after="0"/>
              <w:ind w:left="99"/>
              <w:rPr>
                <w:noProof/>
              </w:rPr>
            </w:pPr>
          </w:p>
        </w:tc>
      </w:tr>
      <w:tr w:rsidR="008D0AB0" w14:paraId="34ACE2EB" w14:textId="77777777" w:rsidTr="00547111">
        <w:tc>
          <w:tcPr>
            <w:tcW w:w="2694" w:type="dxa"/>
            <w:gridSpan w:val="2"/>
            <w:tcBorders>
              <w:left w:val="single" w:sz="4" w:space="0" w:color="auto"/>
            </w:tcBorders>
          </w:tcPr>
          <w:p w14:paraId="571382F3" w14:textId="77777777" w:rsidR="008D0AB0" w:rsidRDefault="008D0AB0" w:rsidP="008D0A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D0AB0" w:rsidRDefault="008D0AB0" w:rsidP="008D0A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8D0AB0" w:rsidRDefault="008D0AB0" w:rsidP="008D0AB0">
            <w:pPr>
              <w:pStyle w:val="CRCoverPage"/>
              <w:spacing w:after="0"/>
              <w:jc w:val="center"/>
              <w:rPr>
                <w:b/>
                <w:caps/>
                <w:noProof/>
              </w:rPr>
            </w:pPr>
            <w:r>
              <w:rPr>
                <w:b/>
                <w:caps/>
                <w:noProof/>
              </w:rPr>
              <w:t>X</w:t>
            </w:r>
          </w:p>
        </w:tc>
        <w:tc>
          <w:tcPr>
            <w:tcW w:w="2977" w:type="dxa"/>
            <w:gridSpan w:val="4"/>
          </w:tcPr>
          <w:p w14:paraId="7DB274D8" w14:textId="77777777" w:rsidR="008D0AB0" w:rsidRDefault="008D0AB0" w:rsidP="008D0A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D0AB0" w:rsidRDefault="008D0AB0" w:rsidP="008D0AB0">
            <w:pPr>
              <w:pStyle w:val="CRCoverPage"/>
              <w:spacing w:after="0"/>
              <w:ind w:left="99"/>
              <w:rPr>
                <w:noProof/>
              </w:rPr>
            </w:pPr>
            <w:r>
              <w:rPr>
                <w:noProof/>
              </w:rPr>
              <w:t xml:space="preserve">TS/TR ... CR ... </w:t>
            </w:r>
          </w:p>
        </w:tc>
      </w:tr>
      <w:tr w:rsidR="008D0AB0" w14:paraId="446DDBAC" w14:textId="77777777" w:rsidTr="00547111">
        <w:tc>
          <w:tcPr>
            <w:tcW w:w="2694" w:type="dxa"/>
            <w:gridSpan w:val="2"/>
            <w:tcBorders>
              <w:left w:val="single" w:sz="4" w:space="0" w:color="auto"/>
            </w:tcBorders>
          </w:tcPr>
          <w:p w14:paraId="678A1AA6" w14:textId="77777777" w:rsidR="008D0AB0" w:rsidRDefault="008D0AB0" w:rsidP="008D0A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D0AB0" w:rsidRDefault="008D0AB0" w:rsidP="008D0A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8D0AB0" w:rsidRDefault="008D0AB0" w:rsidP="008D0AB0">
            <w:pPr>
              <w:pStyle w:val="CRCoverPage"/>
              <w:spacing w:after="0"/>
              <w:jc w:val="center"/>
              <w:rPr>
                <w:b/>
                <w:caps/>
                <w:noProof/>
              </w:rPr>
            </w:pPr>
            <w:r>
              <w:rPr>
                <w:b/>
                <w:caps/>
                <w:noProof/>
              </w:rPr>
              <w:t>X</w:t>
            </w:r>
          </w:p>
        </w:tc>
        <w:tc>
          <w:tcPr>
            <w:tcW w:w="2977" w:type="dxa"/>
            <w:gridSpan w:val="4"/>
          </w:tcPr>
          <w:p w14:paraId="1A4306D9" w14:textId="77777777" w:rsidR="008D0AB0" w:rsidRDefault="008D0AB0" w:rsidP="008D0A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D0AB0" w:rsidRDefault="008D0AB0" w:rsidP="008D0AB0">
            <w:pPr>
              <w:pStyle w:val="CRCoverPage"/>
              <w:spacing w:after="0"/>
              <w:ind w:left="99"/>
              <w:rPr>
                <w:noProof/>
              </w:rPr>
            </w:pPr>
            <w:r>
              <w:rPr>
                <w:noProof/>
              </w:rPr>
              <w:t xml:space="preserve">TS/TR ... CR ... </w:t>
            </w:r>
          </w:p>
        </w:tc>
      </w:tr>
      <w:tr w:rsidR="008D0AB0" w14:paraId="55C714D2" w14:textId="77777777" w:rsidTr="00547111">
        <w:tc>
          <w:tcPr>
            <w:tcW w:w="2694" w:type="dxa"/>
            <w:gridSpan w:val="2"/>
            <w:tcBorders>
              <w:left w:val="single" w:sz="4" w:space="0" w:color="auto"/>
            </w:tcBorders>
          </w:tcPr>
          <w:p w14:paraId="45913E62" w14:textId="77777777" w:rsidR="008D0AB0" w:rsidRDefault="008D0AB0" w:rsidP="008D0A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D0AB0" w:rsidRDefault="008D0AB0" w:rsidP="008D0A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8D0AB0" w:rsidRDefault="008D0AB0" w:rsidP="008D0AB0">
            <w:pPr>
              <w:pStyle w:val="CRCoverPage"/>
              <w:spacing w:after="0"/>
              <w:jc w:val="center"/>
              <w:rPr>
                <w:b/>
                <w:caps/>
                <w:noProof/>
              </w:rPr>
            </w:pPr>
            <w:r>
              <w:rPr>
                <w:b/>
                <w:caps/>
                <w:noProof/>
              </w:rPr>
              <w:t>X</w:t>
            </w:r>
          </w:p>
        </w:tc>
        <w:tc>
          <w:tcPr>
            <w:tcW w:w="2977" w:type="dxa"/>
            <w:gridSpan w:val="4"/>
          </w:tcPr>
          <w:p w14:paraId="1B4FF921" w14:textId="77777777" w:rsidR="008D0AB0" w:rsidRDefault="008D0AB0" w:rsidP="008D0A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D0AB0" w:rsidRDefault="008D0AB0" w:rsidP="008D0AB0">
            <w:pPr>
              <w:pStyle w:val="CRCoverPage"/>
              <w:spacing w:after="0"/>
              <w:ind w:left="99"/>
              <w:rPr>
                <w:noProof/>
              </w:rPr>
            </w:pPr>
            <w:r>
              <w:rPr>
                <w:noProof/>
              </w:rPr>
              <w:t xml:space="preserve">TS/TR ... CR ... </w:t>
            </w:r>
          </w:p>
        </w:tc>
      </w:tr>
      <w:tr w:rsidR="008D0AB0" w14:paraId="60DF82CC" w14:textId="77777777" w:rsidTr="008863B9">
        <w:tc>
          <w:tcPr>
            <w:tcW w:w="2694" w:type="dxa"/>
            <w:gridSpan w:val="2"/>
            <w:tcBorders>
              <w:left w:val="single" w:sz="4" w:space="0" w:color="auto"/>
            </w:tcBorders>
          </w:tcPr>
          <w:p w14:paraId="517696CD" w14:textId="77777777" w:rsidR="008D0AB0" w:rsidRDefault="008D0AB0" w:rsidP="008D0AB0">
            <w:pPr>
              <w:pStyle w:val="CRCoverPage"/>
              <w:spacing w:after="0"/>
              <w:rPr>
                <w:b/>
                <w:i/>
                <w:noProof/>
              </w:rPr>
            </w:pPr>
          </w:p>
        </w:tc>
        <w:tc>
          <w:tcPr>
            <w:tcW w:w="6946" w:type="dxa"/>
            <w:gridSpan w:val="9"/>
            <w:tcBorders>
              <w:right w:val="single" w:sz="4" w:space="0" w:color="auto"/>
            </w:tcBorders>
          </w:tcPr>
          <w:p w14:paraId="4D84207F" w14:textId="77777777" w:rsidR="008D0AB0" w:rsidRDefault="008D0AB0" w:rsidP="008D0AB0">
            <w:pPr>
              <w:pStyle w:val="CRCoverPage"/>
              <w:spacing w:after="0"/>
              <w:rPr>
                <w:noProof/>
              </w:rPr>
            </w:pPr>
          </w:p>
        </w:tc>
      </w:tr>
      <w:tr w:rsidR="008D0AB0" w14:paraId="556B87B6" w14:textId="77777777" w:rsidTr="008863B9">
        <w:tc>
          <w:tcPr>
            <w:tcW w:w="2694" w:type="dxa"/>
            <w:gridSpan w:val="2"/>
            <w:tcBorders>
              <w:left w:val="single" w:sz="4" w:space="0" w:color="auto"/>
              <w:bottom w:val="single" w:sz="4" w:space="0" w:color="auto"/>
            </w:tcBorders>
          </w:tcPr>
          <w:p w14:paraId="79A9C411" w14:textId="77777777" w:rsidR="008D0AB0" w:rsidRDefault="008D0AB0" w:rsidP="008D0A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D0AB0" w:rsidRDefault="008D0AB0" w:rsidP="008D0AB0">
            <w:pPr>
              <w:pStyle w:val="CRCoverPage"/>
              <w:spacing w:after="0"/>
              <w:ind w:left="100"/>
              <w:rPr>
                <w:noProof/>
              </w:rPr>
            </w:pPr>
          </w:p>
        </w:tc>
      </w:tr>
      <w:tr w:rsidR="008D0AB0" w:rsidRPr="008863B9" w14:paraId="45BFE792" w14:textId="77777777" w:rsidTr="008863B9">
        <w:tc>
          <w:tcPr>
            <w:tcW w:w="2694" w:type="dxa"/>
            <w:gridSpan w:val="2"/>
            <w:tcBorders>
              <w:top w:val="single" w:sz="4" w:space="0" w:color="auto"/>
              <w:bottom w:val="single" w:sz="4" w:space="0" w:color="auto"/>
            </w:tcBorders>
          </w:tcPr>
          <w:p w14:paraId="194242DD" w14:textId="77777777" w:rsidR="008D0AB0" w:rsidRPr="008863B9" w:rsidRDefault="008D0AB0" w:rsidP="008D0A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D0AB0" w:rsidRPr="008863B9" w:rsidRDefault="008D0AB0" w:rsidP="008D0AB0">
            <w:pPr>
              <w:pStyle w:val="CRCoverPage"/>
              <w:spacing w:after="0"/>
              <w:ind w:left="100"/>
              <w:rPr>
                <w:noProof/>
                <w:sz w:val="8"/>
                <w:szCs w:val="8"/>
              </w:rPr>
            </w:pPr>
          </w:p>
        </w:tc>
      </w:tr>
      <w:tr w:rsidR="008D0AB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D0AB0" w:rsidRDefault="008D0AB0" w:rsidP="008D0A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D0AB0" w:rsidRDefault="008D0AB0" w:rsidP="008D0A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4658B655" w14:textId="77777777" w:rsidR="002B7D5E" w:rsidRPr="005026A1" w:rsidRDefault="002B7D5E" w:rsidP="002B7D5E">
      <w:pPr>
        <w:pStyle w:val="Heading1"/>
        <w:rPr>
          <w:lang w:eastAsia="ko-KR"/>
        </w:rPr>
      </w:pPr>
      <w:r w:rsidRPr="005026A1">
        <w:rPr>
          <w:lang w:eastAsia="ko-KR"/>
        </w:rPr>
        <w:t>18</w:t>
      </w:r>
      <w:r w:rsidRPr="005026A1">
        <w:rPr>
          <w:lang w:eastAsia="ko-KR"/>
        </w:rPr>
        <w:tab/>
        <w:t>E-UTRA - NR inter-RAT with E-UTRA serving cell for RedCap</w:t>
      </w:r>
    </w:p>
    <w:p w14:paraId="5457A462" w14:textId="77777777" w:rsidR="002B7D5E" w:rsidRPr="005026A1" w:rsidRDefault="002B7D5E" w:rsidP="002B7D5E">
      <w:pPr>
        <w:pStyle w:val="Heading2"/>
      </w:pPr>
      <w:r w:rsidRPr="005026A1">
        <w:t>18.1</w:t>
      </w:r>
      <w:r w:rsidRPr="005026A1">
        <w:tab/>
        <w:t>RRC_IDLE state mobility for RedCap</w:t>
      </w:r>
    </w:p>
    <w:p w14:paraId="414A24B5" w14:textId="77777777" w:rsidR="002B7D5E" w:rsidRPr="005026A1" w:rsidRDefault="002B7D5E" w:rsidP="002B7D5E">
      <w:pPr>
        <w:pStyle w:val="Heading3"/>
      </w:pPr>
      <w:r w:rsidRPr="005026A1">
        <w:t>18.1.1</w:t>
      </w:r>
      <w:r w:rsidRPr="005026A1">
        <w:tab/>
      </w:r>
      <w:r>
        <w:t>Inter-</w:t>
      </w:r>
      <w:r>
        <w:rPr>
          <w:rFonts w:eastAsia="SimSun" w:hint="eastAsia"/>
          <w:lang w:val="en-US" w:eastAsia="zh-CN"/>
        </w:rPr>
        <w:t>RAT</w:t>
      </w:r>
      <w:r>
        <w:t xml:space="preserve"> cell re-selection for RedCap</w:t>
      </w:r>
    </w:p>
    <w:p w14:paraId="546F1D2D" w14:textId="77777777" w:rsidR="002B7D5E" w:rsidRPr="005026A1" w:rsidRDefault="002B7D5E" w:rsidP="002B7D5E">
      <w:pPr>
        <w:pStyle w:val="Heading4"/>
        <w:keepNext w:val="0"/>
        <w:keepLines w:val="0"/>
      </w:pPr>
      <w:r w:rsidRPr="005026A1">
        <w:rPr>
          <w:lang w:eastAsia="sv-SE"/>
        </w:rPr>
        <w:t>18.1.1.0</w:t>
      </w:r>
      <w:r w:rsidRPr="005026A1">
        <w:rPr>
          <w:lang w:eastAsia="sv-SE"/>
        </w:rPr>
        <w:tab/>
      </w:r>
      <w:r w:rsidRPr="005026A1">
        <w:t>Minimum conformance requirements</w:t>
      </w:r>
    </w:p>
    <w:p w14:paraId="45BF36FE" w14:textId="77777777" w:rsidR="002B7D5E" w:rsidRPr="005026A1" w:rsidRDefault="002B7D5E" w:rsidP="002B7D5E">
      <w:r w:rsidRPr="005026A1">
        <w:t>TBD</w:t>
      </w:r>
    </w:p>
    <w:p w14:paraId="53AD7A7A" w14:textId="77777777" w:rsidR="002B7D5E" w:rsidRPr="005026A1" w:rsidRDefault="002B7D5E" w:rsidP="002B7D5E">
      <w:pPr>
        <w:pStyle w:val="Heading4"/>
        <w:keepNext w:val="0"/>
        <w:keepLines w:val="0"/>
      </w:pPr>
      <w:r w:rsidRPr="005026A1">
        <w:rPr>
          <w:lang w:eastAsia="sv-SE"/>
        </w:rPr>
        <w:t>18.1.1.1</w:t>
      </w:r>
      <w:r w:rsidRPr="005026A1">
        <w:rPr>
          <w:lang w:eastAsia="sv-SE"/>
        </w:rPr>
        <w:tab/>
      </w:r>
      <w:r>
        <w:t xml:space="preserve">E-UTRA - NR SA FR1 E-UTRA </w:t>
      </w:r>
      <w:r>
        <w:rPr>
          <w:rFonts w:eastAsia="SimSun" w:hint="eastAsia"/>
          <w:lang w:val="en-US" w:eastAsia="zh-CN"/>
        </w:rPr>
        <w:t>c</w:t>
      </w:r>
      <w:r>
        <w:t>ell</w:t>
      </w:r>
      <w:r>
        <w:rPr>
          <w:rFonts w:eastAsia="SimSun" w:hint="eastAsia"/>
          <w:lang w:val="en-US" w:eastAsia="zh-CN"/>
        </w:rPr>
        <w:t xml:space="preserve"> </w:t>
      </w:r>
      <w:r>
        <w:t>re</w:t>
      </w:r>
      <w:r>
        <w:rPr>
          <w:rFonts w:eastAsia="SimSun" w:hint="eastAsia"/>
          <w:lang w:val="en-US" w:eastAsia="zh-CN"/>
        </w:rPr>
        <w:t>-</w:t>
      </w:r>
      <w:r>
        <w:t xml:space="preserve">selection to higher priority NR target Cell </w:t>
      </w:r>
      <w:r>
        <w:rPr>
          <w:rFonts w:eastAsia="SimSun" w:hint="eastAsia"/>
          <w:lang w:val="en-US" w:eastAsia="zh-CN"/>
        </w:rPr>
        <w:t>for 2 Rx UE</w:t>
      </w:r>
    </w:p>
    <w:p w14:paraId="414069BF" w14:textId="77777777" w:rsidR="002B7D5E" w:rsidRPr="005026A1" w:rsidRDefault="002B7D5E" w:rsidP="002B7D5E">
      <w:pPr>
        <w:pStyle w:val="EditorsNote"/>
        <w:rPr>
          <w:lang w:eastAsia="zh-CN"/>
        </w:rPr>
      </w:pPr>
      <w:r w:rsidRPr="005026A1">
        <w:rPr>
          <w:lang w:eastAsia="zh-CN"/>
        </w:rPr>
        <w:t>Editor's Note: This test case is incomplete in following aspects:</w:t>
      </w:r>
    </w:p>
    <w:p w14:paraId="5F258C8B" w14:textId="77777777" w:rsidR="002B7D5E" w:rsidRPr="005026A1" w:rsidRDefault="002B7D5E" w:rsidP="002B7D5E">
      <w:pPr>
        <w:pStyle w:val="EditorsNote"/>
        <w:rPr>
          <w:lang w:eastAsia="zh-CN"/>
        </w:rPr>
      </w:pPr>
      <w:r w:rsidRPr="005026A1">
        <w:rPr>
          <w:lang w:eastAsia="zh-CN"/>
        </w:rPr>
        <w:t>-</w:t>
      </w:r>
      <w:r w:rsidRPr="005026A1">
        <w:rPr>
          <w:lang w:eastAsia="zh-CN"/>
        </w:rPr>
        <w:tab/>
        <w:t>Message contents are missing.</w:t>
      </w:r>
    </w:p>
    <w:p w14:paraId="3E8D8743" w14:textId="77777777" w:rsidR="002B7D5E" w:rsidRPr="005026A1" w:rsidRDefault="002B7D5E" w:rsidP="002B7D5E">
      <w:pPr>
        <w:pStyle w:val="EditorsNote"/>
        <w:rPr>
          <w:lang w:eastAsia="zh-CN"/>
        </w:rPr>
      </w:pPr>
      <w:r w:rsidRPr="005026A1">
        <w:rPr>
          <w:lang w:eastAsia="zh-CN"/>
        </w:rPr>
        <w:t>-</w:t>
      </w:r>
      <w:r w:rsidRPr="005026A1">
        <w:rPr>
          <w:lang w:eastAsia="zh-CN"/>
        </w:rPr>
        <w:tab/>
        <w:t>Test procedure is TBD</w:t>
      </w:r>
    </w:p>
    <w:p w14:paraId="568AFC37" w14:textId="77777777" w:rsidR="002B7D5E" w:rsidRPr="005026A1" w:rsidRDefault="002B7D5E" w:rsidP="002B7D5E">
      <w:pPr>
        <w:pStyle w:val="EditorsNote"/>
        <w:rPr>
          <w:lang w:eastAsia="zh-CN"/>
        </w:rPr>
      </w:pPr>
      <w:r w:rsidRPr="005026A1">
        <w:rPr>
          <w:lang w:eastAsia="zh-CN"/>
        </w:rPr>
        <w:t>-</w:t>
      </w:r>
      <w:r w:rsidRPr="005026A1">
        <w:rPr>
          <w:lang w:eastAsia="zh-CN"/>
        </w:rPr>
        <w:tab/>
        <w:t>Test applicability is missing</w:t>
      </w:r>
    </w:p>
    <w:p w14:paraId="2CFAB2E2" w14:textId="77777777" w:rsidR="002B7D5E" w:rsidRPr="005026A1" w:rsidRDefault="002B7D5E" w:rsidP="002B7D5E">
      <w:pPr>
        <w:pStyle w:val="EditorsNote"/>
        <w:rPr>
          <w:lang w:eastAsia="zh-CN"/>
        </w:rPr>
      </w:pPr>
      <w:r w:rsidRPr="005026A1">
        <w:rPr>
          <w:lang w:eastAsia="zh-CN"/>
        </w:rPr>
        <w:t>-</w:t>
      </w:r>
      <w:r w:rsidRPr="005026A1">
        <w:rPr>
          <w:lang w:eastAsia="zh-CN"/>
        </w:rPr>
        <w:tab/>
        <w:t>Cell mapping is missing</w:t>
      </w:r>
    </w:p>
    <w:p w14:paraId="28AD46F8" w14:textId="77777777" w:rsidR="002B7D5E" w:rsidRPr="005026A1" w:rsidRDefault="002B7D5E" w:rsidP="002B7D5E">
      <w:pPr>
        <w:pStyle w:val="H6"/>
      </w:pPr>
      <w:r w:rsidRPr="005026A1">
        <w:t>18.1.1.1.1</w:t>
      </w:r>
      <w:r w:rsidRPr="005026A1">
        <w:tab/>
        <w:t>Test purpose</w:t>
      </w:r>
    </w:p>
    <w:p w14:paraId="1A885AC8" w14:textId="77777777" w:rsidR="002B7D5E" w:rsidRPr="005026A1" w:rsidRDefault="002B7D5E" w:rsidP="002B7D5E">
      <w:pPr>
        <w:rPr>
          <w:rFonts w:cs="v4.2.0"/>
        </w:rPr>
      </w:pPr>
      <w:r w:rsidRPr="005026A1">
        <w:rPr>
          <w:rFonts w:cs="v4.2.0"/>
        </w:rPr>
        <w:t>The purpose of this test is to verify the requirement for the</w:t>
      </w:r>
      <w:r w:rsidRPr="005026A1">
        <w:t xml:space="preserve"> E-UTRA - NR SA FR1 </w:t>
      </w:r>
      <w:r w:rsidRPr="005026A1">
        <w:rPr>
          <w:rFonts w:cs="v4.2.0"/>
        </w:rPr>
        <w:t>inter-RAT cell reselection for</w:t>
      </w:r>
      <w:r w:rsidRPr="005026A1">
        <w:t xml:space="preserve"> </w:t>
      </w:r>
      <w:r w:rsidRPr="005026A1">
        <w:rPr>
          <w:rFonts w:cs="v4.2.0"/>
        </w:rPr>
        <w:t xml:space="preserve">RedCap UEs. The </w:t>
      </w:r>
      <w:r w:rsidRPr="005026A1">
        <w:t xml:space="preserve">requirements are specified in </w:t>
      </w:r>
      <w:r w:rsidRPr="005026A1">
        <w:rPr>
          <w:lang w:eastAsia="sv-SE"/>
        </w:rPr>
        <w:t xml:space="preserve">TS 38.133 [6] in </w:t>
      </w:r>
      <w:r w:rsidRPr="005026A1">
        <w:t xml:space="preserve">clause </w:t>
      </w:r>
      <w:r w:rsidRPr="005026A1">
        <w:rPr>
          <w:lang w:eastAsia="zh-CN"/>
        </w:rPr>
        <w:t>TBD.</w:t>
      </w:r>
    </w:p>
    <w:p w14:paraId="7C0F7774" w14:textId="77777777" w:rsidR="002B7D5E" w:rsidRPr="005026A1" w:rsidRDefault="002B7D5E" w:rsidP="002B7D5E">
      <w:pPr>
        <w:pStyle w:val="H6"/>
      </w:pPr>
      <w:r w:rsidRPr="005026A1">
        <w:t>18.1.1.1.2</w:t>
      </w:r>
      <w:r w:rsidRPr="005026A1">
        <w:tab/>
        <w:t>Test applicability</w:t>
      </w:r>
    </w:p>
    <w:p w14:paraId="7866A44F" w14:textId="77777777" w:rsidR="002B7D5E" w:rsidRPr="005026A1" w:rsidRDefault="002B7D5E" w:rsidP="002B7D5E">
      <w:r w:rsidRPr="005026A1">
        <w:rPr>
          <w:lang w:eastAsia="sv-SE"/>
        </w:rPr>
        <w:t xml:space="preserve">This test applies to all types of </w:t>
      </w:r>
      <w:r w:rsidRPr="005026A1">
        <w:t>NR RedCap UE release 17 and forward.</w:t>
      </w:r>
    </w:p>
    <w:p w14:paraId="14BA5E9E" w14:textId="77777777" w:rsidR="002B7D5E" w:rsidRPr="005026A1" w:rsidRDefault="002B7D5E" w:rsidP="002B7D5E">
      <w:pPr>
        <w:pStyle w:val="H6"/>
      </w:pPr>
      <w:r w:rsidRPr="005026A1">
        <w:t>18.1.1.1.3</w:t>
      </w:r>
      <w:r w:rsidRPr="005026A1">
        <w:tab/>
        <w:t>Minimum conformance requirements</w:t>
      </w:r>
    </w:p>
    <w:p w14:paraId="4CCC86E0" w14:textId="77777777" w:rsidR="002B7D5E" w:rsidRPr="005026A1" w:rsidRDefault="002B7D5E" w:rsidP="002B7D5E">
      <w:r w:rsidRPr="005026A1">
        <w:rPr>
          <w:rFonts w:cs="v4.2.0"/>
        </w:rPr>
        <w:t>The minimum conformance requirements are defined in clause 18.1.1.0.x.</w:t>
      </w:r>
    </w:p>
    <w:p w14:paraId="5D5F110C" w14:textId="77777777" w:rsidR="002B7D5E" w:rsidRPr="005026A1" w:rsidRDefault="002B7D5E" w:rsidP="002B7D5E">
      <w:r w:rsidRPr="005026A1">
        <w:t>The normative reference for this requirement is TS 38.133 [6] clause A.18.1.1.1.</w:t>
      </w:r>
    </w:p>
    <w:p w14:paraId="231DD2C0" w14:textId="77777777" w:rsidR="002B7D5E" w:rsidRPr="005026A1" w:rsidRDefault="002B7D5E" w:rsidP="002B7D5E">
      <w:pPr>
        <w:pStyle w:val="H6"/>
      </w:pPr>
      <w:r w:rsidRPr="005026A1">
        <w:t>18.1.1.1.4</w:t>
      </w:r>
      <w:r w:rsidRPr="005026A1">
        <w:tab/>
        <w:t>Test description</w:t>
      </w:r>
    </w:p>
    <w:p w14:paraId="4A2ADDFA" w14:textId="77777777" w:rsidR="002B7D5E" w:rsidRPr="005026A1" w:rsidRDefault="002B7D5E" w:rsidP="002B7D5E">
      <w:pPr>
        <w:pStyle w:val="H6"/>
        <w:keepNext w:val="0"/>
        <w:keepLines w:val="0"/>
        <w:rPr>
          <w:lang w:eastAsia="sv-SE"/>
        </w:rPr>
      </w:pPr>
      <w:r w:rsidRPr="005026A1">
        <w:rPr>
          <w:lang w:eastAsia="sv-SE"/>
        </w:rPr>
        <w:t>18.1.1.1.4.1</w:t>
      </w:r>
      <w:r w:rsidRPr="005026A1">
        <w:rPr>
          <w:lang w:eastAsia="sv-SE"/>
        </w:rPr>
        <w:tab/>
        <w:t>Initial conditions</w:t>
      </w:r>
    </w:p>
    <w:p w14:paraId="69928B92" w14:textId="77777777" w:rsidR="002B7D5E" w:rsidRPr="005026A1" w:rsidRDefault="002B7D5E" w:rsidP="002B7D5E">
      <w:pPr>
        <w:rPr>
          <w:lang w:eastAsia="sv-SE"/>
        </w:rPr>
      </w:pPr>
      <w:r w:rsidRPr="005026A1">
        <w:rPr>
          <w:lang w:eastAsia="sv-SE"/>
        </w:rPr>
        <w:t>This test shall be tested using any of the test configurations in Table 18.1.1.1.4.1-1.</w:t>
      </w:r>
    </w:p>
    <w:p w14:paraId="36015261" w14:textId="076B252C" w:rsidR="002B7D5E" w:rsidRPr="005026A1" w:rsidRDefault="002B7D5E" w:rsidP="002B7D5E">
      <w:pPr>
        <w:pStyle w:val="TH"/>
        <w:keepNext w:val="0"/>
        <w:keepLines w:val="0"/>
      </w:pPr>
      <w:r w:rsidRPr="005026A1">
        <w:t xml:space="preserve">Table 18.1.1.1.4.1-1: </w:t>
      </w:r>
      <w:r w:rsidRPr="005026A1">
        <w:rPr>
          <w:lang w:eastAsia="sv-SE"/>
        </w:rPr>
        <w:t xml:space="preserve">Supported </w:t>
      </w:r>
      <w:r w:rsidRPr="005026A1">
        <w:t>test configurations for E-UTRA - NR SA FR1 E-UTRA Cell re</w:t>
      </w:r>
      <w:ins w:id="1" w:author="Emilio Ruiz" w:date="2025-04-25T16:58:00Z" w16du:dateUtc="2025-04-25T14:58:00Z">
        <w:r w:rsidR="006769FD">
          <w:t>-</w:t>
        </w:r>
      </w:ins>
      <w:r w:rsidRPr="005026A1">
        <w:t>selection to higher priority NR target Cell in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B7D5E" w:rsidRPr="005026A1" w14:paraId="5058974C"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6BC2341E" w14:textId="77777777" w:rsidR="002B7D5E" w:rsidRPr="005026A1" w:rsidRDefault="002B7D5E" w:rsidP="00D57AF4">
            <w:pPr>
              <w:pStyle w:val="TAH"/>
              <w:rPr>
                <w:b w:val="0"/>
                <w:lang w:eastAsia="zh-CN"/>
              </w:rPr>
            </w:pPr>
            <w:r w:rsidRPr="005026A1">
              <w:rPr>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14565DC9" w14:textId="77777777" w:rsidR="002B7D5E" w:rsidRPr="005026A1" w:rsidRDefault="002B7D5E" w:rsidP="00D57AF4">
            <w:pPr>
              <w:pStyle w:val="TAH"/>
              <w:rPr>
                <w:b w:val="0"/>
                <w:lang w:eastAsia="zh-CN"/>
              </w:rPr>
            </w:pPr>
            <w:r w:rsidRPr="005026A1">
              <w:rPr>
                <w:lang w:eastAsia="zh-CN"/>
              </w:rPr>
              <w:t>Description</w:t>
            </w:r>
          </w:p>
        </w:tc>
      </w:tr>
      <w:tr w:rsidR="002B7D5E" w:rsidRPr="005026A1" w14:paraId="065EF1CE"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71B1300C" w14:textId="77777777" w:rsidR="002B7D5E" w:rsidRPr="005026A1" w:rsidRDefault="002B7D5E" w:rsidP="00D57AF4">
            <w:pPr>
              <w:pStyle w:val="TAL"/>
              <w:rPr>
                <w:lang w:eastAsia="zh-CN"/>
              </w:rPr>
            </w:pPr>
            <w:r w:rsidRPr="005026A1">
              <w:rPr>
                <w:lang w:eastAsia="sv-SE"/>
              </w:rPr>
              <w:t>18.1.1.1-</w:t>
            </w:r>
            <w:r w:rsidRPr="005026A1">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358D3CB6" w14:textId="77777777" w:rsidR="002B7D5E" w:rsidRPr="005026A1" w:rsidRDefault="002B7D5E" w:rsidP="00D57AF4">
            <w:pPr>
              <w:pStyle w:val="TAL"/>
              <w:rPr>
                <w:lang w:eastAsia="zh-CN"/>
              </w:rPr>
            </w:pPr>
            <w:r w:rsidRPr="005026A1">
              <w:rPr>
                <w:lang w:eastAsia="ko-KR"/>
              </w:rPr>
              <w:t>LTE FDD, NR 15 kHz SSB SCS, 10 MHz bandwidth, FDD duplex mode</w:t>
            </w:r>
          </w:p>
        </w:tc>
      </w:tr>
      <w:tr w:rsidR="002B7D5E" w:rsidRPr="005026A1" w14:paraId="168EAF34"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036F1D98" w14:textId="77777777" w:rsidR="002B7D5E" w:rsidRPr="005026A1" w:rsidRDefault="002B7D5E" w:rsidP="00D57AF4">
            <w:pPr>
              <w:pStyle w:val="TAL"/>
              <w:rPr>
                <w:lang w:eastAsia="zh-CN"/>
              </w:rPr>
            </w:pPr>
            <w:r w:rsidRPr="005026A1">
              <w:rPr>
                <w:lang w:eastAsia="sv-SE"/>
              </w:rPr>
              <w:t>18.1.1.1-</w:t>
            </w:r>
            <w:r w:rsidRPr="005026A1">
              <w:rPr>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58CEF4B5" w14:textId="77777777" w:rsidR="002B7D5E" w:rsidRPr="005026A1" w:rsidRDefault="002B7D5E" w:rsidP="00D57AF4">
            <w:pPr>
              <w:pStyle w:val="TAL"/>
              <w:rPr>
                <w:lang w:eastAsia="zh-CN"/>
              </w:rPr>
            </w:pPr>
            <w:r w:rsidRPr="005026A1">
              <w:rPr>
                <w:lang w:eastAsia="ko-KR"/>
              </w:rPr>
              <w:t>LTE FDD, NR 15 kHz SSB SCS, 10 MHz bandwidth, TDD duplex mode</w:t>
            </w:r>
          </w:p>
        </w:tc>
      </w:tr>
      <w:tr w:rsidR="002B7D5E" w:rsidRPr="005026A1" w14:paraId="3D6AAF38"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7AE4237F" w14:textId="77777777" w:rsidR="002B7D5E" w:rsidRPr="005026A1" w:rsidRDefault="002B7D5E" w:rsidP="00D57AF4">
            <w:pPr>
              <w:pStyle w:val="TAL"/>
              <w:rPr>
                <w:lang w:eastAsia="zh-CN"/>
              </w:rPr>
            </w:pPr>
            <w:r w:rsidRPr="005026A1">
              <w:rPr>
                <w:lang w:eastAsia="sv-SE"/>
              </w:rPr>
              <w:t>18.1.1.1-</w:t>
            </w:r>
            <w:r w:rsidRPr="005026A1">
              <w:rPr>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1D32B587" w14:textId="77777777" w:rsidR="002B7D5E" w:rsidRPr="005026A1" w:rsidRDefault="002B7D5E" w:rsidP="00D57AF4">
            <w:pPr>
              <w:pStyle w:val="TAL"/>
              <w:rPr>
                <w:lang w:eastAsia="zh-CN"/>
              </w:rPr>
            </w:pPr>
            <w:r w:rsidRPr="005026A1">
              <w:rPr>
                <w:lang w:eastAsia="ko-KR"/>
              </w:rPr>
              <w:t xml:space="preserve">LTE FDD, NR 30 kHz SSB SCS, </w:t>
            </w:r>
            <w:r>
              <w:rPr>
                <w:rFonts w:hint="eastAsia"/>
                <w:lang w:eastAsia="ja-JP"/>
              </w:rPr>
              <w:t>20</w:t>
            </w:r>
            <w:r w:rsidRPr="005026A1">
              <w:rPr>
                <w:lang w:eastAsia="ko-KR"/>
              </w:rPr>
              <w:t> MHz bandwidth, TDD duplex mode</w:t>
            </w:r>
          </w:p>
        </w:tc>
      </w:tr>
      <w:tr w:rsidR="002B7D5E" w:rsidRPr="005026A1" w14:paraId="3BD05063"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40D0D381" w14:textId="77777777" w:rsidR="002B7D5E" w:rsidRPr="005026A1" w:rsidRDefault="002B7D5E" w:rsidP="00D57AF4">
            <w:pPr>
              <w:pStyle w:val="TAL"/>
              <w:rPr>
                <w:lang w:eastAsia="zh-CN"/>
              </w:rPr>
            </w:pPr>
            <w:r w:rsidRPr="005026A1">
              <w:rPr>
                <w:lang w:eastAsia="sv-SE"/>
              </w:rPr>
              <w:t>18.1.1.1-</w:t>
            </w:r>
            <w:r w:rsidRPr="005026A1">
              <w:rPr>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14:paraId="264EE5BD" w14:textId="77777777" w:rsidR="002B7D5E" w:rsidRPr="005026A1" w:rsidRDefault="002B7D5E" w:rsidP="00D57AF4">
            <w:pPr>
              <w:pStyle w:val="TAL"/>
              <w:rPr>
                <w:lang w:eastAsia="ko-KR"/>
              </w:rPr>
            </w:pPr>
            <w:r w:rsidRPr="005026A1">
              <w:rPr>
                <w:lang w:eastAsia="ko-KR"/>
              </w:rPr>
              <w:t>LTE TDD, NR 15 kHz SSB SCS, 10 MHz bandwidth, FDD duplex mode</w:t>
            </w:r>
          </w:p>
        </w:tc>
      </w:tr>
      <w:tr w:rsidR="002B7D5E" w:rsidRPr="005026A1" w14:paraId="19A03B9E"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41A8BFCE" w14:textId="77777777" w:rsidR="002B7D5E" w:rsidRPr="005026A1" w:rsidRDefault="002B7D5E" w:rsidP="00D57AF4">
            <w:pPr>
              <w:pStyle w:val="TAL"/>
              <w:rPr>
                <w:lang w:eastAsia="zh-CN"/>
              </w:rPr>
            </w:pPr>
            <w:r w:rsidRPr="005026A1">
              <w:rPr>
                <w:lang w:eastAsia="sv-SE"/>
              </w:rPr>
              <w:t>18.1.1.1-</w:t>
            </w:r>
            <w:r w:rsidRPr="005026A1">
              <w:rPr>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14:paraId="01D31383" w14:textId="77777777" w:rsidR="002B7D5E" w:rsidRPr="005026A1" w:rsidRDefault="002B7D5E" w:rsidP="00D57AF4">
            <w:pPr>
              <w:pStyle w:val="TAL"/>
              <w:rPr>
                <w:lang w:eastAsia="ko-KR"/>
              </w:rPr>
            </w:pPr>
            <w:r w:rsidRPr="005026A1">
              <w:rPr>
                <w:lang w:eastAsia="ko-KR"/>
              </w:rPr>
              <w:t>LTE TDD, NR 15 kHz SSB SCS, 10 MHz bandwidth, TDD duplex mode</w:t>
            </w:r>
          </w:p>
        </w:tc>
      </w:tr>
      <w:tr w:rsidR="002B7D5E" w:rsidRPr="005026A1" w14:paraId="42E74703"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331BEAA1" w14:textId="77777777" w:rsidR="002B7D5E" w:rsidRPr="005026A1" w:rsidRDefault="002B7D5E" w:rsidP="00D57AF4">
            <w:pPr>
              <w:pStyle w:val="TAL"/>
              <w:rPr>
                <w:lang w:eastAsia="zh-CN"/>
              </w:rPr>
            </w:pPr>
            <w:r w:rsidRPr="005026A1">
              <w:rPr>
                <w:lang w:eastAsia="sv-SE"/>
              </w:rPr>
              <w:t>18.1.1.1-</w:t>
            </w:r>
            <w:r w:rsidRPr="005026A1">
              <w:rPr>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14:paraId="5104DEE1" w14:textId="77777777" w:rsidR="002B7D5E" w:rsidRPr="005026A1" w:rsidRDefault="002B7D5E" w:rsidP="00D57AF4">
            <w:pPr>
              <w:pStyle w:val="TAL"/>
              <w:rPr>
                <w:lang w:eastAsia="ko-KR"/>
              </w:rPr>
            </w:pPr>
            <w:r w:rsidRPr="005026A1">
              <w:rPr>
                <w:lang w:eastAsia="ko-KR"/>
              </w:rPr>
              <w:t xml:space="preserve">LTE TDD, NR 30 kHz SSB SCS, </w:t>
            </w:r>
            <w:r>
              <w:rPr>
                <w:rFonts w:hint="eastAsia"/>
                <w:lang w:eastAsia="ja-JP"/>
              </w:rPr>
              <w:t>20</w:t>
            </w:r>
            <w:r w:rsidRPr="005026A1">
              <w:rPr>
                <w:lang w:eastAsia="ko-KR"/>
              </w:rPr>
              <w:t> MHz bandwidth, TDD duplex mode</w:t>
            </w:r>
          </w:p>
        </w:tc>
      </w:tr>
      <w:tr w:rsidR="002B7D5E" w:rsidRPr="005026A1" w14:paraId="2E817B43"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3D9C1FCC" w14:textId="77777777" w:rsidR="002B7D5E" w:rsidRPr="005026A1" w:rsidRDefault="002B7D5E" w:rsidP="00D57AF4">
            <w:pPr>
              <w:pStyle w:val="TAL"/>
              <w:rPr>
                <w:lang w:eastAsia="zh-CN"/>
              </w:rPr>
            </w:pPr>
            <w:r w:rsidRPr="005026A1">
              <w:rPr>
                <w:lang w:eastAsia="sv-SE"/>
              </w:rPr>
              <w:t>18.1.1.1-</w:t>
            </w:r>
            <w:r w:rsidRPr="005026A1">
              <w:rPr>
                <w:lang w:eastAsia="zh-CN"/>
              </w:rPr>
              <w:t>7</w:t>
            </w:r>
          </w:p>
        </w:tc>
        <w:tc>
          <w:tcPr>
            <w:tcW w:w="7654" w:type="dxa"/>
            <w:tcBorders>
              <w:top w:val="single" w:sz="4" w:space="0" w:color="auto"/>
              <w:left w:val="single" w:sz="4" w:space="0" w:color="auto"/>
              <w:bottom w:val="single" w:sz="4" w:space="0" w:color="auto"/>
              <w:right w:val="single" w:sz="4" w:space="0" w:color="auto"/>
            </w:tcBorders>
            <w:hideMark/>
          </w:tcPr>
          <w:p w14:paraId="297CA98E" w14:textId="77777777" w:rsidR="002B7D5E" w:rsidRPr="005026A1" w:rsidRDefault="002B7D5E" w:rsidP="00D57AF4">
            <w:pPr>
              <w:pStyle w:val="TAL"/>
              <w:rPr>
                <w:lang w:eastAsia="ko-KR"/>
              </w:rPr>
            </w:pPr>
            <w:r w:rsidRPr="005026A1">
              <w:rPr>
                <w:lang w:eastAsia="ko-KR"/>
              </w:rPr>
              <w:t>LTE FDD, NR 15 kHz SSB SCS, 10 MHz bandwidth, HD-FDD duplex mode</w:t>
            </w:r>
          </w:p>
        </w:tc>
      </w:tr>
      <w:tr w:rsidR="002B7D5E" w:rsidRPr="005026A1" w14:paraId="6C265584" w14:textId="77777777" w:rsidTr="00D57AF4">
        <w:tc>
          <w:tcPr>
            <w:tcW w:w="1696" w:type="dxa"/>
            <w:tcBorders>
              <w:top w:val="single" w:sz="4" w:space="0" w:color="auto"/>
              <w:left w:val="single" w:sz="4" w:space="0" w:color="auto"/>
              <w:bottom w:val="single" w:sz="4" w:space="0" w:color="auto"/>
              <w:right w:val="single" w:sz="4" w:space="0" w:color="auto"/>
            </w:tcBorders>
            <w:hideMark/>
          </w:tcPr>
          <w:p w14:paraId="3862888A" w14:textId="77777777" w:rsidR="002B7D5E" w:rsidRPr="005026A1" w:rsidRDefault="002B7D5E" w:rsidP="00D57AF4">
            <w:pPr>
              <w:pStyle w:val="TAL"/>
              <w:rPr>
                <w:lang w:eastAsia="zh-CN"/>
              </w:rPr>
            </w:pPr>
            <w:r w:rsidRPr="005026A1">
              <w:rPr>
                <w:lang w:eastAsia="sv-SE"/>
              </w:rPr>
              <w:t>18.1.1.1-</w:t>
            </w:r>
            <w:r w:rsidRPr="005026A1">
              <w:rPr>
                <w:lang w:eastAsia="zh-CN"/>
              </w:rPr>
              <w:t>8</w:t>
            </w:r>
          </w:p>
        </w:tc>
        <w:tc>
          <w:tcPr>
            <w:tcW w:w="7654" w:type="dxa"/>
            <w:tcBorders>
              <w:top w:val="single" w:sz="4" w:space="0" w:color="auto"/>
              <w:left w:val="single" w:sz="4" w:space="0" w:color="auto"/>
              <w:bottom w:val="single" w:sz="4" w:space="0" w:color="auto"/>
              <w:right w:val="single" w:sz="4" w:space="0" w:color="auto"/>
            </w:tcBorders>
            <w:hideMark/>
          </w:tcPr>
          <w:p w14:paraId="371CEFBF" w14:textId="77777777" w:rsidR="002B7D5E" w:rsidRPr="005026A1" w:rsidRDefault="002B7D5E" w:rsidP="00D57AF4">
            <w:pPr>
              <w:pStyle w:val="TAL"/>
              <w:rPr>
                <w:lang w:eastAsia="ko-KR"/>
              </w:rPr>
            </w:pPr>
            <w:r w:rsidRPr="005026A1">
              <w:rPr>
                <w:lang w:eastAsia="ko-KR"/>
              </w:rPr>
              <w:t>LTE TDD, NR 15 kHz SSB SCS, 10 MHz bandwidth, HD-FDD duplex mode</w:t>
            </w:r>
          </w:p>
        </w:tc>
      </w:tr>
      <w:tr w:rsidR="002B7D5E" w:rsidRPr="005026A1" w14:paraId="718E82DA" w14:textId="77777777" w:rsidTr="00D57AF4">
        <w:tc>
          <w:tcPr>
            <w:tcW w:w="9350" w:type="dxa"/>
            <w:gridSpan w:val="2"/>
            <w:tcBorders>
              <w:top w:val="single" w:sz="4" w:space="0" w:color="auto"/>
              <w:left w:val="single" w:sz="4" w:space="0" w:color="auto"/>
              <w:bottom w:val="single" w:sz="4" w:space="0" w:color="auto"/>
              <w:right w:val="single" w:sz="4" w:space="0" w:color="auto"/>
            </w:tcBorders>
            <w:hideMark/>
          </w:tcPr>
          <w:p w14:paraId="15AB8EB5" w14:textId="77777777" w:rsidR="002B7D5E" w:rsidRPr="005026A1" w:rsidRDefault="002B7D5E" w:rsidP="00D57AF4">
            <w:pPr>
              <w:pStyle w:val="TAN"/>
              <w:rPr>
                <w:lang w:eastAsia="ko-KR"/>
              </w:rPr>
            </w:pPr>
            <w:r w:rsidRPr="005026A1">
              <w:rPr>
                <w:lang w:eastAsia="ko-KR"/>
              </w:rPr>
              <w:t>Note:</w:t>
            </w:r>
            <w:r w:rsidRPr="005026A1">
              <w:rPr>
                <w:lang w:eastAsia="ko-KR"/>
              </w:rPr>
              <w:tab/>
              <w:t>The UE is only required to be tested in one of the supported test configurations</w:t>
            </w:r>
          </w:p>
        </w:tc>
      </w:tr>
    </w:tbl>
    <w:p w14:paraId="033EE1E1" w14:textId="77777777" w:rsidR="002B7D5E" w:rsidRPr="005026A1" w:rsidRDefault="002B7D5E" w:rsidP="002B7D5E">
      <w:pPr>
        <w:rPr>
          <w:lang w:eastAsia="sv-SE"/>
        </w:rPr>
      </w:pPr>
    </w:p>
    <w:p w14:paraId="1E6C31CF" w14:textId="77777777" w:rsidR="002B7D5E" w:rsidRPr="005026A1" w:rsidRDefault="002B7D5E" w:rsidP="002B7D5E">
      <w:pPr>
        <w:rPr>
          <w:lang w:eastAsia="sv-SE"/>
        </w:rPr>
      </w:pPr>
      <w:r w:rsidRPr="005026A1">
        <w:rPr>
          <w:lang w:eastAsia="sv-SE"/>
        </w:rPr>
        <w:t>Configure the test equipment and the DUT according to the parameters in Table 18.1.1.1.4.1-2.</w:t>
      </w:r>
    </w:p>
    <w:p w14:paraId="37BF871A" w14:textId="39AFA5AC" w:rsidR="002B7D5E" w:rsidRPr="005026A1" w:rsidRDefault="002B7D5E" w:rsidP="002B7D5E">
      <w:pPr>
        <w:pStyle w:val="TH"/>
      </w:pPr>
      <w:r w:rsidRPr="005026A1">
        <w:lastRenderedPageBreak/>
        <w:t>Table 18.1.1.1.4.1-2: Initial conditions for E-UTRA - NR SA FR1 E-UTRA Cell re</w:t>
      </w:r>
      <w:ins w:id="2" w:author="Emilio Ruiz" w:date="2025-04-25T16:58:00Z" w16du:dateUtc="2025-04-25T14:58:00Z">
        <w:r w:rsidR="00BE1538">
          <w:t>-</w:t>
        </w:r>
      </w:ins>
      <w:r w:rsidRPr="005026A1">
        <w:t>selection to higher priority NR target 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690D3632"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49AEC411"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50A48EED"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540BF044" w14:textId="77777777" w:rsidR="002B7D5E" w:rsidRPr="005026A1" w:rsidRDefault="002B7D5E" w:rsidP="00D57AF4">
            <w:pPr>
              <w:pStyle w:val="TAH"/>
            </w:pPr>
            <w:r w:rsidRPr="005026A1">
              <w:t>Comment</w:t>
            </w:r>
          </w:p>
        </w:tc>
      </w:tr>
      <w:tr w:rsidR="002B7D5E" w:rsidRPr="005026A1" w14:paraId="551E3BC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AE4FFAB"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7E312559"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3E72CC8E" w14:textId="77777777" w:rsidR="002B7D5E" w:rsidRPr="005026A1" w:rsidRDefault="002B7D5E" w:rsidP="00D57AF4">
            <w:pPr>
              <w:pStyle w:val="TAL"/>
            </w:pPr>
            <w:r w:rsidRPr="005026A1">
              <w:t>As specified in TS 38.508-1 [14] clause 4.1.</w:t>
            </w:r>
          </w:p>
        </w:tc>
      </w:tr>
      <w:tr w:rsidR="002B7D5E" w:rsidRPr="005026A1" w14:paraId="1409B245"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3E8131E"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793226DC" w14:textId="77777777" w:rsidR="002B7D5E" w:rsidRPr="005026A1" w:rsidRDefault="002B7D5E" w:rsidP="00D57AF4">
            <w:pPr>
              <w:pStyle w:val="TAL"/>
            </w:pPr>
            <w:r w:rsidRPr="005026A1">
              <w:t>As specified in Annex E, table E.4-1 and TS 38.508-1 [14] clause 4.3.1.</w:t>
            </w:r>
          </w:p>
        </w:tc>
      </w:tr>
      <w:tr w:rsidR="002B7D5E" w:rsidRPr="005026A1" w14:paraId="3F88147E"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5308CD91"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13C31EFA" w14:textId="77777777" w:rsidR="002B7D5E" w:rsidRPr="005026A1" w:rsidRDefault="002B7D5E" w:rsidP="00D57AF4">
            <w:pPr>
              <w:pStyle w:val="TAL"/>
            </w:pPr>
            <w:r w:rsidRPr="005026A1">
              <w:t>As specified by the test configuration selected from Table 6.1.1.2.4.1-1.</w:t>
            </w:r>
          </w:p>
        </w:tc>
      </w:tr>
      <w:tr w:rsidR="002B7D5E" w:rsidRPr="005026A1" w14:paraId="7FA74D68"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286FE0A"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6FCC9E6C"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17E67871" w14:textId="77777777" w:rsidR="002B7D5E" w:rsidRPr="005026A1" w:rsidRDefault="002B7D5E" w:rsidP="00D57AF4">
            <w:pPr>
              <w:pStyle w:val="TAL"/>
            </w:pPr>
            <w:r w:rsidRPr="005026A1">
              <w:t>As specified in Annex C.2.2.</w:t>
            </w:r>
          </w:p>
        </w:tc>
      </w:tr>
      <w:tr w:rsidR="002B7D5E" w:rsidRPr="005026A1" w14:paraId="2D942469"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50517E20"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61606851"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4A8ECB55" w14:textId="77777777" w:rsidR="002B7D5E" w:rsidRPr="005026A1" w:rsidRDefault="002B7D5E" w:rsidP="00D57AF4">
            <w:pPr>
              <w:pStyle w:val="TAL"/>
            </w:pPr>
            <w:r w:rsidRPr="005026A1">
              <w:t>TBD</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631B68E6" w14:textId="77777777" w:rsidR="002B7D5E" w:rsidRPr="005026A1" w:rsidRDefault="002B7D5E" w:rsidP="00D57AF4">
            <w:pPr>
              <w:pStyle w:val="TAL"/>
            </w:pPr>
            <w:r w:rsidRPr="005026A1">
              <w:t>As specified in TS 38.508-1 [14] Annex A.</w:t>
            </w:r>
          </w:p>
        </w:tc>
      </w:tr>
      <w:tr w:rsidR="002B7D5E" w:rsidRPr="005026A1" w14:paraId="4C7C0EC1"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745965B" w14:textId="77777777" w:rsidR="002B7D5E" w:rsidRPr="005026A1" w:rsidRDefault="002B7D5E" w:rsidP="00D57AF4">
            <w:pPr>
              <w:overflowPunct/>
              <w:autoSpaceDE/>
              <w:autoSpaceDN/>
              <w:adjustRightInd/>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33A5DC1A"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7CF9B060" w14:textId="77777777" w:rsidR="002B7D5E" w:rsidRPr="005026A1" w:rsidRDefault="002B7D5E" w:rsidP="00D57AF4">
            <w:pPr>
              <w:pStyle w:val="TAL"/>
            </w:pPr>
            <w:r w:rsidRPr="005026A1">
              <w:t>TBD</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11F05866"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15D01CE1"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4E4EE9D0"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446CB963" w14:textId="77777777" w:rsidR="002B7D5E" w:rsidRPr="005026A1" w:rsidRDefault="002B7D5E" w:rsidP="00D57AF4">
            <w:pPr>
              <w:pStyle w:val="TAL"/>
            </w:pPr>
            <w:r w:rsidRPr="005026A1">
              <w:t>Without faders.</w:t>
            </w:r>
          </w:p>
        </w:tc>
        <w:tc>
          <w:tcPr>
            <w:tcW w:w="3961" w:type="dxa"/>
            <w:tcBorders>
              <w:top w:val="single" w:sz="4" w:space="0" w:color="auto"/>
              <w:left w:val="single" w:sz="4" w:space="0" w:color="auto"/>
              <w:bottom w:val="single" w:sz="4" w:space="0" w:color="auto"/>
              <w:right w:val="single" w:sz="4" w:space="0" w:color="auto"/>
            </w:tcBorders>
          </w:tcPr>
          <w:p w14:paraId="1A10E93A" w14:textId="77777777" w:rsidR="002B7D5E" w:rsidRPr="005026A1" w:rsidRDefault="002B7D5E" w:rsidP="00D57AF4">
            <w:pPr>
              <w:pStyle w:val="TAL"/>
            </w:pPr>
          </w:p>
        </w:tc>
      </w:tr>
    </w:tbl>
    <w:p w14:paraId="6BF0B02A" w14:textId="77777777" w:rsidR="002B7D5E" w:rsidRPr="005026A1" w:rsidRDefault="002B7D5E" w:rsidP="002B7D5E"/>
    <w:p w14:paraId="0BA31F97" w14:textId="77777777" w:rsidR="002B7D5E" w:rsidRPr="005026A1" w:rsidRDefault="002B7D5E" w:rsidP="002B7D5E">
      <w:pPr>
        <w:pStyle w:val="B10"/>
      </w:pPr>
      <w:r w:rsidRPr="005026A1">
        <w:t>1.</w:t>
      </w:r>
      <w:r w:rsidRPr="005026A1">
        <w:tab/>
        <w:t>The general test parameter settings are set up according to Table 18.1.1.1.4.1-3.</w:t>
      </w:r>
    </w:p>
    <w:p w14:paraId="0BFF9FBA" w14:textId="77777777" w:rsidR="002B7D5E" w:rsidRPr="005026A1" w:rsidRDefault="002B7D5E" w:rsidP="002B7D5E">
      <w:pPr>
        <w:pStyle w:val="B10"/>
        <w:rPr>
          <w:lang w:eastAsia="sv-SE"/>
        </w:rPr>
      </w:pPr>
      <w:r w:rsidRPr="005026A1">
        <w:t>2.</w:t>
      </w:r>
      <w:r w:rsidRPr="005026A1">
        <w:tab/>
        <w:t xml:space="preserve">Message contents are defined in clause </w:t>
      </w:r>
      <w:r w:rsidRPr="005026A1">
        <w:rPr>
          <w:lang w:eastAsia="sv-SE"/>
        </w:rPr>
        <w:t>18.1.1.1.4.3.</w:t>
      </w:r>
    </w:p>
    <w:p w14:paraId="689F5B10" w14:textId="77777777" w:rsidR="002B7D5E" w:rsidRPr="005026A1" w:rsidRDefault="002B7D5E" w:rsidP="002B7D5E">
      <w:pPr>
        <w:pStyle w:val="B10"/>
        <w:rPr>
          <w:rFonts w:cs="v4.2.0"/>
        </w:rPr>
      </w:pPr>
      <w:r w:rsidRPr="005026A1">
        <w:t>3.</w:t>
      </w:r>
      <w:r w:rsidRPr="005026A1">
        <w:tab/>
      </w:r>
      <w:r w:rsidRPr="005026A1">
        <w:rPr>
          <w:rFonts w:cs="v4.2.0"/>
        </w:rPr>
        <w:t>The test scenario comprises of 1 E-UTRA cell and 1 NR cell. E</w:t>
      </w:r>
      <w:r w:rsidRPr="005026A1">
        <w:rPr>
          <w:rFonts w:cs="v4.2.0"/>
          <w:lang w:eastAsia="zh-CN"/>
        </w:rPr>
        <w:t xml:space="preserve">-UTRA </w:t>
      </w:r>
      <w:r w:rsidRPr="005026A1">
        <w:t>cell 1</w:t>
      </w:r>
      <w:r w:rsidRPr="005026A1">
        <w:rPr>
          <w:lang w:eastAsia="zh-CN"/>
        </w:rPr>
        <w:t xml:space="preserve"> is</w:t>
      </w:r>
      <w:r w:rsidRPr="005026A1">
        <w:rPr>
          <w:rFonts w:cs="v4.2.0"/>
        </w:rPr>
        <w:t xml:space="preserve"> already identified by the UE prior to the start of the test. Cell 2 is of higher priority than cell 1.</w:t>
      </w:r>
    </w:p>
    <w:p w14:paraId="4475735E" w14:textId="3A1F1409" w:rsidR="002B7D5E" w:rsidRPr="005026A1" w:rsidRDefault="002B7D5E" w:rsidP="002B7D5E">
      <w:pPr>
        <w:pStyle w:val="TH"/>
      </w:pPr>
      <w:r w:rsidRPr="005026A1">
        <w:t>Table 18.1.1.1.4.1-3: General test parameters for E-UTRA - NR SA FR1 E-UTRA Cell re</w:t>
      </w:r>
      <w:ins w:id="3" w:author="Emilio Ruiz" w:date="2025-04-25T16:58:00Z" w16du:dateUtc="2025-04-25T14:58:00Z">
        <w:r w:rsidR="00BE1538">
          <w:t>-</w:t>
        </w:r>
      </w:ins>
      <w:r w:rsidRPr="005026A1">
        <w:t>selection to higher priority NR target Cell in FR1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2B7D5E" w:rsidRPr="005026A1" w14:paraId="31AA323D"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8D7AEF8" w14:textId="77777777" w:rsidR="002B7D5E" w:rsidRPr="005026A1" w:rsidRDefault="002B7D5E" w:rsidP="00D57AF4">
            <w:pPr>
              <w:pStyle w:val="TAH"/>
            </w:pPr>
            <w:r w:rsidRPr="005026A1">
              <w:t>Parameter</w:t>
            </w:r>
          </w:p>
        </w:tc>
        <w:tc>
          <w:tcPr>
            <w:tcW w:w="708" w:type="dxa"/>
            <w:tcBorders>
              <w:top w:val="single" w:sz="4" w:space="0" w:color="auto"/>
              <w:left w:val="single" w:sz="4" w:space="0" w:color="auto"/>
              <w:bottom w:val="single" w:sz="4" w:space="0" w:color="auto"/>
              <w:right w:val="single" w:sz="4" w:space="0" w:color="auto"/>
            </w:tcBorders>
            <w:hideMark/>
          </w:tcPr>
          <w:p w14:paraId="3560476C" w14:textId="77777777" w:rsidR="002B7D5E" w:rsidRPr="005026A1" w:rsidRDefault="002B7D5E" w:rsidP="00D57AF4">
            <w:pPr>
              <w:pStyle w:val="TAH"/>
            </w:pPr>
            <w:r w:rsidRPr="005026A1">
              <w:t>Unit</w:t>
            </w:r>
          </w:p>
        </w:tc>
        <w:tc>
          <w:tcPr>
            <w:tcW w:w="1418" w:type="dxa"/>
            <w:tcBorders>
              <w:top w:val="single" w:sz="4" w:space="0" w:color="auto"/>
              <w:left w:val="single" w:sz="4" w:space="0" w:color="auto"/>
              <w:bottom w:val="single" w:sz="4" w:space="0" w:color="auto"/>
              <w:right w:val="single" w:sz="4" w:space="0" w:color="auto"/>
            </w:tcBorders>
            <w:hideMark/>
          </w:tcPr>
          <w:p w14:paraId="49A0C038" w14:textId="77777777" w:rsidR="002B7D5E" w:rsidRPr="005026A1" w:rsidRDefault="002B7D5E" w:rsidP="00D57AF4">
            <w:pPr>
              <w:pStyle w:val="TAH"/>
              <w:rPr>
                <w:lang w:eastAsia="zh-CN"/>
              </w:rPr>
            </w:pPr>
            <w:r w:rsidRPr="005026A1">
              <w:rPr>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36FAF0D9" w14:textId="77777777" w:rsidR="002B7D5E" w:rsidRPr="005026A1" w:rsidRDefault="002B7D5E" w:rsidP="00D57AF4">
            <w:pPr>
              <w:pStyle w:val="TAH"/>
            </w:pPr>
            <w:r w:rsidRPr="005026A1">
              <w:t>Value</w:t>
            </w:r>
          </w:p>
        </w:tc>
        <w:tc>
          <w:tcPr>
            <w:tcW w:w="3544" w:type="dxa"/>
            <w:tcBorders>
              <w:top w:val="single" w:sz="4" w:space="0" w:color="auto"/>
              <w:left w:val="single" w:sz="4" w:space="0" w:color="auto"/>
              <w:bottom w:val="single" w:sz="4" w:space="0" w:color="auto"/>
              <w:right w:val="single" w:sz="4" w:space="0" w:color="auto"/>
            </w:tcBorders>
            <w:hideMark/>
          </w:tcPr>
          <w:p w14:paraId="53F679C4" w14:textId="77777777" w:rsidR="002B7D5E" w:rsidRPr="005026A1" w:rsidRDefault="002B7D5E" w:rsidP="00D57AF4">
            <w:pPr>
              <w:pStyle w:val="TAH"/>
            </w:pPr>
            <w:r w:rsidRPr="005026A1">
              <w:t>Comment</w:t>
            </w:r>
          </w:p>
        </w:tc>
      </w:tr>
      <w:tr w:rsidR="002B7D5E" w:rsidRPr="005026A1" w14:paraId="134F96E5" w14:textId="77777777" w:rsidTr="00D57AF4">
        <w:trPr>
          <w:cantSplit/>
          <w:trHeight w:val="365"/>
        </w:trPr>
        <w:tc>
          <w:tcPr>
            <w:tcW w:w="1008" w:type="dxa"/>
            <w:vMerge w:val="restart"/>
            <w:tcBorders>
              <w:top w:val="single" w:sz="4" w:space="0" w:color="auto"/>
              <w:left w:val="single" w:sz="4" w:space="0" w:color="auto"/>
              <w:bottom w:val="single" w:sz="4" w:space="0" w:color="auto"/>
              <w:right w:val="single" w:sz="4" w:space="0" w:color="auto"/>
            </w:tcBorders>
            <w:hideMark/>
          </w:tcPr>
          <w:p w14:paraId="6956266C" w14:textId="77777777" w:rsidR="002B7D5E" w:rsidRPr="005026A1" w:rsidRDefault="002B7D5E" w:rsidP="00D57AF4">
            <w:pPr>
              <w:pStyle w:val="TAL"/>
            </w:pPr>
            <w:r w:rsidRPr="005026A1">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290CFC64" w14:textId="77777777" w:rsidR="002B7D5E" w:rsidRPr="005026A1" w:rsidRDefault="002B7D5E" w:rsidP="00D57AF4">
            <w:pPr>
              <w:pStyle w:val="TAL"/>
            </w:pPr>
            <w:r w:rsidRPr="005026A1">
              <w:t>Active cell</w:t>
            </w:r>
          </w:p>
        </w:tc>
        <w:tc>
          <w:tcPr>
            <w:tcW w:w="708" w:type="dxa"/>
            <w:tcBorders>
              <w:top w:val="single" w:sz="4" w:space="0" w:color="auto"/>
              <w:left w:val="single" w:sz="4" w:space="0" w:color="auto"/>
              <w:bottom w:val="single" w:sz="4" w:space="0" w:color="auto"/>
              <w:right w:val="single" w:sz="4" w:space="0" w:color="auto"/>
            </w:tcBorders>
          </w:tcPr>
          <w:p w14:paraId="723B452B"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6D96F57" w14:textId="77777777" w:rsidR="002B7D5E" w:rsidRPr="005026A1" w:rsidRDefault="002B7D5E" w:rsidP="00D57AF4">
            <w:pPr>
              <w:pStyle w:val="TAC"/>
              <w:rPr>
                <w:lang w:eastAsia="zh-CN"/>
              </w:rPr>
            </w:pPr>
            <w:r w:rsidRPr="005026A1">
              <w:rPr>
                <w:lang w:eastAsia="zh-CN"/>
              </w:rPr>
              <w:t>1, 2, 3, 4, 5, 6, 7, 8</w:t>
            </w:r>
          </w:p>
        </w:tc>
        <w:tc>
          <w:tcPr>
            <w:tcW w:w="1134" w:type="dxa"/>
            <w:tcBorders>
              <w:top w:val="single" w:sz="4" w:space="0" w:color="auto"/>
              <w:left w:val="single" w:sz="4" w:space="0" w:color="auto"/>
              <w:bottom w:val="single" w:sz="4" w:space="0" w:color="auto"/>
              <w:right w:val="single" w:sz="4" w:space="0" w:color="auto"/>
            </w:tcBorders>
            <w:hideMark/>
          </w:tcPr>
          <w:p w14:paraId="3E914C06" w14:textId="77777777" w:rsidR="002B7D5E" w:rsidRPr="005026A1" w:rsidRDefault="002B7D5E" w:rsidP="00D57AF4">
            <w:pPr>
              <w:pStyle w:val="TAC"/>
            </w:pPr>
            <w:r w:rsidRPr="005026A1">
              <w:t>Cell2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71E5FD7" w14:textId="77777777" w:rsidR="002B7D5E" w:rsidRPr="005026A1" w:rsidRDefault="002B7D5E" w:rsidP="00D57AF4">
            <w:pPr>
              <w:pStyle w:val="TAL"/>
            </w:pPr>
            <w:r w:rsidRPr="005026A1">
              <w:rPr>
                <w:lang w:eastAsia="zh-CN"/>
              </w:rPr>
              <w:t>The UE camps on cell 2 in the initial phase</w:t>
            </w:r>
          </w:p>
        </w:tc>
      </w:tr>
      <w:tr w:rsidR="002B7D5E" w:rsidRPr="005026A1" w14:paraId="5FA67AA0" w14:textId="77777777" w:rsidTr="00D57AF4">
        <w:trPr>
          <w:cantSplit/>
          <w:trHeight w:val="25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F5C9639" w14:textId="77777777" w:rsidR="002B7D5E" w:rsidRPr="005026A1" w:rsidRDefault="002B7D5E" w:rsidP="00D57AF4">
            <w:pPr>
              <w:overflowPunct/>
              <w:autoSpaceDE/>
              <w:autoSpaceDN/>
              <w:adjustRightInd/>
              <w:spacing w:after="0"/>
              <w:rPr>
                <w:rFonts w:ascii="Arial" w:hAnsi="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4DFBEA0A" w14:textId="77777777" w:rsidR="002B7D5E" w:rsidRPr="005026A1" w:rsidRDefault="002B7D5E" w:rsidP="00D57AF4">
            <w:pPr>
              <w:pStyle w:val="TAL"/>
            </w:pPr>
            <w:r w:rsidRPr="005026A1">
              <w:t>Neighbour cell</w:t>
            </w:r>
          </w:p>
        </w:tc>
        <w:tc>
          <w:tcPr>
            <w:tcW w:w="708" w:type="dxa"/>
            <w:tcBorders>
              <w:top w:val="single" w:sz="4" w:space="0" w:color="auto"/>
              <w:left w:val="single" w:sz="4" w:space="0" w:color="auto"/>
              <w:bottom w:val="single" w:sz="4" w:space="0" w:color="auto"/>
              <w:right w:val="single" w:sz="4" w:space="0" w:color="auto"/>
            </w:tcBorders>
          </w:tcPr>
          <w:p w14:paraId="544E59AC"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CD305BB" w14:textId="77777777" w:rsidR="002B7D5E" w:rsidRPr="005026A1" w:rsidRDefault="002B7D5E" w:rsidP="00D57AF4">
            <w:pPr>
              <w:pStyle w:val="TAC"/>
              <w:rPr>
                <w:lang w:eastAsia="zh-CN"/>
              </w:rPr>
            </w:pPr>
            <w:r w:rsidRPr="005026A1">
              <w:rPr>
                <w:lang w:eastAsia="zh-CN"/>
              </w:rPr>
              <w:t>1, 2, 3, 4, 5, 6, 7, 8</w:t>
            </w:r>
          </w:p>
        </w:tc>
        <w:tc>
          <w:tcPr>
            <w:tcW w:w="1134" w:type="dxa"/>
            <w:tcBorders>
              <w:top w:val="single" w:sz="4" w:space="0" w:color="auto"/>
              <w:left w:val="single" w:sz="4" w:space="0" w:color="auto"/>
              <w:bottom w:val="single" w:sz="4" w:space="0" w:color="auto"/>
              <w:right w:val="single" w:sz="4" w:space="0" w:color="auto"/>
            </w:tcBorders>
            <w:hideMark/>
          </w:tcPr>
          <w:p w14:paraId="268FC681" w14:textId="77777777" w:rsidR="002B7D5E" w:rsidRPr="005026A1" w:rsidRDefault="002B7D5E" w:rsidP="00D57AF4">
            <w:pPr>
              <w:pStyle w:val="TAC"/>
            </w:pPr>
            <w:r w:rsidRPr="005026A1">
              <w:t>Cell1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4BF0818"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1E4517A" w14:textId="77777777" w:rsidTr="00D57AF4">
        <w:trPr>
          <w:cantSplit/>
          <w:trHeight w:val="258"/>
        </w:trPr>
        <w:tc>
          <w:tcPr>
            <w:tcW w:w="1008" w:type="dxa"/>
            <w:tcBorders>
              <w:top w:val="single" w:sz="4" w:space="0" w:color="auto"/>
              <w:left w:val="single" w:sz="4" w:space="0" w:color="auto"/>
              <w:bottom w:val="nil"/>
              <w:right w:val="single" w:sz="4" w:space="0" w:color="auto"/>
            </w:tcBorders>
            <w:hideMark/>
          </w:tcPr>
          <w:p w14:paraId="10BB3A59" w14:textId="77777777" w:rsidR="002B7D5E" w:rsidRPr="005026A1" w:rsidRDefault="002B7D5E" w:rsidP="00D57AF4">
            <w:pPr>
              <w:pStyle w:val="TAL"/>
            </w:pPr>
            <w:r w:rsidRPr="005026A1">
              <w:t>T1 end condition</w:t>
            </w:r>
          </w:p>
        </w:tc>
        <w:tc>
          <w:tcPr>
            <w:tcW w:w="1794" w:type="dxa"/>
            <w:tcBorders>
              <w:top w:val="single" w:sz="4" w:space="0" w:color="auto"/>
              <w:left w:val="single" w:sz="4" w:space="0" w:color="auto"/>
              <w:bottom w:val="single" w:sz="4" w:space="0" w:color="auto"/>
              <w:right w:val="single" w:sz="4" w:space="0" w:color="auto"/>
            </w:tcBorders>
            <w:hideMark/>
          </w:tcPr>
          <w:p w14:paraId="79BA2339" w14:textId="77777777" w:rsidR="002B7D5E" w:rsidRPr="005026A1" w:rsidRDefault="002B7D5E" w:rsidP="00D57AF4">
            <w:pPr>
              <w:pStyle w:val="TAL"/>
            </w:pPr>
            <w:r w:rsidRPr="005026A1">
              <w:t>Active cell</w:t>
            </w:r>
          </w:p>
        </w:tc>
        <w:tc>
          <w:tcPr>
            <w:tcW w:w="708" w:type="dxa"/>
            <w:tcBorders>
              <w:top w:val="single" w:sz="4" w:space="0" w:color="auto"/>
              <w:left w:val="single" w:sz="4" w:space="0" w:color="auto"/>
              <w:bottom w:val="single" w:sz="4" w:space="0" w:color="auto"/>
              <w:right w:val="single" w:sz="4" w:space="0" w:color="auto"/>
            </w:tcBorders>
          </w:tcPr>
          <w:p w14:paraId="74E63911"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tcPr>
          <w:p w14:paraId="3F2828A7" w14:textId="77777777" w:rsidR="002B7D5E" w:rsidRPr="005026A1" w:rsidRDefault="002B7D5E" w:rsidP="00D57AF4">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02AC62AB" w14:textId="77777777" w:rsidR="002B7D5E" w:rsidRPr="005026A1" w:rsidRDefault="002B7D5E" w:rsidP="00D57AF4">
            <w:pPr>
              <w:pStyle w:val="TAC"/>
              <w:rPr>
                <w:lang w:eastAsia="zh-CN"/>
              </w:rPr>
            </w:pPr>
            <w:r w:rsidRPr="005026A1">
              <w:rPr>
                <w:lang w:eastAsia="zh-CN"/>
              </w:rPr>
              <w:t>Cell1</w:t>
            </w:r>
          </w:p>
        </w:tc>
        <w:tc>
          <w:tcPr>
            <w:tcW w:w="3544" w:type="dxa"/>
            <w:tcBorders>
              <w:top w:val="single" w:sz="4" w:space="0" w:color="auto"/>
              <w:left w:val="single" w:sz="4" w:space="0" w:color="auto"/>
              <w:bottom w:val="nil"/>
              <w:right w:val="single" w:sz="4" w:space="0" w:color="auto"/>
            </w:tcBorders>
            <w:hideMark/>
          </w:tcPr>
          <w:p w14:paraId="2A51DEFD" w14:textId="77777777" w:rsidR="002B7D5E" w:rsidRPr="005026A1" w:rsidRDefault="002B7D5E" w:rsidP="00D57AF4">
            <w:pPr>
              <w:pStyle w:val="TAL"/>
              <w:rPr>
                <w:lang w:eastAsia="zh-CN"/>
              </w:rPr>
            </w:pPr>
            <w:r w:rsidRPr="005026A1">
              <w:rPr>
                <w:lang w:eastAsia="zh-CN"/>
              </w:rPr>
              <w:t>During T1 period the UE reselects to cell 1</w:t>
            </w:r>
          </w:p>
        </w:tc>
      </w:tr>
      <w:tr w:rsidR="002B7D5E" w:rsidRPr="005026A1" w14:paraId="585AAE7D" w14:textId="77777777" w:rsidTr="00D57AF4">
        <w:trPr>
          <w:cantSplit/>
          <w:trHeight w:val="258"/>
        </w:trPr>
        <w:tc>
          <w:tcPr>
            <w:tcW w:w="1008" w:type="dxa"/>
            <w:tcBorders>
              <w:top w:val="nil"/>
              <w:left w:val="single" w:sz="4" w:space="0" w:color="auto"/>
              <w:bottom w:val="single" w:sz="4" w:space="0" w:color="auto"/>
              <w:right w:val="single" w:sz="4" w:space="0" w:color="auto"/>
            </w:tcBorders>
          </w:tcPr>
          <w:p w14:paraId="4F167D53" w14:textId="77777777" w:rsidR="002B7D5E" w:rsidRPr="005026A1" w:rsidRDefault="002B7D5E" w:rsidP="00D57AF4">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2CD2C859" w14:textId="77777777" w:rsidR="002B7D5E" w:rsidRPr="005026A1" w:rsidRDefault="002B7D5E" w:rsidP="00D57AF4">
            <w:pPr>
              <w:pStyle w:val="TAL"/>
            </w:pPr>
            <w:r w:rsidRPr="005026A1">
              <w:t>Neighbour cell</w:t>
            </w:r>
          </w:p>
        </w:tc>
        <w:tc>
          <w:tcPr>
            <w:tcW w:w="708" w:type="dxa"/>
            <w:tcBorders>
              <w:top w:val="single" w:sz="4" w:space="0" w:color="auto"/>
              <w:left w:val="single" w:sz="4" w:space="0" w:color="auto"/>
              <w:bottom w:val="single" w:sz="4" w:space="0" w:color="auto"/>
              <w:right w:val="single" w:sz="4" w:space="0" w:color="auto"/>
            </w:tcBorders>
          </w:tcPr>
          <w:p w14:paraId="2D5CC717"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tcPr>
          <w:p w14:paraId="5B4E7F24" w14:textId="77777777" w:rsidR="002B7D5E" w:rsidRPr="005026A1" w:rsidRDefault="002B7D5E" w:rsidP="00D57AF4">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D707459" w14:textId="77777777" w:rsidR="002B7D5E" w:rsidRPr="005026A1" w:rsidRDefault="002B7D5E" w:rsidP="00D57AF4">
            <w:pPr>
              <w:pStyle w:val="TAC"/>
              <w:rPr>
                <w:lang w:eastAsia="zh-CN"/>
              </w:rPr>
            </w:pPr>
            <w:r w:rsidRPr="005026A1">
              <w:rPr>
                <w:lang w:eastAsia="zh-CN"/>
              </w:rPr>
              <w:t>Cell2</w:t>
            </w:r>
          </w:p>
        </w:tc>
        <w:tc>
          <w:tcPr>
            <w:tcW w:w="3544" w:type="dxa"/>
            <w:tcBorders>
              <w:top w:val="nil"/>
              <w:left w:val="single" w:sz="4" w:space="0" w:color="auto"/>
              <w:bottom w:val="single" w:sz="4" w:space="0" w:color="auto"/>
              <w:right w:val="single" w:sz="4" w:space="0" w:color="auto"/>
            </w:tcBorders>
          </w:tcPr>
          <w:p w14:paraId="0E2C663B" w14:textId="77777777" w:rsidR="002B7D5E" w:rsidRPr="005026A1" w:rsidRDefault="002B7D5E" w:rsidP="00D57AF4">
            <w:pPr>
              <w:pStyle w:val="TAL"/>
              <w:rPr>
                <w:lang w:eastAsia="zh-CN"/>
              </w:rPr>
            </w:pPr>
          </w:p>
        </w:tc>
      </w:tr>
      <w:tr w:rsidR="002B7D5E" w:rsidRPr="005026A1" w14:paraId="476A658F" w14:textId="77777777" w:rsidTr="00D57AF4">
        <w:trPr>
          <w:cantSplit/>
          <w:trHeight w:val="237"/>
        </w:trPr>
        <w:tc>
          <w:tcPr>
            <w:tcW w:w="1008" w:type="dxa"/>
            <w:vMerge w:val="restart"/>
            <w:tcBorders>
              <w:top w:val="single" w:sz="4" w:space="0" w:color="auto"/>
              <w:left w:val="single" w:sz="4" w:space="0" w:color="auto"/>
              <w:bottom w:val="nil"/>
              <w:right w:val="single" w:sz="4" w:space="0" w:color="auto"/>
            </w:tcBorders>
            <w:hideMark/>
          </w:tcPr>
          <w:p w14:paraId="29E4CF12" w14:textId="77777777" w:rsidR="002B7D5E" w:rsidRPr="005026A1" w:rsidRDefault="002B7D5E" w:rsidP="00D57AF4">
            <w:pPr>
              <w:pStyle w:val="TAL"/>
            </w:pPr>
            <w:r w:rsidRPr="005026A1">
              <w:t>T3 end condition</w:t>
            </w:r>
          </w:p>
        </w:tc>
        <w:tc>
          <w:tcPr>
            <w:tcW w:w="1794" w:type="dxa"/>
            <w:tcBorders>
              <w:top w:val="single" w:sz="4" w:space="0" w:color="auto"/>
              <w:left w:val="single" w:sz="4" w:space="0" w:color="auto"/>
              <w:bottom w:val="single" w:sz="4" w:space="0" w:color="auto"/>
              <w:right w:val="single" w:sz="4" w:space="0" w:color="auto"/>
            </w:tcBorders>
            <w:hideMark/>
          </w:tcPr>
          <w:p w14:paraId="49E8C153" w14:textId="77777777" w:rsidR="002B7D5E" w:rsidRPr="005026A1" w:rsidRDefault="002B7D5E" w:rsidP="00D57AF4">
            <w:pPr>
              <w:pStyle w:val="TAL"/>
            </w:pPr>
            <w:r w:rsidRPr="005026A1">
              <w:t>Active cell</w:t>
            </w:r>
          </w:p>
        </w:tc>
        <w:tc>
          <w:tcPr>
            <w:tcW w:w="708" w:type="dxa"/>
            <w:tcBorders>
              <w:top w:val="single" w:sz="4" w:space="0" w:color="auto"/>
              <w:left w:val="single" w:sz="4" w:space="0" w:color="auto"/>
              <w:bottom w:val="single" w:sz="4" w:space="0" w:color="auto"/>
              <w:right w:val="single" w:sz="4" w:space="0" w:color="auto"/>
            </w:tcBorders>
          </w:tcPr>
          <w:p w14:paraId="014D7A8D"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4632E32" w14:textId="77777777" w:rsidR="002B7D5E" w:rsidRPr="005026A1" w:rsidRDefault="002B7D5E" w:rsidP="00D57AF4">
            <w:pPr>
              <w:pStyle w:val="TAC"/>
            </w:pPr>
            <w:r w:rsidRPr="005026A1">
              <w:rPr>
                <w:lang w:eastAsia="zh-CN"/>
              </w:rPr>
              <w:t>1, 2, 3, 4, 5, 6, 7, 8</w:t>
            </w:r>
          </w:p>
        </w:tc>
        <w:tc>
          <w:tcPr>
            <w:tcW w:w="1134" w:type="dxa"/>
            <w:tcBorders>
              <w:top w:val="single" w:sz="4" w:space="0" w:color="auto"/>
              <w:left w:val="single" w:sz="4" w:space="0" w:color="auto"/>
              <w:bottom w:val="single" w:sz="4" w:space="0" w:color="auto"/>
              <w:right w:val="single" w:sz="4" w:space="0" w:color="auto"/>
            </w:tcBorders>
            <w:hideMark/>
          </w:tcPr>
          <w:p w14:paraId="3BEFE5C5" w14:textId="77777777" w:rsidR="002B7D5E" w:rsidRPr="005026A1" w:rsidRDefault="002B7D5E" w:rsidP="00D57AF4">
            <w:pPr>
              <w:pStyle w:val="TAC"/>
            </w:pPr>
            <w:r w:rsidRPr="005026A1">
              <w:t>Cell</w:t>
            </w:r>
            <w:r w:rsidRPr="005026A1">
              <w:rPr>
                <w:lang w:eastAsia="zh-CN"/>
              </w:rPr>
              <w:t>2</w:t>
            </w:r>
          </w:p>
        </w:tc>
        <w:tc>
          <w:tcPr>
            <w:tcW w:w="3544" w:type="dxa"/>
            <w:vMerge w:val="restart"/>
            <w:tcBorders>
              <w:top w:val="single" w:sz="4" w:space="0" w:color="auto"/>
              <w:left w:val="single" w:sz="4" w:space="0" w:color="auto"/>
              <w:bottom w:val="nil"/>
              <w:right w:val="single" w:sz="4" w:space="0" w:color="auto"/>
            </w:tcBorders>
            <w:hideMark/>
          </w:tcPr>
          <w:p w14:paraId="7D4E7EFB" w14:textId="77777777" w:rsidR="002B7D5E" w:rsidRPr="005026A1" w:rsidRDefault="002B7D5E" w:rsidP="00D57AF4">
            <w:pPr>
              <w:pStyle w:val="TAL"/>
            </w:pPr>
            <w:r w:rsidRPr="005026A1">
              <w:rPr>
                <w:lang w:eastAsia="zh-CN"/>
              </w:rPr>
              <w:t>The UE shall perform reselection to cell 2 during T3</w:t>
            </w:r>
          </w:p>
        </w:tc>
      </w:tr>
      <w:tr w:rsidR="002B7D5E" w:rsidRPr="005026A1" w14:paraId="179C784D" w14:textId="77777777" w:rsidTr="00D57AF4">
        <w:trPr>
          <w:cantSplit/>
          <w:trHeight w:val="121"/>
        </w:trPr>
        <w:tc>
          <w:tcPr>
            <w:tcW w:w="2802" w:type="dxa"/>
            <w:vMerge/>
            <w:tcBorders>
              <w:top w:val="single" w:sz="4" w:space="0" w:color="auto"/>
              <w:left w:val="single" w:sz="4" w:space="0" w:color="auto"/>
              <w:bottom w:val="nil"/>
              <w:right w:val="single" w:sz="4" w:space="0" w:color="auto"/>
            </w:tcBorders>
            <w:vAlign w:val="center"/>
            <w:hideMark/>
          </w:tcPr>
          <w:p w14:paraId="57C6FAE3" w14:textId="77777777" w:rsidR="002B7D5E" w:rsidRPr="005026A1" w:rsidRDefault="002B7D5E" w:rsidP="00D57AF4">
            <w:pPr>
              <w:overflowPunct/>
              <w:autoSpaceDE/>
              <w:autoSpaceDN/>
              <w:adjustRightInd/>
              <w:spacing w:after="0"/>
              <w:rPr>
                <w:rFonts w:ascii="Arial" w:hAnsi="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0793AB70" w14:textId="77777777" w:rsidR="002B7D5E" w:rsidRPr="005026A1" w:rsidRDefault="002B7D5E" w:rsidP="00D57AF4">
            <w:pPr>
              <w:pStyle w:val="TAL"/>
            </w:pPr>
            <w:r w:rsidRPr="005026A1">
              <w:t>Neighbour cell</w:t>
            </w:r>
          </w:p>
        </w:tc>
        <w:tc>
          <w:tcPr>
            <w:tcW w:w="708" w:type="dxa"/>
            <w:tcBorders>
              <w:top w:val="single" w:sz="4" w:space="0" w:color="auto"/>
              <w:left w:val="single" w:sz="4" w:space="0" w:color="auto"/>
              <w:bottom w:val="single" w:sz="4" w:space="0" w:color="auto"/>
              <w:right w:val="single" w:sz="4" w:space="0" w:color="auto"/>
            </w:tcBorders>
          </w:tcPr>
          <w:p w14:paraId="47249A6A" w14:textId="77777777" w:rsidR="002B7D5E" w:rsidRPr="005026A1" w:rsidRDefault="002B7D5E" w:rsidP="00D57AF4">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244AD39" w14:textId="77777777" w:rsidR="002B7D5E" w:rsidRPr="005026A1" w:rsidRDefault="002B7D5E" w:rsidP="00D57AF4">
            <w:pPr>
              <w:pStyle w:val="TAC"/>
            </w:pPr>
            <w:r w:rsidRPr="005026A1">
              <w:rPr>
                <w:lang w:eastAsia="zh-CN"/>
              </w:rPr>
              <w:t>1, 2, 3, 4, 5, 6, 7, 8</w:t>
            </w:r>
          </w:p>
        </w:tc>
        <w:tc>
          <w:tcPr>
            <w:tcW w:w="1134" w:type="dxa"/>
            <w:tcBorders>
              <w:top w:val="single" w:sz="4" w:space="0" w:color="auto"/>
              <w:left w:val="single" w:sz="4" w:space="0" w:color="auto"/>
              <w:bottom w:val="single" w:sz="4" w:space="0" w:color="auto"/>
              <w:right w:val="single" w:sz="4" w:space="0" w:color="auto"/>
            </w:tcBorders>
            <w:hideMark/>
          </w:tcPr>
          <w:p w14:paraId="7FB63FF1" w14:textId="77777777" w:rsidR="002B7D5E" w:rsidRPr="005026A1" w:rsidRDefault="002B7D5E" w:rsidP="00D57AF4">
            <w:pPr>
              <w:pStyle w:val="TAC"/>
            </w:pPr>
            <w:r w:rsidRPr="005026A1">
              <w:t>Cell</w:t>
            </w:r>
            <w:r w:rsidRPr="005026A1">
              <w:rPr>
                <w:lang w:eastAsia="zh-CN"/>
              </w:rPr>
              <w:t>1</w:t>
            </w:r>
          </w:p>
        </w:tc>
        <w:tc>
          <w:tcPr>
            <w:tcW w:w="3544" w:type="dxa"/>
            <w:vMerge/>
            <w:tcBorders>
              <w:top w:val="single" w:sz="4" w:space="0" w:color="auto"/>
              <w:left w:val="single" w:sz="4" w:space="0" w:color="auto"/>
              <w:bottom w:val="nil"/>
              <w:right w:val="single" w:sz="4" w:space="0" w:color="auto"/>
            </w:tcBorders>
            <w:vAlign w:val="center"/>
            <w:hideMark/>
          </w:tcPr>
          <w:p w14:paraId="0DBFF165"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68DE5300"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8BFD5D2" w14:textId="77777777" w:rsidR="002B7D5E" w:rsidRPr="005026A1" w:rsidRDefault="002B7D5E" w:rsidP="00D57AF4">
            <w:pPr>
              <w:pStyle w:val="TAL"/>
              <w:rPr>
                <w:rFonts w:cs="Arial"/>
              </w:rPr>
            </w:pPr>
            <w:r w:rsidRPr="005026A1">
              <w:rPr>
                <w:rFonts w:cs="v4.2.0"/>
                <w:bCs/>
              </w:rPr>
              <w:t>RF Channel Number</w:t>
            </w:r>
          </w:p>
        </w:tc>
        <w:tc>
          <w:tcPr>
            <w:tcW w:w="708" w:type="dxa"/>
            <w:tcBorders>
              <w:top w:val="single" w:sz="4" w:space="0" w:color="auto"/>
              <w:left w:val="single" w:sz="4" w:space="0" w:color="auto"/>
              <w:bottom w:val="single" w:sz="4" w:space="0" w:color="auto"/>
              <w:right w:val="single" w:sz="4" w:space="0" w:color="auto"/>
            </w:tcBorders>
          </w:tcPr>
          <w:p w14:paraId="227ACDCE" w14:textId="77777777" w:rsidR="002B7D5E" w:rsidRPr="005026A1" w:rsidRDefault="002B7D5E" w:rsidP="00D57AF4">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5C361C9E" w14:textId="77777777" w:rsidR="002B7D5E" w:rsidRPr="005026A1" w:rsidRDefault="002B7D5E" w:rsidP="00D57AF4">
            <w:pPr>
              <w:pStyle w:val="TAC"/>
              <w:rPr>
                <w:rFonts w:cs="v4.2.0"/>
                <w:bCs/>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22F4CFDD" w14:textId="77777777" w:rsidR="002B7D5E" w:rsidRPr="005026A1" w:rsidRDefault="002B7D5E" w:rsidP="00D57AF4">
            <w:pPr>
              <w:pStyle w:val="TAC"/>
              <w:rPr>
                <w:rFonts w:cs="Arial"/>
              </w:rPr>
            </w:pPr>
            <w:r w:rsidRPr="005026A1">
              <w:rPr>
                <w:rFonts w:cs="v4.2.0"/>
                <w:bCs/>
              </w:rPr>
              <w:t>1, 2</w:t>
            </w:r>
          </w:p>
        </w:tc>
        <w:tc>
          <w:tcPr>
            <w:tcW w:w="3544" w:type="dxa"/>
            <w:tcBorders>
              <w:top w:val="single" w:sz="4" w:space="0" w:color="auto"/>
              <w:left w:val="single" w:sz="4" w:space="0" w:color="auto"/>
              <w:bottom w:val="single" w:sz="4" w:space="0" w:color="auto"/>
              <w:right w:val="single" w:sz="4" w:space="0" w:color="auto"/>
            </w:tcBorders>
            <w:hideMark/>
          </w:tcPr>
          <w:p w14:paraId="24D70B6E" w14:textId="77777777" w:rsidR="002B7D5E" w:rsidRPr="005026A1" w:rsidRDefault="002B7D5E" w:rsidP="00D57AF4">
            <w:pPr>
              <w:pStyle w:val="TAL"/>
            </w:pPr>
            <w:r w:rsidRPr="005026A1">
              <w:rPr>
                <w:rFonts w:cs="v4.2.0"/>
              </w:rPr>
              <w:t>E-UTRAN radio channel (1) and NR radio channel (2) are used for this test</w:t>
            </w:r>
          </w:p>
        </w:tc>
      </w:tr>
      <w:tr w:rsidR="002B7D5E" w:rsidRPr="005026A1" w14:paraId="6EFEDC8E" w14:textId="77777777" w:rsidTr="00D57AF4">
        <w:trPr>
          <w:cantSplit/>
        </w:trPr>
        <w:tc>
          <w:tcPr>
            <w:tcW w:w="2802" w:type="dxa"/>
            <w:gridSpan w:val="2"/>
            <w:vMerge w:val="restart"/>
            <w:tcBorders>
              <w:top w:val="single" w:sz="4" w:space="0" w:color="auto"/>
              <w:left w:val="single" w:sz="4" w:space="0" w:color="auto"/>
              <w:bottom w:val="single" w:sz="4" w:space="0" w:color="auto"/>
              <w:right w:val="single" w:sz="4" w:space="0" w:color="auto"/>
            </w:tcBorders>
            <w:hideMark/>
          </w:tcPr>
          <w:p w14:paraId="34231140" w14:textId="77777777" w:rsidR="002B7D5E" w:rsidRPr="005026A1" w:rsidRDefault="002B7D5E" w:rsidP="00D57AF4">
            <w:pPr>
              <w:pStyle w:val="TAL"/>
              <w:rPr>
                <w:rFonts w:cs="Arial"/>
              </w:rPr>
            </w:pPr>
            <w:r w:rsidRPr="005026A1">
              <w:rPr>
                <w:rFonts w:cs="Arial"/>
              </w:rPr>
              <w:t>Time offset between cells</w:t>
            </w:r>
          </w:p>
        </w:tc>
        <w:tc>
          <w:tcPr>
            <w:tcW w:w="708" w:type="dxa"/>
            <w:vMerge w:val="restart"/>
            <w:tcBorders>
              <w:top w:val="single" w:sz="4" w:space="0" w:color="auto"/>
              <w:left w:val="single" w:sz="4" w:space="0" w:color="auto"/>
              <w:bottom w:val="single" w:sz="4" w:space="0" w:color="auto"/>
              <w:right w:val="single" w:sz="4" w:space="0" w:color="auto"/>
            </w:tcBorders>
          </w:tcPr>
          <w:p w14:paraId="40598D75" w14:textId="77777777" w:rsidR="002B7D5E" w:rsidRPr="005026A1" w:rsidRDefault="002B7D5E" w:rsidP="00D57AF4">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469486BD" w14:textId="77777777" w:rsidR="002B7D5E" w:rsidRPr="005026A1" w:rsidRDefault="002B7D5E" w:rsidP="00D57AF4">
            <w:pPr>
              <w:pStyle w:val="TAC"/>
              <w:rPr>
                <w:rFonts w:cs="v4.2.0"/>
              </w:rPr>
            </w:pPr>
            <w:r w:rsidRPr="005026A1">
              <w:rPr>
                <w:rFonts w:cs="Arial"/>
                <w:lang w:eastAsia="zh-CN"/>
              </w:rPr>
              <w:t>1, 4</w:t>
            </w:r>
            <w:r w:rsidRPr="005026A1">
              <w:rPr>
                <w:rFonts w:cs="v4.2.0"/>
              </w:rPr>
              <w:t>, 7, 8</w:t>
            </w:r>
          </w:p>
        </w:tc>
        <w:tc>
          <w:tcPr>
            <w:tcW w:w="1134" w:type="dxa"/>
            <w:tcBorders>
              <w:top w:val="single" w:sz="4" w:space="0" w:color="auto"/>
              <w:left w:val="single" w:sz="4" w:space="0" w:color="auto"/>
              <w:bottom w:val="single" w:sz="4" w:space="0" w:color="auto"/>
              <w:right w:val="single" w:sz="4" w:space="0" w:color="auto"/>
            </w:tcBorders>
            <w:hideMark/>
          </w:tcPr>
          <w:p w14:paraId="4B01D434" w14:textId="77777777" w:rsidR="002B7D5E" w:rsidRPr="005026A1" w:rsidRDefault="002B7D5E" w:rsidP="00D57AF4">
            <w:pPr>
              <w:pStyle w:val="TAC"/>
              <w:rPr>
                <w:rFonts w:cs="Arial"/>
              </w:rPr>
            </w:pPr>
            <w:r w:rsidRPr="005026A1">
              <w:rPr>
                <w:rFonts w:cs="v4.2.0"/>
              </w:rPr>
              <w:t>3 ms</w:t>
            </w:r>
          </w:p>
        </w:tc>
        <w:tc>
          <w:tcPr>
            <w:tcW w:w="3544" w:type="dxa"/>
            <w:tcBorders>
              <w:top w:val="single" w:sz="4" w:space="0" w:color="auto"/>
              <w:left w:val="single" w:sz="4" w:space="0" w:color="auto"/>
              <w:bottom w:val="single" w:sz="4" w:space="0" w:color="auto"/>
              <w:right w:val="single" w:sz="4" w:space="0" w:color="auto"/>
            </w:tcBorders>
            <w:hideMark/>
          </w:tcPr>
          <w:p w14:paraId="2036BD0A" w14:textId="77777777" w:rsidR="002B7D5E" w:rsidRPr="005026A1" w:rsidRDefault="002B7D5E" w:rsidP="00D57AF4">
            <w:pPr>
              <w:pStyle w:val="TAL"/>
            </w:pPr>
            <w:r w:rsidRPr="005026A1">
              <w:rPr>
                <w:rFonts w:cs="v4.2.0"/>
              </w:rPr>
              <w:t>Asynchronous cells</w:t>
            </w:r>
          </w:p>
        </w:tc>
      </w:tr>
      <w:tr w:rsidR="002B7D5E" w:rsidRPr="005026A1" w14:paraId="2298A7C8" w14:textId="77777777" w:rsidTr="00D57AF4">
        <w:trPr>
          <w:cantSplit/>
        </w:trPr>
        <w:tc>
          <w:tcPr>
            <w:tcW w:w="4596" w:type="dxa"/>
            <w:gridSpan w:val="2"/>
            <w:vMerge/>
            <w:tcBorders>
              <w:top w:val="single" w:sz="4" w:space="0" w:color="auto"/>
              <w:left w:val="single" w:sz="4" w:space="0" w:color="auto"/>
              <w:bottom w:val="single" w:sz="4" w:space="0" w:color="auto"/>
              <w:right w:val="single" w:sz="4" w:space="0" w:color="auto"/>
            </w:tcBorders>
            <w:vAlign w:val="center"/>
            <w:hideMark/>
          </w:tcPr>
          <w:p w14:paraId="42602F11" w14:textId="77777777" w:rsidR="002B7D5E" w:rsidRPr="005026A1" w:rsidRDefault="002B7D5E" w:rsidP="00D57AF4">
            <w:pPr>
              <w:overflowPunct/>
              <w:autoSpaceDE/>
              <w:autoSpaceDN/>
              <w:adjustRightInd/>
              <w:spacing w:after="0"/>
              <w:rPr>
                <w:rFonts w:ascii="Arial" w:hAnsi="Arial" w:cs="Arial"/>
                <w:sz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FA8633" w14:textId="77777777" w:rsidR="002B7D5E" w:rsidRPr="005026A1" w:rsidRDefault="002B7D5E" w:rsidP="00D57AF4">
            <w:pPr>
              <w:overflowPunct/>
              <w:autoSpaceDE/>
              <w:autoSpaceDN/>
              <w:adjustRightInd/>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6BFB495C" w14:textId="77777777" w:rsidR="002B7D5E" w:rsidRPr="005026A1" w:rsidRDefault="002B7D5E" w:rsidP="00D57AF4">
            <w:pPr>
              <w:pStyle w:val="TAC"/>
              <w:rPr>
                <w:rFonts w:cs="Arial"/>
                <w:lang w:eastAsia="zh-CN"/>
              </w:rPr>
            </w:pPr>
            <w:r w:rsidRPr="005026A1">
              <w:rPr>
                <w:rFonts w:cs="Arial"/>
                <w:lang w:eastAsia="zh-CN"/>
              </w:rPr>
              <w:t>2, 5</w:t>
            </w:r>
          </w:p>
        </w:tc>
        <w:tc>
          <w:tcPr>
            <w:tcW w:w="1134" w:type="dxa"/>
            <w:tcBorders>
              <w:top w:val="single" w:sz="4" w:space="0" w:color="auto"/>
              <w:left w:val="single" w:sz="4" w:space="0" w:color="auto"/>
              <w:bottom w:val="single" w:sz="4" w:space="0" w:color="auto"/>
              <w:right w:val="single" w:sz="4" w:space="0" w:color="auto"/>
            </w:tcBorders>
            <w:hideMark/>
          </w:tcPr>
          <w:p w14:paraId="223A51C6" w14:textId="77777777" w:rsidR="002B7D5E" w:rsidRPr="005026A1" w:rsidRDefault="002B7D5E" w:rsidP="00D57AF4">
            <w:pPr>
              <w:pStyle w:val="TAC"/>
              <w:rPr>
                <w:rFonts w:cs="v4.2.0"/>
              </w:rPr>
            </w:pPr>
            <w:r w:rsidRPr="005026A1">
              <w:rPr>
                <w:rFonts w:cs="v4.2.0"/>
              </w:rPr>
              <w:t xml:space="preserve">3 </w:t>
            </w:r>
            <w:r w:rsidRPr="005026A1">
              <w:rPr>
                <w:rFonts w:cs="v4.2.0"/>
              </w:rPr>
              <w:sym w:font="Symbol" w:char="F06D"/>
            </w:r>
            <w:r w:rsidRPr="005026A1">
              <w:rPr>
                <w:rFonts w:cs="v4.2.0"/>
              </w:rPr>
              <w:t>s</w:t>
            </w:r>
          </w:p>
        </w:tc>
        <w:tc>
          <w:tcPr>
            <w:tcW w:w="3544" w:type="dxa"/>
            <w:tcBorders>
              <w:top w:val="single" w:sz="4" w:space="0" w:color="auto"/>
              <w:left w:val="single" w:sz="4" w:space="0" w:color="auto"/>
              <w:bottom w:val="single" w:sz="4" w:space="0" w:color="auto"/>
              <w:right w:val="single" w:sz="4" w:space="0" w:color="auto"/>
            </w:tcBorders>
            <w:hideMark/>
          </w:tcPr>
          <w:p w14:paraId="325FDC71" w14:textId="77777777" w:rsidR="002B7D5E" w:rsidRPr="005026A1" w:rsidRDefault="002B7D5E" w:rsidP="00D57AF4">
            <w:pPr>
              <w:pStyle w:val="TAL"/>
              <w:rPr>
                <w:rFonts w:cs="v4.2.0"/>
              </w:rPr>
            </w:pPr>
            <w:r w:rsidRPr="005026A1">
              <w:rPr>
                <w:rFonts w:cs="v4.2.0"/>
              </w:rPr>
              <w:t>Synchronous cells</w:t>
            </w:r>
          </w:p>
        </w:tc>
      </w:tr>
      <w:tr w:rsidR="002B7D5E" w:rsidRPr="005026A1" w14:paraId="26FA977C" w14:textId="77777777" w:rsidTr="00D57AF4">
        <w:trPr>
          <w:cantSplit/>
        </w:trPr>
        <w:tc>
          <w:tcPr>
            <w:tcW w:w="4596" w:type="dxa"/>
            <w:gridSpan w:val="2"/>
            <w:vMerge/>
            <w:tcBorders>
              <w:top w:val="single" w:sz="4" w:space="0" w:color="auto"/>
              <w:left w:val="single" w:sz="4" w:space="0" w:color="auto"/>
              <w:bottom w:val="single" w:sz="4" w:space="0" w:color="auto"/>
              <w:right w:val="single" w:sz="4" w:space="0" w:color="auto"/>
            </w:tcBorders>
            <w:vAlign w:val="center"/>
            <w:hideMark/>
          </w:tcPr>
          <w:p w14:paraId="55695722" w14:textId="77777777" w:rsidR="002B7D5E" w:rsidRPr="005026A1" w:rsidRDefault="002B7D5E" w:rsidP="00D57AF4">
            <w:pPr>
              <w:overflowPunct/>
              <w:autoSpaceDE/>
              <w:autoSpaceDN/>
              <w:adjustRightInd/>
              <w:spacing w:after="0"/>
              <w:rPr>
                <w:rFonts w:ascii="Arial" w:hAnsi="Arial" w:cs="Arial"/>
                <w:sz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5408506" w14:textId="77777777" w:rsidR="002B7D5E" w:rsidRPr="005026A1" w:rsidRDefault="002B7D5E" w:rsidP="00D57AF4">
            <w:pPr>
              <w:overflowPunct/>
              <w:autoSpaceDE/>
              <w:autoSpaceDN/>
              <w:adjustRightInd/>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573C1091" w14:textId="77777777" w:rsidR="002B7D5E" w:rsidRPr="005026A1" w:rsidRDefault="002B7D5E" w:rsidP="00D57AF4">
            <w:pPr>
              <w:pStyle w:val="TAC"/>
              <w:rPr>
                <w:rFonts w:cs="Arial"/>
                <w:lang w:eastAsia="zh-CN"/>
              </w:rPr>
            </w:pPr>
            <w:r w:rsidRPr="005026A1">
              <w:rPr>
                <w:rFonts w:cs="Arial"/>
                <w:lang w:eastAsia="zh-CN"/>
              </w:rPr>
              <w:t>3, 6</w:t>
            </w:r>
          </w:p>
        </w:tc>
        <w:tc>
          <w:tcPr>
            <w:tcW w:w="1134" w:type="dxa"/>
            <w:tcBorders>
              <w:top w:val="single" w:sz="4" w:space="0" w:color="auto"/>
              <w:left w:val="single" w:sz="4" w:space="0" w:color="auto"/>
              <w:bottom w:val="single" w:sz="4" w:space="0" w:color="auto"/>
              <w:right w:val="single" w:sz="4" w:space="0" w:color="auto"/>
            </w:tcBorders>
            <w:hideMark/>
          </w:tcPr>
          <w:p w14:paraId="36547F44" w14:textId="77777777" w:rsidR="002B7D5E" w:rsidRPr="005026A1" w:rsidRDefault="002B7D5E" w:rsidP="00D57AF4">
            <w:pPr>
              <w:pStyle w:val="TAC"/>
              <w:rPr>
                <w:rFonts w:cs="v4.2.0"/>
              </w:rPr>
            </w:pPr>
            <w:r w:rsidRPr="005026A1">
              <w:rPr>
                <w:rFonts w:cs="v4.2.0"/>
              </w:rPr>
              <w:t xml:space="preserve">3 </w:t>
            </w:r>
            <w:r w:rsidRPr="005026A1">
              <w:rPr>
                <w:rFonts w:cs="v4.2.0"/>
              </w:rPr>
              <w:sym w:font="Symbol" w:char="F06D"/>
            </w:r>
            <w:r w:rsidRPr="005026A1">
              <w:rPr>
                <w:rFonts w:cs="v4.2.0"/>
              </w:rPr>
              <w:t>s</w:t>
            </w:r>
          </w:p>
        </w:tc>
        <w:tc>
          <w:tcPr>
            <w:tcW w:w="3544" w:type="dxa"/>
            <w:tcBorders>
              <w:top w:val="single" w:sz="4" w:space="0" w:color="auto"/>
              <w:left w:val="single" w:sz="4" w:space="0" w:color="auto"/>
              <w:bottom w:val="single" w:sz="4" w:space="0" w:color="auto"/>
              <w:right w:val="single" w:sz="4" w:space="0" w:color="auto"/>
            </w:tcBorders>
            <w:hideMark/>
          </w:tcPr>
          <w:p w14:paraId="62A31F74" w14:textId="77777777" w:rsidR="002B7D5E" w:rsidRPr="005026A1" w:rsidRDefault="002B7D5E" w:rsidP="00D57AF4">
            <w:pPr>
              <w:pStyle w:val="TAL"/>
              <w:rPr>
                <w:rFonts w:cs="v4.2.0"/>
              </w:rPr>
            </w:pPr>
            <w:r w:rsidRPr="005026A1">
              <w:rPr>
                <w:rFonts w:cs="v4.2.0"/>
              </w:rPr>
              <w:t>Synchronous cells</w:t>
            </w:r>
          </w:p>
        </w:tc>
      </w:tr>
      <w:tr w:rsidR="002B7D5E" w:rsidRPr="005026A1" w14:paraId="355DD144"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6922A90" w14:textId="77777777" w:rsidR="002B7D5E" w:rsidRPr="005026A1" w:rsidRDefault="002B7D5E" w:rsidP="00D57AF4">
            <w:pPr>
              <w:pStyle w:val="TAL"/>
              <w:rPr>
                <w:rFonts w:cs="Arial"/>
              </w:rPr>
            </w:pPr>
            <w:r w:rsidRPr="005026A1">
              <w:rPr>
                <w:rFonts w:cs="Arial"/>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6077D131" w14:textId="77777777" w:rsidR="002B7D5E" w:rsidRPr="005026A1" w:rsidRDefault="002B7D5E" w:rsidP="00D57AF4">
            <w:pPr>
              <w:pStyle w:val="TAC"/>
              <w:rPr>
                <w:rFonts w:cs="Arial"/>
              </w:rPr>
            </w:pPr>
            <w:r w:rsidRPr="005026A1">
              <w:rPr>
                <w:rFonts w:cs="Arial"/>
              </w:rPr>
              <w:t>-</w:t>
            </w:r>
          </w:p>
        </w:tc>
        <w:tc>
          <w:tcPr>
            <w:tcW w:w="1418" w:type="dxa"/>
            <w:tcBorders>
              <w:top w:val="single" w:sz="4" w:space="0" w:color="auto"/>
              <w:left w:val="single" w:sz="4" w:space="0" w:color="auto"/>
              <w:bottom w:val="single" w:sz="4" w:space="0" w:color="auto"/>
              <w:right w:val="single" w:sz="4" w:space="0" w:color="auto"/>
            </w:tcBorders>
            <w:hideMark/>
          </w:tcPr>
          <w:p w14:paraId="6FA140CE" w14:textId="77777777" w:rsidR="002B7D5E" w:rsidRPr="005026A1" w:rsidRDefault="002B7D5E" w:rsidP="00D57AF4">
            <w:pPr>
              <w:pStyle w:val="TAC"/>
              <w:rPr>
                <w:rFonts w:cs="v4.2.0"/>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18401048" w14:textId="77777777" w:rsidR="002B7D5E" w:rsidRPr="005026A1" w:rsidRDefault="002B7D5E" w:rsidP="00D57AF4">
            <w:pPr>
              <w:pStyle w:val="TAC"/>
              <w:rPr>
                <w:rFonts w:cs="Arial"/>
              </w:rPr>
            </w:pPr>
            <w:r w:rsidRPr="005026A1">
              <w:rPr>
                <w:rFonts w:cs="v4.2.0"/>
              </w:rPr>
              <w:t>Not Sent</w:t>
            </w:r>
          </w:p>
        </w:tc>
        <w:tc>
          <w:tcPr>
            <w:tcW w:w="3544" w:type="dxa"/>
            <w:tcBorders>
              <w:top w:val="single" w:sz="4" w:space="0" w:color="auto"/>
              <w:left w:val="single" w:sz="4" w:space="0" w:color="auto"/>
              <w:bottom w:val="single" w:sz="4" w:space="0" w:color="auto"/>
              <w:right w:val="single" w:sz="4" w:space="0" w:color="auto"/>
            </w:tcBorders>
            <w:hideMark/>
          </w:tcPr>
          <w:p w14:paraId="6CBD4DC8" w14:textId="77777777" w:rsidR="002B7D5E" w:rsidRPr="005026A1" w:rsidRDefault="002B7D5E" w:rsidP="00D57AF4">
            <w:pPr>
              <w:pStyle w:val="TAL"/>
            </w:pPr>
            <w:r w:rsidRPr="005026A1">
              <w:rPr>
                <w:rFonts w:cs="v4.2.0"/>
              </w:rPr>
              <w:t>No additional delays in random access procedure.</w:t>
            </w:r>
          </w:p>
        </w:tc>
      </w:tr>
      <w:tr w:rsidR="002B7D5E" w:rsidRPr="005026A1" w14:paraId="77D24D6E"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B31EED9" w14:textId="77777777" w:rsidR="002B7D5E" w:rsidRPr="005026A1" w:rsidRDefault="002B7D5E" w:rsidP="00D57AF4">
            <w:pPr>
              <w:pStyle w:val="TAL"/>
              <w:rPr>
                <w:rFonts w:cs="Arial"/>
              </w:rPr>
            </w:pPr>
            <w:r w:rsidRPr="005026A1">
              <w:rPr>
                <w:rFonts w:cs="Arial"/>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5A4F02B" w14:textId="77777777" w:rsidR="002B7D5E" w:rsidRPr="005026A1" w:rsidRDefault="002B7D5E" w:rsidP="00D57AF4">
            <w:pPr>
              <w:pStyle w:val="TAC"/>
              <w:rPr>
                <w:rFonts w:cs="Arial"/>
              </w:rPr>
            </w:pPr>
            <w:r w:rsidRPr="005026A1">
              <w:rPr>
                <w:rFonts w:cs="Arial"/>
              </w:rPr>
              <w:t>s</w:t>
            </w:r>
          </w:p>
        </w:tc>
        <w:tc>
          <w:tcPr>
            <w:tcW w:w="1418" w:type="dxa"/>
            <w:tcBorders>
              <w:top w:val="single" w:sz="4" w:space="0" w:color="auto"/>
              <w:left w:val="single" w:sz="4" w:space="0" w:color="auto"/>
              <w:bottom w:val="single" w:sz="4" w:space="0" w:color="auto"/>
              <w:right w:val="single" w:sz="4" w:space="0" w:color="auto"/>
            </w:tcBorders>
            <w:hideMark/>
          </w:tcPr>
          <w:p w14:paraId="539E8CB1" w14:textId="77777777" w:rsidR="002B7D5E" w:rsidRPr="005026A1" w:rsidRDefault="002B7D5E" w:rsidP="00D57AF4">
            <w:pPr>
              <w:pStyle w:val="TAC"/>
              <w:rPr>
                <w:rFonts w:cs="Arial"/>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048851DF" w14:textId="77777777" w:rsidR="002B7D5E" w:rsidRPr="005026A1" w:rsidRDefault="002B7D5E" w:rsidP="00D57AF4">
            <w:pPr>
              <w:pStyle w:val="TAC"/>
              <w:rPr>
                <w:rFonts w:cs="Arial"/>
              </w:rPr>
            </w:pPr>
            <w:r w:rsidRPr="005026A1">
              <w:rPr>
                <w:rFonts w:cs="Arial"/>
              </w:rPr>
              <w:t>1.28</w:t>
            </w:r>
          </w:p>
        </w:tc>
        <w:tc>
          <w:tcPr>
            <w:tcW w:w="3544" w:type="dxa"/>
            <w:tcBorders>
              <w:top w:val="single" w:sz="4" w:space="0" w:color="auto"/>
              <w:left w:val="single" w:sz="4" w:space="0" w:color="auto"/>
              <w:bottom w:val="single" w:sz="4" w:space="0" w:color="auto"/>
              <w:right w:val="single" w:sz="4" w:space="0" w:color="auto"/>
            </w:tcBorders>
            <w:hideMark/>
          </w:tcPr>
          <w:p w14:paraId="7CB99D3E" w14:textId="77777777" w:rsidR="002B7D5E" w:rsidRPr="005026A1" w:rsidRDefault="002B7D5E" w:rsidP="00D57AF4">
            <w:pPr>
              <w:pStyle w:val="TAL"/>
            </w:pPr>
            <w:r w:rsidRPr="005026A1">
              <w:t>The value shall be used for all cells in the test.</w:t>
            </w:r>
          </w:p>
        </w:tc>
      </w:tr>
      <w:tr w:rsidR="002B7D5E" w:rsidRPr="005026A1" w14:paraId="673E62B5"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9F1632E" w14:textId="77777777" w:rsidR="002B7D5E" w:rsidRPr="005026A1" w:rsidRDefault="002B7D5E" w:rsidP="00D57AF4">
            <w:pPr>
              <w:pStyle w:val="TAL"/>
              <w:rPr>
                <w:rFonts w:cs="Arial"/>
                <w:lang w:eastAsia="zh-CN"/>
              </w:rPr>
            </w:pPr>
            <w:r w:rsidRPr="005026A1">
              <w:rPr>
                <w:rFonts w:cs="Arial"/>
                <w:lang w:eastAsia="zh-CN"/>
              </w:rP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1C76BD0C" w14:textId="77777777" w:rsidR="002B7D5E" w:rsidRPr="005026A1" w:rsidRDefault="002B7D5E" w:rsidP="00D57AF4">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123F26F7" w14:textId="77777777" w:rsidR="002B7D5E" w:rsidRPr="005026A1" w:rsidRDefault="002B7D5E" w:rsidP="00D57AF4">
            <w:pPr>
              <w:pStyle w:val="TAC"/>
              <w:rPr>
                <w:rFonts w:cs="Arial"/>
                <w:lang w:eastAsia="zh-CN"/>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1BC68EA6" w14:textId="77777777" w:rsidR="002B7D5E" w:rsidRPr="005026A1" w:rsidRDefault="002B7D5E" w:rsidP="00D57AF4">
            <w:pPr>
              <w:pStyle w:val="TAC"/>
              <w:rPr>
                <w:rFonts w:cs="Arial"/>
                <w:lang w:eastAsia="zh-CN"/>
              </w:rPr>
            </w:pPr>
            <w:r w:rsidRPr="005026A1">
              <w:rPr>
                <w:rFonts w:cs="Arial"/>
                <w:lang w:eastAsia="zh-CN"/>
              </w:rPr>
              <w:t>102</w:t>
            </w:r>
          </w:p>
        </w:tc>
        <w:tc>
          <w:tcPr>
            <w:tcW w:w="3544" w:type="dxa"/>
            <w:tcBorders>
              <w:top w:val="single" w:sz="4" w:space="0" w:color="auto"/>
              <w:left w:val="single" w:sz="4" w:space="0" w:color="auto"/>
              <w:bottom w:val="single" w:sz="4" w:space="0" w:color="auto"/>
              <w:right w:val="single" w:sz="4" w:space="0" w:color="auto"/>
            </w:tcBorders>
            <w:hideMark/>
          </w:tcPr>
          <w:p w14:paraId="2B5B43A2" w14:textId="77777777" w:rsidR="002B7D5E" w:rsidRPr="005026A1" w:rsidRDefault="002B7D5E" w:rsidP="00D57AF4">
            <w:pPr>
              <w:pStyle w:val="TAL"/>
              <w:rPr>
                <w:lang w:eastAsia="zh-CN"/>
              </w:rPr>
            </w:pPr>
            <w:r w:rsidRPr="005026A1">
              <w:rPr>
                <w:lang w:eastAsia="zh-CN"/>
              </w:rPr>
              <w:t>The detailed configuration is specified in TS 38.211 clause 6.3.3.2</w:t>
            </w:r>
          </w:p>
        </w:tc>
      </w:tr>
      <w:tr w:rsidR="002B7D5E" w:rsidRPr="005026A1" w14:paraId="1E723D28"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5F5DB72F" w14:textId="77777777" w:rsidR="002B7D5E" w:rsidRPr="005026A1" w:rsidRDefault="002B7D5E" w:rsidP="00D57AF4">
            <w:pPr>
              <w:pStyle w:val="TAL"/>
              <w:rPr>
                <w:rFonts w:cs="Arial"/>
              </w:rPr>
            </w:pPr>
            <w:r w:rsidRPr="005026A1">
              <w:rPr>
                <w:rFonts w:cs="Arial"/>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29496276" w14:textId="77777777" w:rsidR="002B7D5E" w:rsidRPr="005026A1" w:rsidRDefault="002B7D5E" w:rsidP="00D57AF4">
            <w:pPr>
              <w:pStyle w:val="TAC"/>
              <w:rPr>
                <w:rFonts w:cs="Arial"/>
              </w:rPr>
            </w:pPr>
            <w:r w:rsidRPr="005026A1">
              <w:rPr>
                <w:rFonts w:cs="Arial"/>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7F532147" w14:textId="77777777" w:rsidR="002B7D5E" w:rsidRPr="005026A1" w:rsidRDefault="002B7D5E" w:rsidP="00D57AF4">
            <w:pPr>
              <w:pStyle w:val="TAC"/>
              <w:rPr>
                <w:rFonts w:cs="Arial"/>
                <w:lang w:eastAsia="zh-CN"/>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3330ADE2" w14:textId="77777777" w:rsidR="002B7D5E" w:rsidRPr="005026A1" w:rsidRDefault="002B7D5E" w:rsidP="00D57AF4">
            <w:pPr>
              <w:pStyle w:val="TAC"/>
              <w:rPr>
                <w:rFonts w:cs="Arial"/>
                <w:lang w:eastAsia="zh-CN"/>
              </w:rPr>
            </w:pPr>
            <w:r w:rsidRPr="005026A1">
              <w:rPr>
                <w:rFonts w:cs="Arial"/>
                <w:lang w:eastAsia="zh-CN"/>
              </w:rPr>
              <w:t>15</w:t>
            </w:r>
          </w:p>
        </w:tc>
        <w:tc>
          <w:tcPr>
            <w:tcW w:w="3544" w:type="dxa"/>
            <w:tcBorders>
              <w:top w:val="single" w:sz="4" w:space="0" w:color="auto"/>
              <w:left w:val="single" w:sz="4" w:space="0" w:color="auto"/>
              <w:bottom w:val="single" w:sz="4" w:space="0" w:color="auto"/>
              <w:right w:val="single" w:sz="4" w:space="0" w:color="auto"/>
            </w:tcBorders>
            <w:hideMark/>
          </w:tcPr>
          <w:p w14:paraId="6D8B9223" w14:textId="77777777" w:rsidR="002B7D5E" w:rsidRPr="005026A1" w:rsidRDefault="002B7D5E" w:rsidP="00D57AF4">
            <w:pPr>
              <w:pStyle w:val="TAL"/>
            </w:pPr>
            <w:r w:rsidRPr="005026A1">
              <w:t xml:space="preserve">T1 needs to be defined so that cell re-selection reaction time is </w:t>
            </w:r>
            <w:proofErr w:type="gramStart"/>
            <w:r w:rsidRPr="005026A1">
              <w:t>taken into account</w:t>
            </w:r>
            <w:proofErr w:type="gramEnd"/>
            <w:r w:rsidRPr="005026A1">
              <w:t>.</w:t>
            </w:r>
          </w:p>
        </w:tc>
      </w:tr>
      <w:tr w:rsidR="002B7D5E" w:rsidRPr="005026A1" w14:paraId="18DEA8D7"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FA0E559" w14:textId="77777777" w:rsidR="002B7D5E" w:rsidRPr="005026A1" w:rsidRDefault="002B7D5E" w:rsidP="00D57AF4">
            <w:pPr>
              <w:pStyle w:val="TAL"/>
              <w:rPr>
                <w:rFonts w:cs="Arial"/>
              </w:rPr>
            </w:pPr>
            <w:r w:rsidRPr="005026A1">
              <w:rPr>
                <w:rFonts w:cs="Arial"/>
              </w:rPr>
              <w:t>T</w:t>
            </w:r>
            <w:r w:rsidRPr="005026A1">
              <w:rPr>
                <w:rFonts w:cs="Arial"/>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7A8B5B8C" w14:textId="77777777" w:rsidR="002B7D5E" w:rsidRPr="005026A1" w:rsidRDefault="002B7D5E" w:rsidP="00D57AF4">
            <w:pPr>
              <w:pStyle w:val="TAC"/>
              <w:rPr>
                <w:rFonts w:cs="Arial"/>
              </w:rPr>
            </w:pPr>
            <w:r w:rsidRPr="005026A1">
              <w:rPr>
                <w:rFonts w:cs="Arial"/>
              </w:rPr>
              <w:t>s</w:t>
            </w:r>
          </w:p>
        </w:tc>
        <w:tc>
          <w:tcPr>
            <w:tcW w:w="1418" w:type="dxa"/>
            <w:tcBorders>
              <w:top w:val="single" w:sz="4" w:space="0" w:color="auto"/>
              <w:left w:val="single" w:sz="4" w:space="0" w:color="auto"/>
              <w:bottom w:val="single" w:sz="4" w:space="0" w:color="auto"/>
              <w:right w:val="single" w:sz="4" w:space="0" w:color="auto"/>
            </w:tcBorders>
            <w:hideMark/>
          </w:tcPr>
          <w:p w14:paraId="4F44105B" w14:textId="77777777" w:rsidR="002B7D5E" w:rsidRPr="005026A1" w:rsidRDefault="002B7D5E" w:rsidP="00D57AF4">
            <w:pPr>
              <w:pStyle w:val="TAC"/>
              <w:rPr>
                <w:rFonts w:cs="Arial"/>
                <w:lang w:eastAsia="zh-CN"/>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01344EB3" w14:textId="77777777" w:rsidR="002B7D5E" w:rsidRPr="005026A1" w:rsidRDefault="002B7D5E" w:rsidP="00D57AF4">
            <w:pPr>
              <w:pStyle w:val="TAC"/>
              <w:rPr>
                <w:rFonts w:cs="Arial"/>
              </w:rPr>
            </w:pPr>
            <w:r w:rsidRPr="005026A1">
              <w:rPr>
                <w:rFonts w:cs="Arial"/>
                <w:lang w:eastAsia="zh-CN"/>
              </w:rPr>
              <w:t>&gt;7</w:t>
            </w:r>
          </w:p>
        </w:tc>
        <w:tc>
          <w:tcPr>
            <w:tcW w:w="3544" w:type="dxa"/>
            <w:tcBorders>
              <w:top w:val="single" w:sz="4" w:space="0" w:color="auto"/>
              <w:left w:val="single" w:sz="4" w:space="0" w:color="auto"/>
              <w:bottom w:val="single" w:sz="4" w:space="0" w:color="auto"/>
              <w:right w:val="single" w:sz="4" w:space="0" w:color="auto"/>
            </w:tcBorders>
            <w:hideMark/>
          </w:tcPr>
          <w:p w14:paraId="4EBBE21F" w14:textId="77777777" w:rsidR="002B7D5E" w:rsidRPr="005026A1" w:rsidRDefault="002B7D5E" w:rsidP="00D57AF4">
            <w:pPr>
              <w:pStyle w:val="TAL"/>
            </w:pPr>
            <w:r w:rsidRPr="005026A1">
              <w:t>During T2, cell 2 shall be powered off, and during the off time the physical cell identity shall be changed. The intention is to ensure that cell 2 has not been detected by the UE prior to the start of period T3.</w:t>
            </w:r>
          </w:p>
        </w:tc>
      </w:tr>
      <w:tr w:rsidR="002B7D5E" w:rsidRPr="005026A1" w14:paraId="749AB8E7" w14:textId="77777777" w:rsidTr="00D57AF4">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0FFFC6D" w14:textId="77777777" w:rsidR="002B7D5E" w:rsidRPr="005026A1" w:rsidRDefault="002B7D5E" w:rsidP="00D57AF4">
            <w:pPr>
              <w:pStyle w:val="TAL"/>
              <w:rPr>
                <w:rFonts w:cs="Arial"/>
              </w:rPr>
            </w:pPr>
            <w:r w:rsidRPr="005026A1">
              <w:rPr>
                <w:rFonts w:cs="Arial"/>
              </w:rPr>
              <w:t>T</w:t>
            </w:r>
            <w:r w:rsidRPr="005026A1">
              <w:rPr>
                <w:rFonts w:cs="Arial"/>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67839D8A" w14:textId="77777777" w:rsidR="002B7D5E" w:rsidRPr="005026A1" w:rsidRDefault="002B7D5E" w:rsidP="00D57AF4">
            <w:pPr>
              <w:pStyle w:val="TAC"/>
              <w:rPr>
                <w:rFonts w:cs="Arial"/>
              </w:rPr>
            </w:pPr>
            <w:r w:rsidRPr="005026A1">
              <w:rPr>
                <w:rFonts w:cs="Arial"/>
              </w:rPr>
              <w:t>s</w:t>
            </w:r>
          </w:p>
        </w:tc>
        <w:tc>
          <w:tcPr>
            <w:tcW w:w="1418" w:type="dxa"/>
            <w:tcBorders>
              <w:top w:val="single" w:sz="4" w:space="0" w:color="auto"/>
              <w:left w:val="single" w:sz="4" w:space="0" w:color="auto"/>
              <w:bottom w:val="single" w:sz="4" w:space="0" w:color="auto"/>
              <w:right w:val="single" w:sz="4" w:space="0" w:color="auto"/>
            </w:tcBorders>
            <w:hideMark/>
          </w:tcPr>
          <w:p w14:paraId="3F3F9CF6" w14:textId="77777777" w:rsidR="002B7D5E" w:rsidRPr="005026A1" w:rsidRDefault="002B7D5E" w:rsidP="00D57AF4">
            <w:pPr>
              <w:pStyle w:val="TAC"/>
              <w:rPr>
                <w:rFonts w:cs="Arial"/>
              </w:rPr>
            </w:pPr>
            <w:r w:rsidRPr="005026A1">
              <w:rPr>
                <w:rFonts w:cs="Arial"/>
                <w:lang w:eastAsia="zh-CN"/>
              </w:rPr>
              <w:t>1, 2, 3, 4, 5, 6</w:t>
            </w:r>
            <w:r w:rsidRPr="005026A1">
              <w:rPr>
                <w:lang w:eastAsia="zh-CN"/>
              </w:rPr>
              <w:t>, 7, 8</w:t>
            </w:r>
          </w:p>
        </w:tc>
        <w:tc>
          <w:tcPr>
            <w:tcW w:w="1134" w:type="dxa"/>
            <w:tcBorders>
              <w:top w:val="single" w:sz="4" w:space="0" w:color="auto"/>
              <w:left w:val="single" w:sz="4" w:space="0" w:color="auto"/>
              <w:bottom w:val="single" w:sz="4" w:space="0" w:color="auto"/>
              <w:right w:val="single" w:sz="4" w:space="0" w:color="auto"/>
            </w:tcBorders>
            <w:hideMark/>
          </w:tcPr>
          <w:p w14:paraId="06755D71" w14:textId="77777777" w:rsidR="002B7D5E" w:rsidRPr="005026A1" w:rsidRDefault="002B7D5E" w:rsidP="00D57AF4">
            <w:pPr>
              <w:pStyle w:val="TAC"/>
              <w:rPr>
                <w:rFonts w:cs="Arial"/>
              </w:rPr>
            </w:pPr>
            <w:r w:rsidRPr="005026A1">
              <w:rPr>
                <w:rFonts w:cs="Arial"/>
              </w:rPr>
              <w:t>75</w:t>
            </w:r>
          </w:p>
        </w:tc>
        <w:tc>
          <w:tcPr>
            <w:tcW w:w="3544" w:type="dxa"/>
            <w:tcBorders>
              <w:top w:val="single" w:sz="4" w:space="0" w:color="auto"/>
              <w:left w:val="single" w:sz="4" w:space="0" w:color="auto"/>
              <w:bottom w:val="single" w:sz="4" w:space="0" w:color="auto"/>
              <w:right w:val="single" w:sz="4" w:space="0" w:color="auto"/>
            </w:tcBorders>
            <w:hideMark/>
          </w:tcPr>
          <w:p w14:paraId="5F8E63E2" w14:textId="77777777" w:rsidR="002B7D5E" w:rsidRPr="005026A1" w:rsidRDefault="002B7D5E" w:rsidP="00D57AF4">
            <w:pPr>
              <w:pStyle w:val="TAL"/>
            </w:pPr>
            <w:r w:rsidRPr="005026A1">
              <w:t>T</w:t>
            </w:r>
            <w:r w:rsidRPr="005026A1">
              <w:rPr>
                <w:lang w:eastAsia="zh-CN"/>
              </w:rPr>
              <w:t>3</w:t>
            </w:r>
            <w:r w:rsidRPr="005026A1">
              <w:t xml:space="preserve"> needs to be defined so that cell re-selection reaction time is </w:t>
            </w:r>
            <w:proofErr w:type="gramStart"/>
            <w:r w:rsidRPr="005026A1">
              <w:t>taken into account</w:t>
            </w:r>
            <w:proofErr w:type="gramEnd"/>
            <w:r w:rsidRPr="005026A1">
              <w:t>.</w:t>
            </w:r>
          </w:p>
        </w:tc>
      </w:tr>
    </w:tbl>
    <w:p w14:paraId="6EB47405" w14:textId="77777777" w:rsidR="002B7D5E" w:rsidRPr="005026A1" w:rsidRDefault="002B7D5E" w:rsidP="002B7D5E">
      <w:pPr>
        <w:rPr>
          <w:lang w:eastAsia="sv-SE"/>
        </w:rPr>
      </w:pPr>
    </w:p>
    <w:p w14:paraId="1BD3D8A2" w14:textId="77777777" w:rsidR="002B7D5E" w:rsidRPr="005026A1" w:rsidRDefault="002B7D5E" w:rsidP="002B7D5E">
      <w:pPr>
        <w:pStyle w:val="H6"/>
        <w:keepNext w:val="0"/>
        <w:keepLines w:val="0"/>
        <w:rPr>
          <w:lang w:eastAsia="sv-SE"/>
        </w:rPr>
      </w:pPr>
      <w:r w:rsidRPr="005026A1">
        <w:rPr>
          <w:lang w:eastAsia="sv-SE"/>
        </w:rPr>
        <w:t>18.1.1.1.4.2</w:t>
      </w:r>
      <w:r w:rsidRPr="005026A1">
        <w:rPr>
          <w:lang w:eastAsia="sv-SE"/>
        </w:rPr>
        <w:tab/>
        <w:t>Test procedure</w:t>
      </w:r>
    </w:p>
    <w:p w14:paraId="292A7939" w14:textId="77777777" w:rsidR="002B7D5E" w:rsidRPr="005026A1" w:rsidRDefault="002B7D5E" w:rsidP="002B7D5E">
      <w:pPr>
        <w:rPr>
          <w:lang w:eastAsia="sv-SE"/>
        </w:rPr>
      </w:pPr>
      <w:r w:rsidRPr="005026A1">
        <w:rPr>
          <w:lang w:eastAsia="sv-SE"/>
        </w:rPr>
        <w:t>TBD</w:t>
      </w:r>
    </w:p>
    <w:p w14:paraId="5D79464A" w14:textId="77777777" w:rsidR="002B7D5E" w:rsidRPr="005026A1" w:rsidRDefault="002B7D5E" w:rsidP="002B7D5E">
      <w:pPr>
        <w:pStyle w:val="H6"/>
        <w:keepNext w:val="0"/>
        <w:keepLines w:val="0"/>
      </w:pPr>
      <w:r w:rsidRPr="005026A1">
        <w:rPr>
          <w:lang w:eastAsia="sv-SE"/>
        </w:rPr>
        <w:lastRenderedPageBreak/>
        <w:t>18.1.1.1.4</w:t>
      </w:r>
      <w:r w:rsidRPr="005026A1">
        <w:t>.3</w:t>
      </w:r>
      <w:r w:rsidRPr="005026A1">
        <w:tab/>
        <w:t>Message contents</w:t>
      </w:r>
    </w:p>
    <w:p w14:paraId="108A62C5" w14:textId="77777777" w:rsidR="002B7D5E" w:rsidRPr="005026A1" w:rsidRDefault="002B7D5E" w:rsidP="002B7D5E">
      <w:r w:rsidRPr="005026A1">
        <w:t>Message contents are according to TS 38.508-1 [14] clause 7.3 with the following exceptions:</w:t>
      </w:r>
    </w:p>
    <w:p w14:paraId="27FBE9E6" w14:textId="77777777" w:rsidR="002B7D5E" w:rsidRPr="005026A1" w:rsidRDefault="002B7D5E" w:rsidP="002B7D5E">
      <w:pPr>
        <w:pStyle w:val="H6"/>
        <w:rPr>
          <w:lang w:eastAsia="sv-SE"/>
        </w:rPr>
      </w:pPr>
      <w:r w:rsidRPr="005026A1">
        <w:rPr>
          <w:lang w:eastAsia="sv-SE"/>
        </w:rPr>
        <w:t>TBD</w:t>
      </w:r>
    </w:p>
    <w:p w14:paraId="0648D73A" w14:textId="77777777" w:rsidR="002B7D5E" w:rsidRPr="005026A1" w:rsidRDefault="002B7D5E" w:rsidP="002B7D5E">
      <w:pPr>
        <w:pStyle w:val="H6"/>
      </w:pPr>
      <w:r w:rsidRPr="005026A1">
        <w:rPr>
          <w:lang w:eastAsia="sv-SE"/>
        </w:rPr>
        <w:t>18.1.1.1.5</w:t>
      </w:r>
      <w:r w:rsidRPr="005026A1">
        <w:tab/>
        <w:t>Test requirement</w:t>
      </w:r>
    </w:p>
    <w:p w14:paraId="3375882A" w14:textId="77777777" w:rsidR="002B7D5E" w:rsidRPr="005026A1" w:rsidRDefault="002B7D5E" w:rsidP="002B7D5E">
      <w:r w:rsidRPr="005026A1">
        <w:t>Table 18.1.1.1.5-1 defines the primary level settings including test tolerances for NR – E-UTRA cell re-selection test case in AWGN for 2 Rx UE.</w:t>
      </w:r>
    </w:p>
    <w:p w14:paraId="3EF580A9" w14:textId="77777777" w:rsidR="002B7D5E" w:rsidRPr="005026A1" w:rsidRDefault="002B7D5E" w:rsidP="002B7D5E">
      <w:pPr>
        <w:pStyle w:val="TH"/>
      </w:pPr>
      <w:r w:rsidRPr="005026A1">
        <w:t>Table 18.1.1.1.5-1: NR cell 2 specific test parameters for E-UTRA - NR SA FR1 E-UTRA Cell reselection to higher priority NR target Cell in FR1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562"/>
        <w:gridCol w:w="1568"/>
        <w:gridCol w:w="1337"/>
        <w:gridCol w:w="1338"/>
        <w:gridCol w:w="1338"/>
      </w:tblGrid>
      <w:tr w:rsidR="002B7D5E" w:rsidRPr="005026A1" w14:paraId="3642F892"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6B559F38" w14:textId="77777777" w:rsidR="002B7D5E" w:rsidRPr="005026A1" w:rsidRDefault="002B7D5E" w:rsidP="00D57AF4">
            <w:pPr>
              <w:pStyle w:val="TAH"/>
              <w:rPr>
                <w:rFonts w:cs="Arial"/>
              </w:rPr>
            </w:pPr>
            <w:r w:rsidRPr="005026A1">
              <w:t>Parameter</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4ECA20A7" w14:textId="77777777" w:rsidR="002B7D5E" w:rsidRPr="005026A1" w:rsidRDefault="002B7D5E" w:rsidP="00D57AF4">
            <w:pPr>
              <w:pStyle w:val="TAH"/>
              <w:rPr>
                <w:rFonts w:cs="Arial"/>
              </w:rPr>
            </w:pPr>
            <w:r w:rsidRPr="005026A1">
              <w:t>Unit</w:t>
            </w:r>
          </w:p>
        </w:tc>
        <w:tc>
          <w:tcPr>
            <w:tcW w:w="1568" w:type="dxa"/>
            <w:vMerge w:val="restart"/>
            <w:tcBorders>
              <w:top w:val="single" w:sz="4" w:space="0" w:color="auto"/>
              <w:left w:val="single" w:sz="4" w:space="0" w:color="auto"/>
              <w:bottom w:val="single" w:sz="4" w:space="0" w:color="auto"/>
              <w:right w:val="single" w:sz="4" w:space="0" w:color="auto"/>
            </w:tcBorders>
            <w:hideMark/>
          </w:tcPr>
          <w:p w14:paraId="3B538381" w14:textId="77777777" w:rsidR="002B7D5E" w:rsidRPr="005026A1" w:rsidRDefault="002B7D5E" w:rsidP="00D57AF4">
            <w:pPr>
              <w:pStyle w:val="TAH"/>
              <w:rPr>
                <w:lang w:eastAsia="zh-CN"/>
              </w:rPr>
            </w:pPr>
            <w:r w:rsidRPr="005026A1">
              <w:rPr>
                <w:lang w:eastAsia="zh-CN"/>
              </w:rPr>
              <w:t>Test configuration</w:t>
            </w:r>
          </w:p>
        </w:tc>
        <w:tc>
          <w:tcPr>
            <w:tcW w:w="4013" w:type="dxa"/>
            <w:gridSpan w:val="3"/>
            <w:tcBorders>
              <w:top w:val="single" w:sz="4" w:space="0" w:color="auto"/>
              <w:left w:val="single" w:sz="4" w:space="0" w:color="auto"/>
              <w:bottom w:val="single" w:sz="4" w:space="0" w:color="auto"/>
              <w:right w:val="single" w:sz="4" w:space="0" w:color="auto"/>
            </w:tcBorders>
            <w:hideMark/>
          </w:tcPr>
          <w:p w14:paraId="0DE8C7BB" w14:textId="77777777" w:rsidR="002B7D5E" w:rsidRPr="005026A1" w:rsidRDefault="002B7D5E" w:rsidP="00D57AF4">
            <w:pPr>
              <w:pStyle w:val="TAH"/>
              <w:rPr>
                <w:rFonts w:cs="Arial"/>
              </w:rPr>
            </w:pPr>
            <w:r w:rsidRPr="005026A1">
              <w:t>Cell 2</w:t>
            </w:r>
          </w:p>
        </w:tc>
      </w:tr>
      <w:tr w:rsidR="002B7D5E" w:rsidRPr="005026A1" w14:paraId="2D9F372C"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4246D640" w14:textId="77777777" w:rsidR="002B7D5E" w:rsidRPr="005026A1" w:rsidRDefault="002B7D5E" w:rsidP="00D57AF4">
            <w:pPr>
              <w:overflowPunct/>
              <w:autoSpaceDE/>
              <w:autoSpaceDN/>
              <w:adjustRightInd/>
              <w:spacing w:after="0"/>
              <w:rPr>
                <w:rFonts w:ascii="Arial" w:hAnsi="Arial" w:cs="Arial"/>
                <w:b/>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2962D97" w14:textId="77777777" w:rsidR="002B7D5E" w:rsidRPr="005026A1" w:rsidRDefault="002B7D5E" w:rsidP="00D57AF4">
            <w:pPr>
              <w:overflowPunct/>
              <w:autoSpaceDE/>
              <w:autoSpaceDN/>
              <w:adjustRightInd/>
              <w:spacing w:after="0"/>
              <w:rPr>
                <w:rFonts w:ascii="Arial" w:hAnsi="Arial" w:cs="Arial"/>
                <w:b/>
                <w:sz w:val="1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65FD99D" w14:textId="77777777" w:rsidR="002B7D5E" w:rsidRPr="005026A1" w:rsidRDefault="002B7D5E" w:rsidP="00D57AF4">
            <w:pPr>
              <w:overflowPunct/>
              <w:autoSpaceDE/>
              <w:autoSpaceDN/>
              <w:adjustRightInd/>
              <w:spacing w:after="0"/>
              <w:rPr>
                <w:rFonts w:ascii="Arial" w:hAnsi="Arial"/>
                <w:b/>
                <w:sz w:val="18"/>
                <w:lang w:eastAsia="zh-CN"/>
              </w:rPr>
            </w:pPr>
          </w:p>
        </w:tc>
        <w:tc>
          <w:tcPr>
            <w:tcW w:w="1337" w:type="dxa"/>
            <w:tcBorders>
              <w:top w:val="single" w:sz="4" w:space="0" w:color="auto"/>
              <w:left w:val="single" w:sz="4" w:space="0" w:color="auto"/>
              <w:bottom w:val="single" w:sz="4" w:space="0" w:color="auto"/>
              <w:right w:val="single" w:sz="4" w:space="0" w:color="auto"/>
            </w:tcBorders>
            <w:hideMark/>
          </w:tcPr>
          <w:p w14:paraId="662C3B1E" w14:textId="77777777" w:rsidR="002B7D5E" w:rsidRPr="005026A1" w:rsidRDefault="002B7D5E" w:rsidP="00D57AF4">
            <w:pPr>
              <w:pStyle w:val="TAH"/>
              <w:rPr>
                <w:rFonts w:cs="Arial"/>
              </w:rPr>
            </w:pPr>
            <w:r w:rsidRPr="005026A1">
              <w:t>T1</w:t>
            </w:r>
          </w:p>
        </w:tc>
        <w:tc>
          <w:tcPr>
            <w:tcW w:w="1338" w:type="dxa"/>
            <w:tcBorders>
              <w:top w:val="single" w:sz="4" w:space="0" w:color="auto"/>
              <w:left w:val="single" w:sz="4" w:space="0" w:color="auto"/>
              <w:bottom w:val="single" w:sz="4" w:space="0" w:color="auto"/>
              <w:right w:val="single" w:sz="4" w:space="0" w:color="auto"/>
            </w:tcBorders>
            <w:hideMark/>
          </w:tcPr>
          <w:p w14:paraId="49E4DAFE" w14:textId="77777777" w:rsidR="002B7D5E" w:rsidRPr="005026A1" w:rsidRDefault="002B7D5E" w:rsidP="00D57AF4">
            <w:pPr>
              <w:pStyle w:val="TAH"/>
              <w:rPr>
                <w:rFonts w:cs="Arial"/>
              </w:rPr>
            </w:pPr>
            <w:r w:rsidRPr="005026A1">
              <w:t>T2</w:t>
            </w:r>
          </w:p>
        </w:tc>
        <w:tc>
          <w:tcPr>
            <w:tcW w:w="1338" w:type="dxa"/>
            <w:tcBorders>
              <w:top w:val="single" w:sz="4" w:space="0" w:color="auto"/>
              <w:left w:val="single" w:sz="4" w:space="0" w:color="auto"/>
              <w:bottom w:val="single" w:sz="4" w:space="0" w:color="auto"/>
              <w:right w:val="single" w:sz="4" w:space="0" w:color="auto"/>
            </w:tcBorders>
            <w:hideMark/>
          </w:tcPr>
          <w:p w14:paraId="6BB22E18" w14:textId="77777777" w:rsidR="002B7D5E" w:rsidRPr="005026A1" w:rsidRDefault="002B7D5E" w:rsidP="00D57AF4">
            <w:pPr>
              <w:pStyle w:val="TAH"/>
              <w:rPr>
                <w:rFonts w:cs="Arial"/>
              </w:rPr>
            </w:pPr>
            <w:r w:rsidRPr="005026A1">
              <w:t>T3</w:t>
            </w:r>
          </w:p>
        </w:tc>
      </w:tr>
      <w:tr w:rsidR="002B7D5E" w:rsidRPr="005026A1" w14:paraId="01947C27"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50144E67" w14:textId="77777777" w:rsidR="002B7D5E" w:rsidRPr="005026A1" w:rsidRDefault="002B7D5E" w:rsidP="00D57AF4">
            <w:pPr>
              <w:pStyle w:val="TAL"/>
              <w:rPr>
                <w:lang w:eastAsia="zh-CN"/>
              </w:rPr>
            </w:pPr>
            <w:r w:rsidRPr="005026A1">
              <w:rPr>
                <w:lang w:eastAsia="zh-CN"/>
              </w:rPr>
              <w:t>TDD configuration</w:t>
            </w:r>
          </w:p>
        </w:tc>
        <w:tc>
          <w:tcPr>
            <w:tcW w:w="1562" w:type="dxa"/>
            <w:vMerge w:val="restart"/>
            <w:tcBorders>
              <w:top w:val="single" w:sz="4" w:space="0" w:color="auto"/>
              <w:left w:val="single" w:sz="4" w:space="0" w:color="auto"/>
              <w:bottom w:val="single" w:sz="4" w:space="0" w:color="auto"/>
              <w:right w:val="single" w:sz="4" w:space="0" w:color="auto"/>
            </w:tcBorders>
          </w:tcPr>
          <w:p w14:paraId="3610A0D5"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36F6D5EF"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367A0166" w14:textId="77777777" w:rsidR="002B7D5E" w:rsidRPr="005026A1" w:rsidRDefault="002B7D5E" w:rsidP="00D57AF4">
            <w:pPr>
              <w:pStyle w:val="TAC"/>
              <w:rPr>
                <w:rFonts w:cs="v4.2.0"/>
                <w:lang w:eastAsia="zh-CN"/>
              </w:rPr>
            </w:pPr>
            <w:r w:rsidRPr="005026A1">
              <w:rPr>
                <w:rFonts w:cs="v4.2.0"/>
                <w:lang w:eastAsia="zh-CN"/>
              </w:rPr>
              <w:t>N/A</w:t>
            </w:r>
          </w:p>
        </w:tc>
      </w:tr>
      <w:tr w:rsidR="002B7D5E" w:rsidRPr="005026A1" w14:paraId="3884BFF5"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386B8C55"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0F35A25"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2D60466" w14:textId="77777777" w:rsidR="002B7D5E" w:rsidRPr="005026A1" w:rsidRDefault="002B7D5E" w:rsidP="00D57AF4">
            <w:pPr>
              <w:pStyle w:val="TAC"/>
              <w:rPr>
                <w:rFonts w:cs="v4.2.0"/>
                <w:lang w:eastAsia="zh-CN"/>
              </w:rPr>
            </w:pPr>
            <w:r w:rsidRPr="005026A1">
              <w:rPr>
                <w:rFonts w:cs="v4.2.0"/>
                <w:lang w:eastAsia="zh-CN"/>
              </w:rPr>
              <w:t>2, 5</w:t>
            </w:r>
          </w:p>
        </w:tc>
        <w:tc>
          <w:tcPr>
            <w:tcW w:w="4013" w:type="dxa"/>
            <w:gridSpan w:val="3"/>
            <w:tcBorders>
              <w:top w:val="single" w:sz="4" w:space="0" w:color="auto"/>
              <w:left w:val="single" w:sz="4" w:space="0" w:color="auto"/>
              <w:bottom w:val="single" w:sz="4" w:space="0" w:color="auto"/>
              <w:right w:val="single" w:sz="4" w:space="0" w:color="auto"/>
            </w:tcBorders>
            <w:hideMark/>
          </w:tcPr>
          <w:p w14:paraId="4773976B" w14:textId="77777777" w:rsidR="002B7D5E" w:rsidRPr="005026A1" w:rsidRDefault="002B7D5E" w:rsidP="00D57AF4">
            <w:pPr>
              <w:pStyle w:val="TAC"/>
              <w:rPr>
                <w:rFonts w:cs="v4.2.0"/>
                <w:lang w:eastAsia="zh-CN"/>
              </w:rPr>
            </w:pPr>
            <w:r w:rsidRPr="005026A1">
              <w:rPr>
                <w:lang w:eastAsia="ja-JP"/>
              </w:rPr>
              <w:t>TDDConf.1.1</w:t>
            </w:r>
          </w:p>
        </w:tc>
      </w:tr>
      <w:tr w:rsidR="002B7D5E" w:rsidRPr="005026A1" w14:paraId="4F4115C4"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57C4FCE8"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B27477E"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CEE863C" w14:textId="77777777" w:rsidR="002B7D5E" w:rsidRPr="005026A1" w:rsidRDefault="002B7D5E" w:rsidP="00D57AF4">
            <w:pPr>
              <w:pStyle w:val="TAC"/>
              <w:rPr>
                <w:rFonts w:cs="v4.2.0"/>
                <w:lang w:eastAsia="zh-CN"/>
              </w:rPr>
            </w:pPr>
            <w:r w:rsidRPr="005026A1">
              <w:rPr>
                <w:rFonts w:cs="v4.2.0"/>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15A0A75B" w14:textId="77777777" w:rsidR="002B7D5E" w:rsidRPr="005026A1" w:rsidRDefault="002B7D5E" w:rsidP="00D57AF4">
            <w:pPr>
              <w:pStyle w:val="TAC"/>
              <w:rPr>
                <w:rFonts w:cs="v4.2.0"/>
                <w:lang w:eastAsia="zh-CN"/>
              </w:rPr>
            </w:pPr>
            <w:r w:rsidRPr="005026A1">
              <w:rPr>
                <w:lang w:eastAsia="ja-JP"/>
              </w:rPr>
              <w:t>TDDConf.2.1</w:t>
            </w:r>
          </w:p>
        </w:tc>
      </w:tr>
      <w:tr w:rsidR="002B7D5E" w:rsidRPr="005026A1" w14:paraId="29A38D94" w14:textId="77777777" w:rsidTr="00D57AF4">
        <w:trPr>
          <w:cantSplit/>
          <w:trHeight w:val="114"/>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0EECD387" w14:textId="77777777" w:rsidR="002B7D5E" w:rsidRPr="005026A1" w:rsidRDefault="002B7D5E" w:rsidP="00D57AF4">
            <w:pPr>
              <w:pStyle w:val="TAL"/>
              <w:rPr>
                <w:lang w:eastAsia="zh-CN"/>
              </w:rPr>
            </w:pPr>
            <w:r w:rsidRPr="005026A1">
              <w:t>PDSCH Reference measurement channel</w:t>
            </w:r>
          </w:p>
        </w:tc>
        <w:tc>
          <w:tcPr>
            <w:tcW w:w="1562" w:type="dxa"/>
            <w:vMerge w:val="restart"/>
            <w:tcBorders>
              <w:top w:val="single" w:sz="4" w:space="0" w:color="auto"/>
              <w:left w:val="single" w:sz="4" w:space="0" w:color="auto"/>
              <w:bottom w:val="single" w:sz="4" w:space="0" w:color="auto"/>
              <w:right w:val="single" w:sz="4" w:space="0" w:color="auto"/>
            </w:tcBorders>
          </w:tcPr>
          <w:p w14:paraId="2E7B94EC"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560CE206"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4747D42D" w14:textId="77777777" w:rsidR="002B7D5E" w:rsidRPr="005026A1" w:rsidRDefault="002B7D5E" w:rsidP="00D57AF4">
            <w:pPr>
              <w:pStyle w:val="TAC"/>
              <w:rPr>
                <w:rFonts w:cs="v4.2.0"/>
                <w:lang w:eastAsia="zh-CN"/>
              </w:rPr>
            </w:pPr>
            <w:r w:rsidRPr="005026A1">
              <w:rPr>
                <w:rFonts w:cs="v4.2.0"/>
                <w:lang w:eastAsia="zh-CN"/>
              </w:rPr>
              <w:t>SR.1.1 FDD</w:t>
            </w:r>
          </w:p>
        </w:tc>
      </w:tr>
      <w:tr w:rsidR="002B7D5E" w:rsidRPr="005026A1" w14:paraId="46B44F0F" w14:textId="77777777" w:rsidTr="00D57AF4">
        <w:trPr>
          <w:cantSplit/>
          <w:trHeight w:val="113"/>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027B2855"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9C6F5E2"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70D3B0FF" w14:textId="77777777" w:rsidR="002B7D5E" w:rsidRPr="005026A1" w:rsidRDefault="002B7D5E" w:rsidP="00D57AF4">
            <w:pPr>
              <w:pStyle w:val="TAC"/>
              <w:rPr>
                <w:rFonts w:cs="v4.2.0"/>
                <w:lang w:eastAsia="zh-CN"/>
              </w:rPr>
            </w:pPr>
            <w:r w:rsidRPr="005026A1">
              <w:rPr>
                <w:rFonts w:cs="v4.2.0"/>
                <w:lang w:eastAsia="zh-CN"/>
              </w:rPr>
              <w:t>2, 5</w:t>
            </w:r>
          </w:p>
        </w:tc>
        <w:tc>
          <w:tcPr>
            <w:tcW w:w="4013" w:type="dxa"/>
            <w:gridSpan w:val="3"/>
            <w:tcBorders>
              <w:top w:val="single" w:sz="4" w:space="0" w:color="auto"/>
              <w:left w:val="single" w:sz="4" w:space="0" w:color="auto"/>
              <w:bottom w:val="single" w:sz="4" w:space="0" w:color="auto"/>
              <w:right w:val="single" w:sz="4" w:space="0" w:color="auto"/>
            </w:tcBorders>
            <w:hideMark/>
          </w:tcPr>
          <w:p w14:paraId="043A2BF0" w14:textId="77777777" w:rsidR="002B7D5E" w:rsidRPr="005026A1" w:rsidRDefault="002B7D5E" w:rsidP="00D57AF4">
            <w:pPr>
              <w:pStyle w:val="TAC"/>
              <w:rPr>
                <w:rFonts w:cs="v4.2.0"/>
                <w:lang w:eastAsia="zh-CN"/>
              </w:rPr>
            </w:pPr>
            <w:r w:rsidRPr="005026A1">
              <w:rPr>
                <w:rFonts w:cs="v4.2.0"/>
                <w:lang w:eastAsia="zh-CN"/>
              </w:rPr>
              <w:t>SR.1.1 TDD</w:t>
            </w:r>
          </w:p>
        </w:tc>
      </w:tr>
      <w:tr w:rsidR="002B7D5E" w:rsidRPr="005026A1" w14:paraId="50ABD0A7" w14:textId="77777777" w:rsidTr="00D57AF4">
        <w:trPr>
          <w:cantSplit/>
          <w:trHeight w:val="113"/>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0E49C71F"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F68AD7A"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2DD40A85" w14:textId="77777777" w:rsidR="002B7D5E" w:rsidRPr="005026A1" w:rsidRDefault="002B7D5E" w:rsidP="00D57AF4">
            <w:pPr>
              <w:pStyle w:val="TAC"/>
              <w:rPr>
                <w:rFonts w:cs="v4.2.0"/>
                <w:lang w:eastAsia="zh-CN"/>
              </w:rPr>
            </w:pPr>
            <w:r w:rsidRPr="005026A1">
              <w:rPr>
                <w:rFonts w:cs="v4.2.0"/>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3AA46B0E" w14:textId="77777777" w:rsidR="002B7D5E" w:rsidRPr="005026A1" w:rsidRDefault="002B7D5E" w:rsidP="00D57AF4">
            <w:pPr>
              <w:pStyle w:val="TAC"/>
              <w:rPr>
                <w:rFonts w:cs="v4.2.0"/>
                <w:lang w:eastAsia="zh-CN"/>
              </w:rPr>
            </w:pPr>
            <w:r w:rsidRPr="005026A1">
              <w:rPr>
                <w:rFonts w:cs="v4.2.0"/>
                <w:lang w:eastAsia="zh-CN"/>
              </w:rPr>
              <w:t>SR.2.1 TDD</w:t>
            </w:r>
          </w:p>
        </w:tc>
      </w:tr>
      <w:tr w:rsidR="002B7D5E" w:rsidRPr="005026A1" w14:paraId="47E5C7E0"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6A7064F7" w14:textId="77777777" w:rsidR="002B7D5E" w:rsidRPr="005026A1" w:rsidRDefault="002B7D5E" w:rsidP="00D57AF4">
            <w:pPr>
              <w:pStyle w:val="TAL"/>
              <w:rPr>
                <w:lang w:eastAsia="zh-CN"/>
              </w:rPr>
            </w:pPr>
            <w:r w:rsidRPr="005026A1">
              <w:rPr>
                <w:rFonts w:cs="v5.0.0"/>
              </w:rPr>
              <w:t>RMSI CORESET Reference Channel</w:t>
            </w:r>
          </w:p>
        </w:tc>
        <w:tc>
          <w:tcPr>
            <w:tcW w:w="1562" w:type="dxa"/>
            <w:vMerge w:val="restart"/>
            <w:tcBorders>
              <w:top w:val="single" w:sz="4" w:space="0" w:color="auto"/>
              <w:left w:val="single" w:sz="4" w:space="0" w:color="auto"/>
              <w:bottom w:val="single" w:sz="4" w:space="0" w:color="auto"/>
              <w:right w:val="single" w:sz="4" w:space="0" w:color="auto"/>
            </w:tcBorders>
          </w:tcPr>
          <w:p w14:paraId="74DE50D0"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0FCF29C9"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1982BEFE" w14:textId="77777777" w:rsidR="002B7D5E" w:rsidRPr="005026A1" w:rsidRDefault="002B7D5E" w:rsidP="00D57AF4">
            <w:pPr>
              <w:pStyle w:val="TAC"/>
              <w:rPr>
                <w:rFonts w:cs="v4.2.0"/>
                <w:lang w:eastAsia="zh-CN"/>
              </w:rPr>
            </w:pPr>
            <w:r w:rsidRPr="005026A1">
              <w:rPr>
                <w:rFonts w:cs="v4.2.0"/>
                <w:lang w:eastAsia="zh-CN"/>
              </w:rPr>
              <w:t>CR.1.1 FDD</w:t>
            </w:r>
          </w:p>
        </w:tc>
      </w:tr>
      <w:tr w:rsidR="002B7D5E" w:rsidRPr="005026A1" w14:paraId="7BC712F6"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5531BFA7"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0925D5B"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3A145748" w14:textId="77777777" w:rsidR="002B7D5E" w:rsidRPr="005026A1" w:rsidRDefault="002B7D5E" w:rsidP="00D57AF4">
            <w:pPr>
              <w:pStyle w:val="TAC"/>
              <w:rPr>
                <w:rFonts w:cs="v4.2.0"/>
                <w:lang w:eastAsia="zh-CN"/>
              </w:rPr>
            </w:pPr>
            <w:r w:rsidRPr="005026A1">
              <w:rPr>
                <w:rFonts w:cs="v4.2.0"/>
                <w:lang w:eastAsia="zh-CN"/>
              </w:rPr>
              <w:t>2, 5</w:t>
            </w:r>
          </w:p>
        </w:tc>
        <w:tc>
          <w:tcPr>
            <w:tcW w:w="4013" w:type="dxa"/>
            <w:gridSpan w:val="3"/>
            <w:tcBorders>
              <w:top w:val="single" w:sz="4" w:space="0" w:color="auto"/>
              <w:left w:val="single" w:sz="4" w:space="0" w:color="auto"/>
              <w:bottom w:val="single" w:sz="4" w:space="0" w:color="auto"/>
              <w:right w:val="single" w:sz="4" w:space="0" w:color="auto"/>
            </w:tcBorders>
            <w:hideMark/>
          </w:tcPr>
          <w:p w14:paraId="39653C4C" w14:textId="77777777" w:rsidR="002B7D5E" w:rsidRPr="005026A1" w:rsidRDefault="002B7D5E" w:rsidP="00D57AF4">
            <w:pPr>
              <w:pStyle w:val="TAC"/>
              <w:rPr>
                <w:rFonts w:cs="v4.2.0"/>
                <w:lang w:eastAsia="zh-CN"/>
              </w:rPr>
            </w:pPr>
            <w:r w:rsidRPr="005026A1">
              <w:rPr>
                <w:rFonts w:cs="v4.2.0"/>
                <w:lang w:eastAsia="zh-CN"/>
              </w:rPr>
              <w:t>CR.1.1 TDD</w:t>
            </w:r>
          </w:p>
        </w:tc>
      </w:tr>
      <w:tr w:rsidR="002B7D5E" w:rsidRPr="005026A1" w14:paraId="2CC1A9CB"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1F2F6207"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7D0675A"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1119EC79" w14:textId="77777777" w:rsidR="002B7D5E" w:rsidRPr="005026A1" w:rsidRDefault="002B7D5E" w:rsidP="00D57AF4">
            <w:pPr>
              <w:pStyle w:val="TAC"/>
              <w:rPr>
                <w:rFonts w:cs="v4.2.0"/>
                <w:lang w:eastAsia="zh-CN"/>
              </w:rPr>
            </w:pPr>
            <w:r w:rsidRPr="005026A1">
              <w:rPr>
                <w:rFonts w:cs="v4.2.0"/>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2A918C57" w14:textId="77777777" w:rsidR="002B7D5E" w:rsidRPr="005026A1" w:rsidRDefault="002B7D5E" w:rsidP="00D57AF4">
            <w:pPr>
              <w:pStyle w:val="TAC"/>
              <w:rPr>
                <w:rFonts w:cs="v4.2.0"/>
                <w:lang w:eastAsia="zh-CN"/>
              </w:rPr>
            </w:pPr>
            <w:r w:rsidRPr="005026A1">
              <w:rPr>
                <w:rFonts w:cs="v4.2.0"/>
                <w:lang w:eastAsia="zh-CN"/>
              </w:rPr>
              <w:t>CR.2.1 TDD</w:t>
            </w:r>
          </w:p>
        </w:tc>
      </w:tr>
      <w:tr w:rsidR="002B7D5E" w:rsidRPr="005026A1" w14:paraId="6B5C6194"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1C9B8F77" w14:textId="77777777" w:rsidR="002B7D5E" w:rsidRPr="005026A1" w:rsidRDefault="002B7D5E" w:rsidP="00D57AF4">
            <w:pPr>
              <w:pStyle w:val="TAL"/>
              <w:rPr>
                <w:lang w:eastAsia="zh-CN"/>
              </w:rPr>
            </w:pPr>
            <w:r w:rsidRPr="005026A1">
              <w:rPr>
                <w:rFonts w:cs="v5.0.0"/>
              </w:rPr>
              <w:t>RMC CORESET Reference Channel</w:t>
            </w:r>
          </w:p>
        </w:tc>
        <w:tc>
          <w:tcPr>
            <w:tcW w:w="1562" w:type="dxa"/>
            <w:vMerge w:val="restart"/>
            <w:tcBorders>
              <w:top w:val="single" w:sz="4" w:space="0" w:color="auto"/>
              <w:left w:val="single" w:sz="4" w:space="0" w:color="auto"/>
              <w:bottom w:val="single" w:sz="4" w:space="0" w:color="auto"/>
              <w:right w:val="single" w:sz="4" w:space="0" w:color="auto"/>
            </w:tcBorders>
          </w:tcPr>
          <w:p w14:paraId="16DB7CFC"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7D567E39"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7A355720" w14:textId="77777777" w:rsidR="002B7D5E" w:rsidRPr="005026A1" w:rsidRDefault="002B7D5E" w:rsidP="00D57AF4">
            <w:pPr>
              <w:pStyle w:val="TAC"/>
              <w:rPr>
                <w:rFonts w:cs="v4.2.0"/>
                <w:lang w:eastAsia="zh-CN"/>
              </w:rPr>
            </w:pPr>
            <w:r w:rsidRPr="005026A1">
              <w:rPr>
                <w:rFonts w:cs="v4.2.0"/>
                <w:lang w:eastAsia="zh-CN"/>
              </w:rPr>
              <w:t>CCR.1.1 FDD</w:t>
            </w:r>
          </w:p>
        </w:tc>
      </w:tr>
      <w:tr w:rsidR="002B7D5E" w:rsidRPr="005026A1" w14:paraId="1379B365"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52186DD0"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E39B8EE"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5778394F" w14:textId="77777777" w:rsidR="002B7D5E" w:rsidRPr="005026A1" w:rsidRDefault="002B7D5E" w:rsidP="00D57AF4">
            <w:pPr>
              <w:pStyle w:val="TAC"/>
              <w:rPr>
                <w:rFonts w:cs="v4.2.0"/>
                <w:lang w:eastAsia="zh-CN"/>
              </w:rPr>
            </w:pPr>
            <w:r w:rsidRPr="005026A1">
              <w:rPr>
                <w:rFonts w:cs="v4.2.0"/>
                <w:lang w:eastAsia="zh-CN"/>
              </w:rPr>
              <w:t>2, 5</w:t>
            </w:r>
          </w:p>
        </w:tc>
        <w:tc>
          <w:tcPr>
            <w:tcW w:w="4013" w:type="dxa"/>
            <w:gridSpan w:val="3"/>
            <w:tcBorders>
              <w:top w:val="single" w:sz="4" w:space="0" w:color="auto"/>
              <w:left w:val="single" w:sz="4" w:space="0" w:color="auto"/>
              <w:bottom w:val="single" w:sz="4" w:space="0" w:color="auto"/>
              <w:right w:val="single" w:sz="4" w:space="0" w:color="auto"/>
            </w:tcBorders>
            <w:hideMark/>
          </w:tcPr>
          <w:p w14:paraId="3A3B640A" w14:textId="77777777" w:rsidR="002B7D5E" w:rsidRPr="005026A1" w:rsidRDefault="002B7D5E" w:rsidP="00D57AF4">
            <w:pPr>
              <w:pStyle w:val="TAC"/>
              <w:rPr>
                <w:rFonts w:cs="v4.2.0"/>
                <w:lang w:eastAsia="zh-CN"/>
              </w:rPr>
            </w:pPr>
            <w:r w:rsidRPr="005026A1">
              <w:rPr>
                <w:rFonts w:cs="v4.2.0"/>
                <w:lang w:eastAsia="zh-CN"/>
              </w:rPr>
              <w:t>CCR.1.1 TDD</w:t>
            </w:r>
          </w:p>
        </w:tc>
      </w:tr>
      <w:tr w:rsidR="002B7D5E" w:rsidRPr="005026A1" w14:paraId="39330FA2"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3EE3E26A"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771C33D"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725BE6FB" w14:textId="77777777" w:rsidR="002B7D5E" w:rsidRPr="005026A1" w:rsidRDefault="002B7D5E" w:rsidP="00D57AF4">
            <w:pPr>
              <w:pStyle w:val="TAC"/>
              <w:rPr>
                <w:rFonts w:cs="v4.2.0"/>
                <w:lang w:eastAsia="zh-CN"/>
              </w:rPr>
            </w:pPr>
            <w:r w:rsidRPr="005026A1">
              <w:rPr>
                <w:rFonts w:cs="v4.2.0"/>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4AB913A2" w14:textId="77777777" w:rsidR="002B7D5E" w:rsidRPr="005026A1" w:rsidRDefault="002B7D5E" w:rsidP="00D57AF4">
            <w:pPr>
              <w:pStyle w:val="TAC"/>
              <w:rPr>
                <w:rFonts w:cs="v4.2.0"/>
                <w:lang w:eastAsia="zh-CN"/>
              </w:rPr>
            </w:pPr>
            <w:r w:rsidRPr="005026A1">
              <w:rPr>
                <w:rFonts w:cs="v4.2.0"/>
                <w:lang w:eastAsia="zh-CN"/>
              </w:rPr>
              <w:t>CCR.2.1 TDD</w:t>
            </w:r>
          </w:p>
        </w:tc>
      </w:tr>
      <w:tr w:rsidR="002B7D5E" w:rsidRPr="005026A1" w14:paraId="5F2C2DD7"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76EB9543" w14:textId="77777777" w:rsidR="002B7D5E" w:rsidRPr="005026A1" w:rsidRDefault="002B7D5E" w:rsidP="00D57AF4">
            <w:pPr>
              <w:pStyle w:val="TAL"/>
            </w:pPr>
            <w:r w:rsidRPr="005026A1">
              <w:t>OCNG Patterns</w:t>
            </w:r>
          </w:p>
        </w:tc>
        <w:tc>
          <w:tcPr>
            <w:tcW w:w="1562" w:type="dxa"/>
            <w:tcBorders>
              <w:top w:val="single" w:sz="4" w:space="0" w:color="auto"/>
              <w:left w:val="single" w:sz="4" w:space="0" w:color="auto"/>
              <w:bottom w:val="single" w:sz="4" w:space="0" w:color="auto"/>
              <w:right w:val="single" w:sz="4" w:space="0" w:color="auto"/>
            </w:tcBorders>
          </w:tcPr>
          <w:p w14:paraId="46CA1C42"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52AADFA0" w14:textId="77777777" w:rsidR="002B7D5E" w:rsidRPr="005026A1" w:rsidRDefault="002B7D5E" w:rsidP="00D57AF4">
            <w:pPr>
              <w:pStyle w:val="TAC"/>
              <w:rPr>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0051DA31" w14:textId="77777777" w:rsidR="002B7D5E" w:rsidRPr="005026A1" w:rsidRDefault="002B7D5E" w:rsidP="00D57AF4">
            <w:pPr>
              <w:pStyle w:val="TAC"/>
              <w:rPr>
                <w:rFonts w:cs="v4.2.0"/>
              </w:rPr>
            </w:pPr>
            <w:r w:rsidRPr="005026A1">
              <w:t>OP.1</w:t>
            </w:r>
          </w:p>
        </w:tc>
      </w:tr>
      <w:tr w:rsidR="002B7D5E" w:rsidRPr="005026A1" w14:paraId="5A852403"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3CE7791C" w14:textId="77777777" w:rsidR="002B7D5E" w:rsidRPr="005026A1" w:rsidRDefault="002B7D5E" w:rsidP="00D57AF4">
            <w:pPr>
              <w:pStyle w:val="TAL"/>
              <w:rPr>
                <w:lang w:eastAsia="zh-CN"/>
              </w:rPr>
            </w:pPr>
            <w:r w:rsidRPr="005026A1">
              <w:rPr>
                <w:lang w:eastAsia="zh-CN"/>
              </w:rPr>
              <w:t>SMTC configuration</w:t>
            </w:r>
          </w:p>
        </w:tc>
        <w:tc>
          <w:tcPr>
            <w:tcW w:w="1562" w:type="dxa"/>
            <w:tcBorders>
              <w:top w:val="single" w:sz="4" w:space="0" w:color="auto"/>
              <w:left w:val="single" w:sz="4" w:space="0" w:color="auto"/>
              <w:bottom w:val="single" w:sz="4" w:space="0" w:color="auto"/>
              <w:right w:val="single" w:sz="4" w:space="0" w:color="auto"/>
            </w:tcBorders>
          </w:tcPr>
          <w:p w14:paraId="171DED88"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722E4362"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73DC03A7" w14:textId="77777777" w:rsidR="002B7D5E" w:rsidRPr="005026A1" w:rsidRDefault="002B7D5E" w:rsidP="00D57AF4">
            <w:pPr>
              <w:pStyle w:val="TAC"/>
              <w:rPr>
                <w:lang w:eastAsia="zh-CN"/>
              </w:rPr>
            </w:pPr>
            <w:r w:rsidRPr="005026A1">
              <w:rPr>
                <w:lang w:eastAsia="zh-CN"/>
              </w:rPr>
              <w:t>SMTC.1</w:t>
            </w:r>
          </w:p>
        </w:tc>
      </w:tr>
      <w:tr w:rsidR="002B7D5E" w:rsidRPr="005026A1" w14:paraId="107CA627"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40C37B27" w14:textId="77777777" w:rsidR="002B7D5E" w:rsidRPr="005026A1" w:rsidRDefault="002B7D5E" w:rsidP="00D57AF4">
            <w:pPr>
              <w:pStyle w:val="TAL"/>
              <w:rPr>
                <w:lang w:eastAsia="zh-CN"/>
              </w:rPr>
            </w:pPr>
            <w:r w:rsidRPr="005026A1">
              <w:t>SSB configuration</w:t>
            </w:r>
          </w:p>
        </w:tc>
        <w:tc>
          <w:tcPr>
            <w:tcW w:w="1562" w:type="dxa"/>
            <w:vMerge w:val="restart"/>
            <w:tcBorders>
              <w:top w:val="single" w:sz="4" w:space="0" w:color="auto"/>
              <w:left w:val="single" w:sz="4" w:space="0" w:color="auto"/>
              <w:bottom w:val="single" w:sz="4" w:space="0" w:color="auto"/>
              <w:right w:val="single" w:sz="4" w:space="0" w:color="auto"/>
            </w:tcBorders>
          </w:tcPr>
          <w:p w14:paraId="26586EDF"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29A2237A" w14:textId="77777777" w:rsidR="002B7D5E" w:rsidRPr="005026A1" w:rsidRDefault="002B7D5E" w:rsidP="00D57AF4">
            <w:pPr>
              <w:pStyle w:val="TAC"/>
              <w:rPr>
                <w:rFonts w:cs="v4.2.0"/>
                <w:lang w:eastAsia="zh-CN"/>
              </w:rPr>
            </w:pPr>
            <w:r w:rsidRPr="005026A1">
              <w:rPr>
                <w:rFonts w:cs="v4.2.0"/>
                <w:lang w:eastAsia="zh-CN"/>
              </w:rPr>
              <w:t>1, 4</w:t>
            </w:r>
            <w:r>
              <w:rPr>
                <w:rFonts w:cs="v4.2.0" w:hint="eastAsia"/>
                <w:lang w:eastAsia="ja-JP"/>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4C37B737" w14:textId="77777777" w:rsidR="002B7D5E" w:rsidRPr="005026A1" w:rsidRDefault="002B7D5E" w:rsidP="00D57AF4">
            <w:pPr>
              <w:pStyle w:val="TAC"/>
              <w:rPr>
                <w:lang w:eastAsia="zh-CN"/>
              </w:rPr>
            </w:pPr>
            <w:r w:rsidRPr="005026A1">
              <w:rPr>
                <w:lang w:eastAsia="zh-CN"/>
              </w:rPr>
              <w:t>SSB.1 FR1</w:t>
            </w:r>
          </w:p>
        </w:tc>
      </w:tr>
      <w:tr w:rsidR="002B7D5E" w:rsidRPr="005026A1" w14:paraId="304D8748"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18FEF299"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7AD958D"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294EFE04" w14:textId="77777777" w:rsidR="002B7D5E" w:rsidRPr="005026A1" w:rsidRDefault="002B7D5E" w:rsidP="00D57AF4">
            <w:pPr>
              <w:pStyle w:val="TAC"/>
              <w:rPr>
                <w:rFonts w:cs="v4.2.0"/>
                <w:lang w:eastAsia="zh-CN"/>
              </w:rPr>
            </w:pPr>
            <w:r w:rsidRPr="005026A1">
              <w:rPr>
                <w:rFonts w:cs="v4.2.0"/>
                <w:lang w:eastAsia="zh-CN"/>
              </w:rPr>
              <w:t>2, 5</w:t>
            </w:r>
          </w:p>
        </w:tc>
        <w:tc>
          <w:tcPr>
            <w:tcW w:w="4013" w:type="dxa"/>
            <w:gridSpan w:val="3"/>
            <w:tcBorders>
              <w:top w:val="single" w:sz="4" w:space="0" w:color="auto"/>
              <w:left w:val="single" w:sz="4" w:space="0" w:color="auto"/>
              <w:bottom w:val="single" w:sz="4" w:space="0" w:color="auto"/>
              <w:right w:val="single" w:sz="4" w:space="0" w:color="auto"/>
            </w:tcBorders>
            <w:hideMark/>
          </w:tcPr>
          <w:p w14:paraId="5673B758" w14:textId="77777777" w:rsidR="002B7D5E" w:rsidRPr="005026A1" w:rsidRDefault="002B7D5E" w:rsidP="00D57AF4">
            <w:pPr>
              <w:pStyle w:val="TAC"/>
              <w:rPr>
                <w:lang w:eastAsia="zh-CN"/>
              </w:rPr>
            </w:pPr>
            <w:r w:rsidRPr="005026A1">
              <w:t>SSB.1 FR1</w:t>
            </w:r>
          </w:p>
        </w:tc>
      </w:tr>
      <w:tr w:rsidR="002B7D5E" w:rsidRPr="005026A1" w14:paraId="2B888C8E"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294BA69B" w14:textId="77777777" w:rsidR="002B7D5E" w:rsidRPr="005026A1" w:rsidRDefault="002B7D5E" w:rsidP="00D57AF4">
            <w:pPr>
              <w:overflowPunct/>
              <w:autoSpaceDE/>
              <w:autoSpaceDN/>
              <w:adjustRightInd/>
              <w:spacing w:after="0"/>
              <w:rPr>
                <w:rFonts w:ascii="Arial" w:hAnsi="Arial"/>
                <w:sz w:val="18"/>
                <w:lang w:eastAsia="zh-C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6434CCB"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EE5E255" w14:textId="77777777" w:rsidR="002B7D5E" w:rsidRPr="005026A1" w:rsidRDefault="002B7D5E" w:rsidP="00D57AF4">
            <w:pPr>
              <w:pStyle w:val="TAC"/>
              <w:rPr>
                <w:rFonts w:cs="v4.2.0"/>
                <w:lang w:eastAsia="zh-CN"/>
              </w:rPr>
            </w:pPr>
            <w:r w:rsidRPr="005026A1">
              <w:rPr>
                <w:rFonts w:cs="v4.2.0"/>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0428C7E0" w14:textId="77777777" w:rsidR="002B7D5E" w:rsidRPr="005026A1" w:rsidRDefault="002B7D5E" w:rsidP="00D57AF4">
            <w:pPr>
              <w:pStyle w:val="TAC"/>
              <w:rPr>
                <w:lang w:eastAsia="zh-CN"/>
              </w:rPr>
            </w:pPr>
            <w:r w:rsidRPr="005026A1">
              <w:t>SSB.1 RedCap FR1</w:t>
            </w:r>
          </w:p>
        </w:tc>
      </w:tr>
      <w:tr w:rsidR="002B7D5E" w:rsidRPr="005026A1" w14:paraId="2305B9F2"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3084F58F" w14:textId="77777777" w:rsidR="002B7D5E" w:rsidRPr="005026A1" w:rsidRDefault="002B7D5E" w:rsidP="00D57AF4">
            <w:pPr>
              <w:pStyle w:val="TAL"/>
              <w:rPr>
                <w:lang w:eastAsia="zh-CN"/>
              </w:rPr>
            </w:pPr>
            <w:r w:rsidRPr="005026A1">
              <w:rPr>
                <w:lang w:eastAsia="zh-CN"/>
              </w:rPr>
              <w:t>Initial DL BWP configuration</w:t>
            </w:r>
          </w:p>
        </w:tc>
        <w:tc>
          <w:tcPr>
            <w:tcW w:w="1562" w:type="dxa"/>
            <w:tcBorders>
              <w:top w:val="single" w:sz="4" w:space="0" w:color="auto"/>
              <w:left w:val="single" w:sz="4" w:space="0" w:color="auto"/>
              <w:bottom w:val="single" w:sz="4" w:space="0" w:color="auto"/>
              <w:right w:val="single" w:sz="4" w:space="0" w:color="auto"/>
            </w:tcBorders>
          </w:tcPr>
          <w:p w14:paraId="77CD3DD8"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17CA91F0" w14:textId="77777777" w:rsidR="002B7D5E" w:rsidRPr="005026A1" w:rsidRDefault="002B7D5E" w:rsidP="00D57AF4">
            <w:pPr>
              <w:pStyle w:val="TAC"/>
              <w:rPr>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514D7170" w14:textId="77777777" w:rsidR="002B7D5E" w:rsidRPr="005026A1" w:rsidRDefault="002B7D5E" w:rsidP="00D57AF4">
            <w:pPr>
              <w:pStyle w:val="TAC"/>
            </w:pPr>
            <w:r w:rsidRPr="005026A1">
              <w:rPr>
                <w:lang w:eastAsia="zh-CN"/>
              </w:rPr>
              <w:t>DLBWP.0.1</w:t>
            </w:r>
          </w:p>
        </w:tc>
      </w:tr>
      <w:tr w:rsidR="002B7D5E" w:rsidRPr="005026A1" w14:paraId="5ACEF871"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2DBB2DBD" w14:textId="77777777" w:rsidR="002B7D5E" w:rsidRPr="005026A1" w:rsidRDefault="002B7D5E" w:rsidP="00D57AF4">
            <w:pPr>
              <w:pStyle w:val="TAL"/>
              <w:rPr>
                <w:lang w:eastAsia="zh-CN"/>
              </w:rPr>
            </w:pPr>
            <w:r w:rsidRPr="005026A1">
              <w:rPr>
                <w:lang w:eastAsia="zh-CN"/>
              </w:rPr>
              <w:t>Initial UL BWP configuration</w:t>
            </w:r>
          </w:p>
        </w:tc>
        <w:tc>
          <w:tcPr>
            <w:tcW w:w="1562" w:type="dxa"/>
            <w:tcBorders>
              <w:top w:val="single" w:sz="4" w:space="0" w:color="auto"/>
              <w:left w:val="single" w:sz="4" w:space="0" w:color="auto"/>
              <w:bottom w:val="single" w:sz="4" w:space="0" w:color="auto"/>
              <w:right w:val="single" w:sz="4" w:space="0" w:color="auto"/>
            </w:tcBorders>
          </w:tcPr>
          <w:p w14:paraId="00D687AD"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411FAD6C" w14:textId="77777777" w:rsidR="002B7D5E" w:rsidRPr="005026A1" w:rsidRDefault="002B7D5E" w:rsidP="00D57AF4">
            <w:pPr>
              <w:pStyle w:val="TAC"/>
              <w:rPr>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774CDD34" w14:textId="77777777" w:rsidR="002B7D5E" w:rsidRPr="005026A1" w:rsidRDefault="002B7D5E" w:rsidP="00D57AF4">
            <w:pPr>
              <w:pStyle w:val="TAC"/>
              <w:rPr>
                <w:lang w:eastAsia="zh-CN"/>
              </w:rPr>
            </w:pPr>
            <w:r w:rsidRPr="005026A1">
              <w:rPr>
                <w:lang w:eastAsia="zh-CN"/>
              </w:rPr>
              <w:t>ULBWP.0.1</w:t>
            </w:r>
          </w:p>
        </w:tc>
      </w:tr>
      <w:tr w:rsidR="002B7D5E" w:rsidRPr="005026A1" w14:paraId="66BCBEBF"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511DFE1C" w14:textId="77777777" w:rsidR="002B7D5E" w:rsidRPr="005026A1" w:rsidRDefault="002B7D5E" w:rsidP="00D57AF4">
            <w:pPr>
              <w:pStyle w:val="TAL"/>
              <w:rPr>
                <w:lang w:eastAsia="zh-CN"/>
              </w:rPr>
            </w:pPr>
            <w:r w:rsidRPr="005026A1">
              <w:rPr>
                <w:lang w:eastAsia="zh-CN"/>
              </w:rPr>
              <w:t>RLM-RS</w:t>
            </w:r>
          </w:p>
        </w:tc>
        <w:tc>
          <w:tcPr>
            <w:tcW w:w="1562" w:type="dxa"/>
            <w:tcBorders>
              <w:top w:val="single" w:sz="4" w:space="0" w:color="auto"/>
              <w:left w:val="single" w:sz="4" w:space="0" w:color="auto"/>
              <w:bottom w:val="single" w:sz="4" w:space="0" w:color="auto"/>
              <w:right w:val="single" w:sz="4" w:space="0" w:color="auto"/>
            </w:tcBorders>
          </w:tcPr>
          <w:p w14:paraId="06AA6A11"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52B3C53F" w14:textId="77777777" w:rsidR="002B7D5E" w:rsidRPr="005026A1" w:rsidRDefault="002B7D5E" w:rsidP="00D57AF4">
            <w:pPr>
              <w:pStyle w:val="TAC"/>
              <w:rPr>
                <w:lang w:eastAsia="zh-CN"/>
              </w:rPr>
            </w:pPr>
            <w:r w:rsidRPr="005026A1">
              <w:rPr>
                <w:rFonts w:cs="v4.2.0"/>
                <w:lang w:eastAsia="zh-CN"/>
              </w:rPr>
              <w:t>1, 2, 3, 4, 5, 6</w:t>
            </w:r>
            <w:r>
              <w:rPr>
                <w:rFonts w:cs="v4.2.0" w:hint="eastAsia"/>
                <w:lang w:eastAsia="ja-JP"/>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55A2EF22" w14:textId="77777777" w:rsidR="002B7D5E" w:rsidRPr="005026A1" w:rsidRDefault="002B7D5E" w:rsidP="00D57AF4">
            <w:pPr>
              <w:pStyle w:val="TAC"/>
              <w:rPr>
                <w:lang w:eastAsia="zh-CN"/>
              </w:rPr>
            </w:pPr>
            <w:r w:rsidRPr="005026A1">
              <w:rPr>
                <w:lang w:eastAsia="zh-CN"/>
              </w:rPr>
              <w:t>SSB</w:t>
            </w:r>
          </w:p>
        </w:tc>
      </w:tr>
      <w:tr w:rsidR="002B7D5E" w:rsidRPr="005026A1" w14:paraId="2F286F4E"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71EE8598" w14:textId="77777777" w:rsidR="002B7D5E" w:rsidRPr="005026A1" w:rsidRDefault="002B7D5E" w:rsidP="00D57AF4">
            <w:pPr>
              <w:pStyle w:val="TAL"/>
            </w:pPr>
            <w:r w:rsidRPr="005026A1">
              <w:t>Qrxlevmin</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6687FABF" w14:textId="77777777" w:rsidR="002B7D5E" w:rsidRPr="005026A1" w:rsidRDefault="002B7D5E" w:rsidP="00D57AF4">
            <w:pPr>
              <w:pStyle w:val="TAC"/>
            </w:pPr>
            <w:r w:rsidRPr="005026A1">
              <w:rPr>
                <w:rFonts w:cs="v4.2.0"/>
              </w:rPr>
              <w:t>dBm/SCS</w:t>
            </w:r>
          </w:p>
        </w:tc>
        <w:tc>
          <w:tcPr>
            <w:tcW w:w="1568" w:type="dxa"/>
            <w:tcBorders>
              <w:top w:val="single" w:sz="4" w:space="0" w:color="auto"/>
              <w:left w:val="single" w:sz="4" w:space="0" w:color="auto"/>
              <w:bottom w:val="single" w:sz="4" w:space="0" w:color="auto"/>
              <w:right w:val="single" w:sz="4" w:space="0" w:color="auto"/>
            </w:tcBorders>
            <w:hideMark/>
          </w:tcPr>
          <w:p w14:paraId="09AB6C33" w14:textId="77777777" w:rsidR="002B7D5E" w:rsidRPr="005026A1" w:rsidRDefault="002B7D5E" w:rsidP="00D57AF4">
            <w:pPr>
              <w:pStyle w:val="TAC"/>
              <w:rPr>
                <w:rFonts w:cs="v4.2.0"/>
              </w:rPr>
            </w:pPr>
            <w:r w:rsidRPr="005026A1">
              <w:rPr>
                <w:lang w:eastAsia="zh-CN"/>
              </w:rPr>
              <w:t>1, 2, 4, 5</w:t>
            </w:r>
            <w:r>
              <w:rPr>
                <w:rFonts w:hint="eastAsia"/>
                <w:lang w:eastAsia="ja-JP"/>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106288D8" w14:textId="77777777" w:rsidR="002B7D5E" w:rsidRPr="005026A1" w:rsidRDefault="002B7D5E" w:rsidP="00D57AF4">
            <w:pPr>
              <w:pStyle w:val="TAC"/>
            </w:pPr>
            <w:r w:rsidRPr="005026A1">
              <w:rPr>
                <w:rFonts w:cs="v4.2.0"/>
              </w:rPr>
              <w:t>-140</w:t>
            </w:r>
          </w:p>
        </w:tc>
      </w:tr>
      <w:tr w:rsidR="002B7D5E" w:rsidRPr="005026A1" w14:paraId="6B257554"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3D42DCF3"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9233968"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75E3088" w14:textId="77777777" w:rsidR="002B7D5E" w:rsidRPr="005026A1" w:rsidRDefault="002B7D5E" w:rsidP="00D57AF4">
            <w:pPr>
              <w:pStyle w:val="TAC"/>
              <w:rPr>
                <w:lang w:eastAsia="zh-CN"/>
              </w:rPr>
            </w:pPr>
            <w:r w:rsidRPr="005026A1">
              <w:rPr>
                <w:lang w:eastAsia="zh-CN"/>
              </w:rPr>
              <w:t>3, 6</w:t>
            </w:r>
          </w:p>
        </w:tc>
        <w:tc>
          <w:tcPr>
            <w:tcW w:w="4013" w:type="dxa"/>
            <w:gridSpan w:val="3"/>
            <w:tcBorders>
              <w:top w:val="single" w:sz="4" w:space="0" w:color="auto"/>
              <w:left w:val="single" w:sz="4" w:space="0" w:color="auto"/>
              <w:bottom w:val="single" w:sz="4" w:space="0" w:color="auto"/>
              <w:right w:val="single" w:sz="4" w:space="0" w:color="auto"/>
            </w:tcBorders>
            <w:hideMark/>
          </w:tcPr>
          <w:p w14:paraId="2378C4DF" w14:textId="77777777" w:rsidR="002B7D5E" w:rsidRPr="005026A1" w:rsidRDefault="002B7D5E" w:rsidP="00D57AF4">
            <w:pPr>
              <w:pStyle w:val="TAC"/>
              <w:rPr>
                <w:rFonts w:cs="v4.2.0"/>
              </w:rPr>
            </w:pPr>
            <w:r w:rsidRPr="005026A1">
              <w:rPr>
                <w:rFonts w:cs="v4.2.0"/>
              </w:rPr>
              <w:t>-137</w:t>
            </w:r>
          </w:p>
        </w:tc>
      </w:tr>
      <w:tr w:rsidR="002B7D5E" w:rsidRPr="005026A1" w14:paraId="4A7EF680"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1712FAF3" w14:textId="77777777" w:rsidR="002B7D5E" w:rsidRPr="005026A1" w:rsidRDefault="002B7D5E" w:rsidP="00D57AF4">
            <w:pPr>
              <w:pStyle w:val="TAL"/>
            </w:pPr>
            <w:r w:rsidRPr="005026A1">
              <w:t>Pcompensation</w:t>
            </w:r>
          </w:p>
        </w:tc>
        <w:tc>
          <w:tcPr>
            <w:tcW w:w="1562" w:type="dxa"/>
            <w:tcBorders>
              <w:top w:val="single" w:sz="4" w:space="0" w:color="auto"/>
              <w:left w:val="single" w:sz="4" w:space="0" w:color="auto"/>
              <w:bottom w:val="single" w:sz="4" w:space="0" w:color="auto"/>
              <w:right w:val="single" w:sz="4" w:space="0" w:color="auto"/>
            </w:tcBorders>
            <w:hideMark/>
          </w:tcPr>
          <w:p w14:paraId="4E31F140"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6D010E32" w14:textId="77777777" w:rsidR="002B7D5E" w:rsidRPr="005026A1" w:rsidRDefault="002B7D5E" w:rsidP="00D57AF4">
            <w:pPr>
              <w:pStyle w:val="TAC"/>
              <w:rPr>
                <w:rFonts w:cs="v4.2.0"/>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5C8A8E39" w14:textId="77777777" w:rsidR="002B7D5E" w:rsidRPr="005026A1" w:rsidRDefault="002B7D5E" w:rsidP="00D57AF4">
            <w:pPr>
              <w:pStyle w:val="TAC"/>
            </w:pPr>
            <w:r w:rsidRPr="005026A1">
              <w:rPr>
                <w:rFonts w:cs="v4.2.0"/>
              </w:rPr>
              <w:t>0</w:t>
            </w:r>
          </w:p>
        </w:tc>
      </w:tr>
      <w:tr w:rsidR="002B7D5E" w:rsidRPr="005026A1" w14:paraId="267E9BAB"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03C36585" w14:textId="77777777" w:rsidR="002B7D5E" w:rsidRPr="005026A1" w:rsidRDefault="002B7D5E" w:rsidP="00D57AF4">
            <w:pPr>
              <w:pStyle w:val="TAL"/>
            </w:pPr>
            <w:r w:rsidRPr="005026A1">
              <w:t>Qhyst</w:t>
            </w:r>
            <w:r w:rsidRPr="005026A1">
              <w:rPr>
                <w:vertAlign w:val="subscript"/>
              </w:rPr>
              <w:t>s</w:t>
            </w:r>
          </w:p>
        </w:tc>
        <w:tc>
          <w:tcPr>
            <w:tcW w:w="1562" w:type="dxa"/>
            <w:tcBorders>
              <w:top w:val="single" w:sz="4" w:space="0" w:color="auto"/>
              <w:left w:val="single" w:sz="4" w:space="0" w:color="auto"/>
              <w:bottom w:val="single" w:sz="4" w:space="0" w:color="auto"/>
              <w:right w:val="single" w:sz="4" w:space="0" w:color="auto"/>
            </w:tcBorders>
            <w:hideMark/>
          </w:tcPr>
          <w:p w14:paraId="7A1A4AB2"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5DB09562" w14:textId="77777777" w:rsidR="002B7D5E" w:rsidRPr="005026A1" w:rsidRDefault="002B7D5E" w:rsidP="00D57AF4">
            <w:pPr>
              <w:pStyle w:val="TAC"/>
              <w:rPr>
                <w:rFonts w:cs="v4.2.0"/>
              </w:rPr>
            </w:pPr>
            <w:r w:rsidRPr="005026A1">
              <w:rPr>
                <w:rFonts w:cs="v4.2.0"/>
                <w:lang w:eastAsia="zh-CN"/>
              </w:rPr>
              <w:t>1, 2, 3, 4, 5, 6</w:t>
            </w:r>
          </w:p>
        </w:tc>
        <w:tc>
          <w:tcPr>
            <w:tcW w:w="4013" w:type="dxa"/>
            <w:gridSpan w:val="3"/>
            <w:tcBorders>
              <w:top w:val="single" w:sz="4" w:space="0" w:color="auto"/>
              <w:left w:val="single" w:sz="4" w:space="0" w:color="auto"/>
              <w:bottom w:val="single" w:sz="4" w:space="0" w:color="auto"/>
              <w:right w:val="single" w:sz="4" w:space="0" w:color="auto"/>
            </w:tcBorders>
            <w:hideMark/>
          </w:tcPr>
          <w:p w14:paraId="5A5FC111" w14:textId="77777777" w:rsidR="002B7D5E" w:rsidRPr="005026A1" w:rsidRDefault="002B7D5E" w:rsidP="00D57AF4">
            <w:pPr>
              <w:pStyle w:val="TAC"/>
            </w:pPr>
            <w:r w:rsidRPr="005026A1">
              <w:rPr>
                <w:rFonts w:cs="v4.2.0"/>
              </w:rPr>
              <w:t>0</w:t>
            </w:r>
          </w:p>
        </w:tc>
      </w:tr>
      <w:tr w:rsidR="002B7D5E" w:rsidRPr="005026A1" w14:paraId="04D642EF"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6226B793" w14:textId="77777777" w:rsidR="002B7D5E" w:rsidRPr="005026A1" w:rsidRDefault="002B7D5E" w:rsidP="00D57AF4">
            <w:pPr>
              <w:pStyle w:val="TAL"/>
            </w:pPr>
            <w:r w:rsidRPr="005026A1">
              <w:t>Qoffset</w:t>
            </w:r>
            <w:r w:rsidRPr="005026A1">
              <w:rPr>
                <w:vertAlign w:val="subscript"/>
              </w:rPr>
              <w:t>s, n</w:t>
            </w:r>
          </w:p>
        </w:tc>
        <w:tc>
          <w:tcPr>
            <w:tcW w:w="1562" w:type="dxa"/>
            <w:tcBorders>
              <w:top w:val="single" w:sz="4" w:space="0" w:color="auto"/>
              <w:left w:val="single" w:sz="4" w:space="0" w:color="auto"/>
              <w:bottom w:val="single" w:sz="4" w:space="0" w:color="auto"/>
              <w:right w:val="single" w:sz="4" w:space="0" w:color="auto"/>
            </w:tcBorders>
            <w:hideMark/>
          </w:tcPr>
          <w:p w14:paraId="025D750C"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565FFD63" w14:textId="77777777" w:rsidR="002B7D5E" w:rsidRPr="005026A1" w:rsidRDefault="002B7D5E" w:rsidP="00D57AF4">
            <w:pPr>
              <w:pStyle w:val="TAC"/>
              <w:rPr>
                <w:rFonts w:cs="v4.2.0"/>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3B88A95E" w14:textId="77777777" w:rsidR="002B7D5E" w:rsidRPr="005026A1" w:rsidRDefault="002B7D5E" w:rsidP="00D57AF4">
            <w:pPr>
              <w:pStyle w:val="TAC"/>
            </w:pPr>
            <w:r w:rsidRPr="005026A1">
              <w:rPr>
                <w:rFonts w:cs="v4.2.0"/>
              </w:rPr>
              <w:t>0</w:t>
            </w:r>
          </w:p>
        </w:tc>
      </w:tr>
      <w:tr w:rsidR="002B7D5E" w:rsidRPr="005026A1" w14:paraId="2EB6FFBB" w14:textId="77777777" w:rsidTr="00D57AF4">
        <w:trPr>
          <w:cantSplit/>
          <w:trHeight w:val="494"/>
          <w:jc w:val="center"/>
        </w:trPr>
        <w:tc>
          <w:tcPr>
            <w:tcW w:w="2037" w:type="dxa"/>
            <w:tcBorders>
              <w:top w:val="single" w:sz="4" w:space="0" w:color="auto"/>
              <w:left w:val="single" w:sz="4" w:space="0" w:color="auto"/>
              <w:bottom w:val="single" w:sz="4" w:space="0" w:color="auto"/>
              <w:right w:val="single" w:sz="4" w:space="0" w:color="auto"/>
            </w:tcBorders>
            <w:hideMark/>
          </w:tcPr>
          <w:p w14:paraId="2AD27EC0" w14:textId="77777777" w:rsidR="002B7D5E" w:rsidRPr="005026A1" w:rsidRDefault="002B7D5E" w:rsidP="00D57AF4">
            <w:pPr>
              <w:pStyle w:val="TAL"/>
            </w:pPr>
            <w:r w:rsidRPr="005026A1">
              <w:t>Cell_selection_and_</w:t>
            </w:r>
          </w:p>
          <w:p w14:paraId="685560DE" w14:textId="77777777" w:rsidR="002B7D5E" w:rsidRPr="005026A1" w:rsidRDefault="002B7D5E" w:rsidP="00D57AF4">
            <w:pPr>
              <w:pStyle w:val="TAL"/>
            </w:pPr>
            <w:r w:rsidRPr="005026A1">
              <w:t>reselection_quality_measurement</w:t>
            </w:r>
          </w:p>
        </w:tc>
        <w:tc>
          <w:tcPr>
            <w:tcW w:w="1562" w:type="dxa"/>
            <w:tcBorders>
              <w:top w:val="single" w:sz="4" w:space="0" w:color="auto"/>
              <w:left w:val="single" w:sz="4" w:space="0" w:color="auto"/>
              <w:bottom w:val="single" w:sz="4" w:space="0" w:color="auto"/>
              <w:right w:val="single" w:sz="4" w:space="0" w:color="auto"/>
            </w:tcBorders>
          </w:tcPr>
          <w:p w14:paraId="2E720BAD"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6836BC52" w14:textId="77777777" w:rsidR="002B7D5E" w:rsidRPr="005026A1" w:rsidRDefault="002B7D5E" w:rsidP="00D57AF4">
            <w:pPr>
              <w:pStyle w:val="TAC"/>
              <w:rPr>
                <w:rFonts w:cs="v4.2.0"/>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vAlign w:val="center"/>
            <w:hideMark/>
          </w:tcPr>
          <w:p w14:paraId="16E372C7" w14:textId="77777777" w:rsidR="002B7D5E" w:rsidRPr="005026A1" w:rsidRDefault="002B7D5E" w:rsidP="00D57AF4">
            <w:pPr>
              <w:pStyle w:val="TAC"/>
            </w:pPr>
            <w:r w:rsidRPr="005026A1">
              <w:rPr>
                <w:rFonts w:cs="v4.2.0"/>
              </w:rPr>
              <w:t>SS-RSRP</w:t>
            </w:r>
          </w:p>
        </w:tc>
      </w:tr>
      <w:tr w:rsidR="002B7D5E" w:rsidRPr="005026A1" w14:paraId="067A8431" w14:textId="77777777" w:rsidTr="00D57AF4">
        <w:trPr>
          <w:cantSplit/>
          <w:trHeight w:val="141"/>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3D7D6EB1" w14:textId="77777777" w:rsidR="002B7D5E" w:rsidRPr="005026A1" w:rsidRDefault="00F662C9" w:rsidP="00D57AF4">
            <w:pPr>
              <w:pStyle w:val="TAL"/>
            </w:pPr>
            <w:r w:rsidRPr="005026A1">
              <w:rPr>
                <w:noProof/>
                <w:position w:val="-12"/>
              </w:rPr>
              <w:object w:dxaOrig="610" w:dyaOrig="210" w14:anchorId="4627C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31.85pt;height:11.2pt;mso-width-percent:0;mso-height-percent:0;mso-width-percent:0;mso-height-percent:0" o:ole="" fillcolor="window">
                  <v:imagedata r:id="rId16" o:title=""/>
                </v:shape>
                <o:OLEObject Type="Embed" ProgID="Equation.3" ShapeID="_x0000_i1073" DrawAspect="Content" ObjectID="_1807114415" r:id="rId17"/>
              </w:object>
            </w:r>
          </w:p>
        </w:tc>
        <w:tc>
          <w:tcPr>
            <w:tcW w:w="1562" w:type="dxa"/>
            <w:vMerge w:val="restart"/>
            <w:tcBorders>
              <w:top w:val="single" w:sz="4" w:space="0" w:color="auto"/>
              <w:left w:val="single" w:sz="4" w:space="0" w:color="auto"/>
              <w:bottom w:val="single" w:sz="4" w:space="0" w:color="auto"/>
              <w:right w:val="single" w:sz="4" w:space="0" w:color="auto"/>
            </w:tcBorders>
            <w:hideMark/>
          </w:tcPr>
          <w:p w14:paraId="100C5A44"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44EF8DA3"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vMerge w:val="restart"/>
            <w:tcBorders>
              <w:top w:val="single" w:sz="4" w:space="0" w:color="auto"/>
              <w:left w:val="single" w:sz="4" w:space="0" w:color="auto"/>
              <w:bottom w:val="single" w:sz="4" w:space="0" w:color="auto"/>
              <w:right w:val="single" w:sz="4" w:space="0" w:color="auto"/>
            </w:tcBorders>
            <w:hideMark/>
          </w:tcPr>
          <w:p w14:paraId="35198320" w14:textId="77777777" w:rsidR="002B7D5E" w:rsidRPr="005026A1" w:rsidRDefault="002B7D5E" w:rsidP="00D57AF4">
            <w:pPr>
              <w:pStyle w:val="TAC"/>
            </w:pPr>
            <w:r>
              <w:rPr>
                <w:rFonts w:cs="v4.2.0" w:hint="eastAsia"/>
                <w:lang w:eastAsia="ja-JP"/>
              </w:rPr>
              <w:t>-3.65</w:t>
            </w:r>
          </w:p>
        </w:tc>
        <w:tc>
          <w:tcPr>
            <w:tcW w:w="1338" w:type="dxa"/>
            <w:vMerge w:val="restart"/>
            <w:tcBorders>
              <w:top w:val="single" w:sz="4" w:space="0" w:color="auto"/>
              <w:left w:val="single" w:sz="4" w:space="0" w:color="auto"/>
              <w:bottom w:val="single" w:sz="4" w:space="0" w:color="auto"/>
              <w:right w:val="single" w:sz="4" w:space="0" w:color="auto"/>
            </w:tcBorders>
            <w:hideMark/>
          </w:tcPr>
          <w:p w14:paraId="2EC84575" w14:textId="77777777" w:rsidR="002B7D5E" w:rsidRPr="005026A1" w:rsidRDefault="002B7D5E" w:rsidP="00D57AF4">
            <w:pPr>
              <w:pStyle w:val="TAC"/>
              <w:rPr>
                <w:lang w:eastAsia="zh-CN"/>
              </w:rPr>
            </w:pPr>
            <w:r w:rsidRPr="005026A1">
              <w:rPr>
                <w:rFonts w:cs="v4.2.0"/>
              </w:rPr>
              <w:t>-infinity</w:t>
            </w:r>
          </w:p>
        </w:tc>
        <w:tc>
          <w:tcPr>
            <w:tcW w:w="1338" w:type="dxa"/>
            <w:vMerge w:val="restart"/>
            <w:tcBorders>
              <w:top w:val="single" w:sz="4" w:space="0" w:color="auto"/>
              <w:left w:val="single" w:sz="4" w:space="0" w:color="auto"/>
              <w:bottom w:val="single" w:sz="4" w:space="0" w:color="auto"/>
              <w:right w:val="single" w:sz="4" w:space="0" w:color="auto"/>
            </w:tcBorders>
            <w:hideMark/>
          </w:tcPr>
          <w:p w14:paraId="541D6362" w14:textId="77777777" w:rsidR="002B7D5E" w:rsidRPr="005026A1" w:rsidRDefault="002B7D5E" w:rsidP="00D57AF4">
            <w:pPr>
              <w:pStyle w:val="TAC"/>
              <w:rPr>
                <w:lang w:eastAsia="zh-CN"/>
              </w:rPr>
            </w:pPr>
            <w:r>
              <w:rPr>
                <w:rFonts w:hint="eastAsia"/>
                <w:lang w:eastAsia="ja-JP"/>
              </w:rPr>
              <w:t>13.55</w:t>
            </w:r>
          </w:p>
        </w:tc>
      </w:tr>
      <w:tr w:rsidR="002B7D5E" w:rsidRPr="005026A1" w14:paraId="1875C5B9" w14:textId="77777777" w:rsidTr="00D57AF4">
        <w:trPr>
          <w:cantSplit/>
          <w:trHeight w:val="141"/>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252DFA42"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FE68121"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78F4AFF1" w14:textId="77777777" w:rsidR="002B7D5E" w:rsidRPr="005026A1" w:rsidRDefault="002B7D5E" w:rsidP="00D57AF4">
            <w:pPr>
              <w:pStyle w:val="TAC"/>
              <w:rPr>
                <w:rFonts w:cs="v4.2.0"/>
                <w:lang w:eastAsia="zh-CN"/>
              </w:rPr>
            </w:pPr>
            <w:r w:rsidRPr="005026A1">
              <w:rPr>
                <w:rFonts w:cs="v4.2.0"/>
                <w:lang w:eastAsia="zh-CN"/>
              </w:rPr>
              <w:t>2, 5</w:t>
            </w: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5E0EB266"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4DEEB03" w14:textId="77777777" w:rsidR="002B7D5E" w:rsidRPr="005026A1" w:rsidRDefault="002B7D5E" w:rsidP="00D57AF4">
            <w:pPr>
              <w:overflowPunct/>
              <w:autoSpaceDE/>
              <w:autoSpaceDN/>
              <w:adjustRightInd/>
              <w:spacing w:after="0"/>
              <w:rPr>
                <w:rFonts w:ascii="Arial" w:hAnsi="Arial"/>
                <w:sz w:val="18"/>
                <w:lang w:eastAsia="zh-CN"/>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6EACAE0" w14:textId="77777777" w:rsidR="002B7D5E" w:rsidRPr="005026A1" w:rsidRDefault="002B7D5E" w:rsidP="00D57AF4">
            <w:pPr>
              <w:overflowPunct/>
              <w:autoSpaceDE/>
              <w:autoSpaceDN/>
              <w:adjustRightInd/>
              <w:spacing w:after="0"/>
              <w:rPr>
                <w:rFonts w:ascii="Arial" w:hAnsi="Arial"/>
                <w:sz w:val="18"/>
                <w:lang w:eastAsia="zh-CN"/>
              </w:rPr>
            </w:pPr>
          </w:p>
        </w:tc>
      </w:tr>
      <w:tr w:rsidR="002B7D5E" w:rsidRPr="005026A1" w14:paraId="54EF46FA" w14:textId="77777777" w:rsidTr="00D57AF4">
        <w:trPr>
          <w:cantSplit/>
          <w:trHeight w:val="141"/>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792F1595"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E5BEAFE"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4752E179" w14:textId="77777777" w:rsidR="002B7D5E" w:rsidRPr="005026A1" w:rsidRDefault="002B7D5E" w:rsidP="00D57AF4">
            <w:pPr>
              <w:pStyle w:val="TAC"/>
              <w:rPr>
                <w:rFonts w:cs="v4.2.0"/>
                <w:lang w:eastAsia="zh-CN"/>
              </w:rPr>
            </w:pPr>
            <w:r w:rsidRPr="005026A1">
              <w:rPr>
                <w:rFonts w:cs="v4.2.0"/>
                <w:lang w:eastAsia="zh-CN"/>
              </w:rPr>
              <w:t>3, 6</w:t>
            </w: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51A0B892"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DD59C2C" w14:textId="77777777" w:rsidR="002B7D5E" w:rsidRPr="005026A1" w:rsidRDefault="002B7D5E" w:rsidP="00D57AF4">
            <w:pPr>
              <w:overflowPunct/>
              <w:autoSpaceDE/>
              <w:autoSpaceDN/>
              <w:adjustRightInd/>
              <w:spacing w:after="0"/>
              <w:rPr>
                <w:rFonts w:ascii="Arial" w:hAnsi="Arial"/>
                <w:sz w:val="18"/>
                <w:lang w:eastAsia="zh-CN"/>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6D50360" w14:textId="77777777" w:rsidR="002B7D5E" w:rsidRPr="005026A1" w:rsidRDefault="002B7D5E" w:rsidP="00D57AF4">
            <w:pPr>
              <w:overflowPunct/>
              <w:autoSpaceDE/>
              <w:autoSpaceDN/>
              <w:adjustRightInd/>
              <w:spacing w:after="0"/>
              <w:rPr>
                <w:rFonts w:ascii="Arial" w:hAnsi="Arial"/>
                <w:sz w:val="18"/>
                <w:lang w:eastAsia="zh-CN"/>
              </w:rPr>
            </w:pPr>
          </w:p>
        </w:tc>
      </w:tr>
      <w:tr w:rsidR="002B7D5E" w:rsidRPr="005026A1" w14:paraId="051F86DD"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7A82BB22" w14:textId="77777777" w:rsidR="002B7D5E" w:rsidRPr="005026A1" w:rsidRDefault="00F662C9" w:rsidP="00D57AF4">
            <w:pPr>
              <w:pStyle w:val="TAL"/>
            </w:pPr>
            <w:r w:rsidRPr="005026A1">
              <w:rPr>
                <w:noProof/>
                <w:position w:val="-12"/>
              </w:rPr>
              <w:object w:dxaOrig="410" w:dyaOrig="410" w14:anchorId="62F2502C">
                <v:shape id="_x0000_i1072" type="#_x0000_t75" alt="" style="width:21.25pt;height:21.25pt;mso-width-percent:0;mso-height-percent:0;mso-width-percent:0;mso-height-percent:0" o:ole="" fillcolor="window">
                  <v:imagedata r:id="rId18" o:title=""/>
                </v:shape>
                <o:OLEObject Type="Embed" ProgID="Equation.3" ShapeID="_x0000_i1072" DrawAspect="Content" ObjectID="_1807114416" r:id="rId19"/>
              </w:object>
            </w:r>
            <w:r w:rsidR="002B7D5E" w:rsidRPr="005026A1">
              <w:t xml:space="preserve"> </w:t>
            </w:r>
            <w:r w:rsidR="002B7D5E" w:rsidRPr="005026A1">
              <w:rPr>
                <w:vertAlign w:val="superscript"/>
              </w:rPr>
              <w:t>Note2</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04521126" w14:textId="77777777" w:rsidR="002B7D5E" w:rsidRPr="005026A1" w:rsidRDefault="002B7D5E" w:rsidP="00D57AF4">
            <w:pPr>
              <w:pStyle w:val="TAC"/>
            </w:pPr>
            <w:r w:rsidRPr="005026A1">
              <w:rPr>
                <w:rFonts w:cs="v4.2.0"/>
              </w:rPr>
              <w:t>dBm/SCS</w:t>
            </w:r>
          </w:p>
        </w:tc>
        <w:tc>
          <w:tcPr>
            <w:tcW w:w="1568" w:type="dxa"/>
            <w:tcBorders>
              <w:top w:val="single" w:sz="4" w:space="0" w:color="auto"/>
              <w:left w:val="single" w:sz="4" w:space="0" w:color="auto"/>
              <w:bottom w:val="single" w:sz="4" w:space="0" w:color="auto"/>
              <w:right w:val="single" w:sz="4" w:space="0" w:color="auto"/>
            </w:tcBorders>
            <w:hideMark/>
          </w:tcPr>
          <w:p w14:paraId="5B6893C7"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tcBorders>
              <w:top w:val="single" w:sz="4" w:space="0" w:color="auto"/>
              <w:left w:val="single" w:sz="4" w:space="0" w:color="auto"/>
              <w:bottom w:val="single" w:sz="4" w:space="0" w:color="auto"/>
              <w:right w:val="single" w:sz="4" w:space="0" w:color="auto"/>
            </w:tcBorders>
            <w:hideMark/>
          </w:tcPr>
          <w:p w14:paraId="55FA233E" w14:textId="77777777" w:rsidR="002B7D5E" w:rsidRPr="005026A1" w:rsidRDefault="002B7D5E" w:rsidP="00D57AF4">
            <w:pPr>
              <w:pStyle w:val="TAC"/>
            </w:pPr>
            <w:r w:rsidRPr="009B3703">
              <w:rPr>
                <w:rFonts w:eastAsia="MS Mincho" w:cs="v4.2.0" w:hint="eastAsia"/>
                <w:lang w:eastAsia="ja-JP"/>
              </w:rPr>
              <w:t>-99.90</w:t>
            </w:r>
          </w:p>
        </w:tc>
        <w:tc>
          <w:tcPr>
            <w:tcW w:w="1338" w:type="dxa"/>
            <w:tcBorders>
              <w:top w:val="single" w:sz="4" w:space="0" w:color="auto"/>
              <w:left w:val="single" w:sz="4" w:space="0" w:color="auto"/>
              <w:bottom w:val="single" w:sz="4" w:space="0" w:color="auto"/>
              <w:right w:val="single" w:sz="4" w:space="0" w:color="auto"/>
            </w:tcBorders>
          </w:tcPr>
          <w:p w14:paraId="7826D537" w14:textId="77777777" w:rsidR="002B7D5E" w:rsidRPr="005026A1" w:rsidRDefault="002B7D5E" w:rsidP="00D57AF4">
            <w:pPr>
              <w:pStyle w:val="TAC"/>
            </w:pPr>
            <w:r>
              <w:rPr>
                <w:rFonts w:hint="eastAsia"/>
                <w:lang w:eastAsia="ja-JP"/>
              </w:rPr>
              <w:t>-98</w:t>
            </w:r>
          </w:p>
        </w:tc>
        <w:tc>
          <w:tcPr>
            <w:tcW w:w="1338" w:type="dxa"/>
            <w:tcBorders>
              <w:top w:val="single" w:sz="4" w:space="0" w:color="auto"/>
              <w:left w:val="single" w:sz="4" w:space="0" w:color="auto"/>
              <w:bottom w:val="single" w:sz="4" w:space="0" w:color="auto"/>
              <w:right w:val="single" w:sz="4" w:space="0" w:color="auto"/>
            </w:tcBorders>
          </w:tcPr>
          <w:p w14:paraId="04CE9B11" w14:textId="77777777" w:rsidR="002B7D5E" w:rsidRPr="005026A1" w:rsidRDefault="002B7D5E" w:rsidP="00D57AF4">
            <w:pPr>
              <w:pStyle w:val="TAC"/>
            </w:pPr>
            <w:r>
              <w:rPr>
                <w:rFonts w:hint="eastAsia"/>
                <w:lang w:eastAsia="ja-JP"/>
              </w:rPr>
              <w:t>-98</w:t>
            </w:r>
          </w:p>
        </w:tc>
      </w:tr>
      <w:tr w:rsidR="002B7D5E" w:rsidRPr="005026A1" w14:paraId="16AE2A1B"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25857BCB"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CEAD45F"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27E1E7C7" w14:textId="77777777" w:rsidR="002B7D5E" w:rsidRPr="005026A1" w:rsidRDefault="002B7D5E" w:rsidP="00D57AF4">
            <w:pPr>
              <w:pStyle w:val="TAC"/>
              <w:rPr>
                <w:rFonts w:cs="v4.2.0"/>
                <w:lang w:eastAsia="zh-CN"/>
              </w:rPr>
            </w:pPr>
            <w:r w:rsidRPr="005026A1">
              <w:rPr>
                <w:rFonts w:cs="v4.2.0"/>
                <w:lang w:eastAsia="zh-CN"/>
              </w:rPr>
              <w:t>2, 5</w:t>
            </w:r>
          </w:p>
        </w:tc>
        <w:tc>
          <w:tcPr>
            <w:tcW w:w="1337" w:type="dxa"/>
            <w:tcBorders>
              <w:top w:val="single" w:sz="4" w:space="0" w:color="auto"/>
              <w:left w:val="single" w:sz="4" w:space="0" w:color="auto"/>
              <w:bottom w:val="single" w:sz="4" w:space="0" w:color="auto"/>
              <w:right w:val="single" w:sz="4" w:space="0" w:color="auto"/>
            </w:tcBorders>
            <w:hideMark/>
          </w:tcPr>
          <w:p w14:paraId="208577AA" w14:textId="77777777" w:rsidR="002B7D5E" w:rsidRPr="005026A1" w:rsidRDefault="002B7D5E" w:rsidP="00D57AF4">
            <w:pPr>
              <w:pStyle w:val="TAC"/>
              <w:rPr>
                <w:rFonts w:cs="v4.2.0"/>
                <w:lang w:eastAsia="zh-CN"/>
              </w:rPr>
            </w:pPr>
            <w:r w:rsidRPr="009B3703">
              <w:rPr>
                <w:rFonts w:eastAsia="MS Mincho" w:cs="v4.2.0" w:hint="eastAsia"/>
                <w:lang w:eastAsia="ja-JP"/>
              </w:rPr>
              <w:t>-99.90</w:t>
            </w:r>
          </w:p>
        </w:tc>
        <w:tc>
          <w:tcPr>
            <w:tcW w:w="1338" w:type="dxa"/>
            <w:tcBorders>
              <w:top w:val="single" w:sz="4" w:space="0" w:color="auto"/>
              <w:left w:val="single" w:sz="4" w:space="0" w:color="auto"/>
              <w:bottom w:val="single" w:sz="4" w:space="0" w:color="auto"/>
              <w:right w:val="single" w:sz="4" w:space="0" w:color="auto"/>
            </w:tcBorders>
          </w:tcPr>
          <w:p w14:paraId="3B4C7B57" w14:textId="77777777" w:rsidR="002B7D5E" w:rsidRPr="005026A1" w:rsidRDefault="002B7D5E" w:rsidP="00D57AF4">
            <w:pPr>
              <w:pStyle w:val="TAC"/>
              <w:rPr>
                <w:rFonts w:cs="v4.2.0"/>
                <w:lang w:eastAsia="zh-CN"/>
              </w:rPr>
            </w:pPr>
            <w:r>
              <w:rPr>
                <w:rFonts w:cs="v4.2.0" w:hint="eastAsia"/>
                <w:lang w:eastAsia="ja-JP"/>
              </w:rPr>
              <w:t>-98</w:t>
            </w:r>
          </w:p>
        </w:tc>
        <w:tc>
          <w:tcPr>
            <w:tcW w:w="1338" w:type="dxa"/>
            <w:tcBorders>
              <w:top w:val="single" w:sz="4" w:space="0" w:color="auto"/>
              <w:left w:val="single" w:sz="4" w:space="0" w:color="auto"/>
              <w:bottom w:val="single" w:sz="4" w:space="0" w:color="auto"/>
              <w:right w:val="single" w:sz="4" w:space="0" w:color="auto"/>
            </w:tcBorders>
          </w:tcPr>
          <w:p w14:paraId="0024967F" w14:textId="77777777" w:rsidR="002B7D5E" w:rsidRPr="005026A1" w:rsidRDefault="002B7D5E" w:rsidP="00D57AF4">
            <w:pPr>
              <w:pStyle w:val="TAC"/>
              <w:rPr>
                <w:rFonts w:cs="v4.2.0"/>
                <w:lang w:eastAsia="zh-CN"/>
              </w:rPr>
            </w:pPr>
            <w:r>
              <w:rPr>
                <w:rFonts w:cs="v4.2.0" w:hint="eastAsia"/>
                <w:lang w:eastAsia="ja-JP"/>
              </w:rPr>
              <w:t>-98</w:t>
            </w:r>
          </w:p>
        </w:tc>
      </w:tr>
      <w:tr w:rsidR="002B7D5E" w:rsidRPr="005026A1" w14:paraId="78165A5A"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3292087B"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75C2125"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147058EB" w14:textId="77777777" w:rsidR="002B7D5E" w:rsidRPr="005026A1" w:rsidRDefault="002B7D5E" w:rsidP="00D57AF4">
            <w:pPr>
              <w:pStyle w:val="TAC"/>
              <w:rPr>
                <w:rFonts w:cs="v4.2.0"/>
                <w:lang w:eastAsia="zh-CN"/>
              </w:rPr>
            </w:pPr>
            <w:r w:rsidRPr="005026A1">
              <w:rPr>
                <w:rFonts w:cs="v4.2.0"/>
                <w:lang w:eastAsia="zh-CN"/>
              </w:rPr>
              <w:t>3, 6</w:t>
            </w:r>
          </w:p>
        </w:tc>
        <w:tc>
          <w:tcPr>
            <w:tcW w:w="1337" w:type="dxa"/>
            <w:tcBorders>
              <w:top w:val="single" w:sz="4" w:space="0" w:color="auto"/>
              <w:left w:val="single" w:sz="4" w:space="0" w:color="auto"/>
              <w:bottom w:val="single" w:sz="4" w:space="0" w:color="auto"/>
              <w:right w:val="single" w:sz="4" w:space="0" w:color="auto"/>
            </w:tcBorders>
            <w:hideMark/>
          </w:tcPr>
          <w:p w14:paraId="350FE5FF" w14:textId="77777777" w:rsidR="002B7D5E" w:rsidRPr="005026A1" w:rsidRDefault="002B7D5E" w:rsidP="00D57AF4">
            <w:pPr>
              <w:pStyle w:val="TAC"/>
              <w:rPr>
                <w:rFonts w:cs="v4.2.0"/>
                <w:lang w:eastAsia="zh-CN"/>
              </w:rPr>
            </w:pPr>
            <w:r w:rsidRPr="009B3703">
              <w:rPr>
                <w:rFonts w:eastAsia="MS Mincho" w:cs="v4.2.0" w:hint="eastAsia"/>
                <w:lang w:eastAsia="ja-JP"/>
              </w:rPr>
              <w:t>-96.90</w:t>
            </w:r>
          </w:p>
        </w:tc>
        <w:tc>
          <w:tcPr>
            <w:tcW w:w="1338" w:type="dxa"/>
            <w:tcBorders>
              <w:top w:val="single" w:sz="4" w:space="0" w:color="auto"/>
              <w:left w:val="single" w:sz="4" w:space="0" w:color="auto"/>
              <w:bottom w:val="single" w:sz="4" w:space="0" w:color="auto"/>
              <w:right w:val="single" w:sz="4" w:space="0" w:color="auto"/>
            </w:tcBorders>
          </w:tcPr>
          <w:p w14:paraId="3DF72B13" w14:textId="77777777" w:rsidR="002B7D5E" w:rsidRPr="005026A1" w:rsidRDefault="002B7D5E" w:rsidP="00D57AF4">
            <w:pPr>
              <w:pStyle w:val="TAC"/>
              <w:rPr>
                <w:rFonts w:cs="v4.2.0"/>
                <w:lang w:eastAsia="zh-CN"/>
              </w:rPr>
            </w:pPr>
            <w:r>
              <w:rPr>
                <w:rFonts w:cs="v4.2.0" w:hint="eastAsia"/>
                <w:lang w:eastAsia="ja-JP"/>
              </w:rPr>
              <w:t>-95</w:t>
            </w:r>
          </w:p>
        </w:tc>
        <w:tc>
          <w:tcPr>
            <w:tcW w:w="1338" w:type="dxa"/>
            <w:tcBorders>
              <w:top w:val="single" w:sz="4" w:space="0" w:color="auto"/>
              <w:left w:val="single" w:sz="4" w:space="0" w:color="auto"/>
              <w:bottom w:val="single" w:sz="4" w:space="0" w:color="auto"/>
              <w:right w:val="single" w:sz="4" w:space="0" w:color="auto"/>
            </w:tcBorders>
          </w:tcPr>
          <w:p w14:paraId="4E3C3DA9" w14:textId="77777777" w:rsidR="002B7D5E" w:rsidRPr="005026A1" w:rsidRDefault="002B7D5E" w:rsidP="00D57AF4">
            <w:pPr>
              <w:pStyle w:val="TAC"/>
              <w:rPr>
                <w:rFonts w:cs="v4.2.0"/>
                <w:lang w:eastAsia="zh-CN"/>
              </w:rPr>
            </w:pPr>
            <w:r>
              <w:rPr>
                <w:rFonts w:cs="v4.2.0" w:hint="eastAsia"/>
                <w:lang w:eastAsia="ja-JP"/>
              </w:rPr>
              <w:t>-95</w:t>
            </w:r>
          </w:p>
        </w:tc>
      </w:tr>
      <w:tr w:rsidR="002B7D5E" w:rsidRPr="005026A1" w14:paraId="3B262E01"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0C95265C" w14:textId="77777777" w:rsidR="002B7D5E" w:rsidRPr="005026A1" w:rsidRDefault="00F662C9" w:rsidP="00D57AF4">
            <w:pPr>
              <w:pStyle w:val="TAL"/>
            </w:pPr>
            <w:r w:rsidRPr="005026A1">
              <w:rPr>
                <w:noProof/>
                <w:position w:val="-12"/>
              </w:rPr>
              <w:object w:dxaOrig="410" w:dyaOrig="410" w14:anchorId="1B1978E5">
                <v:shape id="_x0000_i1071" type="#_x0000_t75" alt="" style="width:21.25pt;height:21.25pt;mso-width-percent:0;mso-height-percent:0;mso-width-percent:0;mso-height-percent:0" o:ole="" fillcolor="window">
                  <v:imagedata r:id="rId18" o:title=""/>
                </v:shape>
                <o:OLEObject Type="Embed" ProgID="Equation.3" ShapeID="_x0000_i1071" DrawAspect="Content" ObjectID="_1807114417" r:id="rId20"/>
              </w:object>
            </w:r>
            <w:r w:rsidR="002B7D5E" w:rsidRPr="005026A1">
              <w:t xml:space="preserve"> </w:t>
            </w:r>
            <w:r w:rsidR="002B7D5E" w:rsidRPr="005026A1">
              <w:rPr>
                <w:vertAlign w:val="superscript"/>
              </w:rPr>
              <w:t>Note2</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50ED4E0B" w14:textId="77777777" w:rsidR="002B7D5E" w:rsidRPr="005026A1" w:rsidRDefault="002B7D5E" w:rsidP="00D57AF4">
            <w:pPr>
              <w:pStyle w:val="TAC"/>
            </w:pPr>
            <w:r w:rsidRPr="005026A1">
              <w:rPr>
                <w:rFonts w:cs="v4.2.0"/>
              </w:rPr>
              <w:t>dBm/15 kHz</w:t>
            </w:r>
          </w:p>
        </w:tc>
        <w:tc>
          <w:tcPr>
            <w:tcW w:w="1568" w:type="dxa"/>
            <w:tcBorders>
              <w:top w:val="single" w:sz="4" w:space="0" w:color="auto"/>
              <w:left w:val="single" w:sz="4" w:space="0" w:color="auto"/>
              <w:bottom w:val="single" w:sz="4" w:space="0" w:color="auto"/>
              <w:right w:val="single" w:sz="4" w:space="0" w:color="auto"/>
            </w:tcBorders>
            <w:hideMark/>
          </w:tcPr>
          <w:p w14:paraId="3AD7E5CC"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vMerge w:val="restart"/>
            <w:tcBorders>
              <w:top w:val="single" w:sz="4" w:space="0" w:color="auto"/>
              <w:left w:val="single" w:sz="4" w:space="0" w:color="auto"/>
              <w:right w:val="single" w:sz="4" w:space="0" w:color="auto"/>
            </w:tcBorders>
            <w:hideMark/>
          </w:tcPr>
          <w:p w14:paraId="079788DF" w14:textId="77777777" w:rsidR="002B7D5E" w:rsidRPr="005026A1" w:rsidRDefault="002B7D5E" w:rsidP="00D57AF4">
            <w:pPr>
              <w:pStyle w:val="TAC"/>
            </w:pPr>
            <w:r w:rsidRPr="009B3703">
              <w:rPr>
                <w:rFonts w:eastAsia="MS Mincho" w:cs="v4.2.0" w:hint="eastAsia"/>
                <w:lang w:eastAsia="ja-JP"/>
              </w:rPr>
              <w:t>-99.90</w:t>
            </w:r>
          </w:p>
        </w:tc>
        <w:tc>
          <w:tcPr>
            <w:tcW w:w="1338" w:type="dxa"/>
            <w:vMerge w:val="restart"/>
            <w:tcBorders>
              <w:top w:val="single" w:sz="4" w:space="0" w:color="auto"/>
              <w:left w:val="single" w:sz="4" w:space="0" w:color="auto"/>
              <w:right w:val="single" w:sz="4" w:space="0" w:color="auto"/>
            </w:tcBorders>
          </w:tcPr>
          <w:p w14:paraId="5B6A8A9B" w14:textId="77777777" w:rsidR="002B7D5E" w:rsidRPr="005026A1" w:rsidRDefault="002B7D5E" w:rsidP="00D57AF4">
            <w:pPr>
              <w:pStyle w:val="TAC"/>
            </w:pPr>
            <w:r>
              <w:rPr>
                <w:rFonts w:hint="eastAsia"/>
                <w:lang w:eastAsia="ja-JP"/>
              </w:rPr>
              <w:t>-98</w:t>
            </w:r>
          </w:p>
        </w:tc>
        <w:tc>
          <w:tcPr>
            <w:tcW w:w="1338" w:type="dxa"/>
            <w:vMerge w:val="restart"/>
            <w:tcBorders>
              <w:top w:val="single" w:sz="4" w:space="0" w:color="auto"/>
              <w:left w:val="single" w:sz="4" w:space="0" w:color="auto"/>
              <w:right w:val="single" w:sz="4" w:space="0" w:color="auto"/>
            </w:tcBorders>
          </w:tcPr>
          <w:p w14:paraId="215453F9" w14:textId="77777777" w:rsidR="002B7D5E" w:rsidRPr="005026A1" w:rsidRDefault="002B7D5E" w:rsidP="00D57AF4">
            <w:pPr>
              <w:pStyle w:val="TAC"/>
            </w:pPr>
            <w:r>
              <w:rPr>
                <w:rFonts w:hint="eastAsia"/>
                <w:lang w:eastAsia="ja-JP"/>
              </w:rPr>
              <w:t>-98</w:t>
            </w:r>
          </w:p>
        </w:tc>
      </w:tr>
      <w:tr w:rsidR="002B7D5E" w:rsidRPr="005026A1" w14:paraId="3F5425DC"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42BFBF32"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116AB0B"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DACA294" w14:textId="77777777" w:rsidR="002B7D5E" w:rsidRPr="005026A1" w:rsidRDefault="002B7D5E" w:rsidP="00D57AF4">
            <w:pPr>
              <w:pStyle w:val="TAC"/>
              <w:rPr>
                <w:rFonts w:cs="v4.2.0"/>
                <w:lang w:eastAsia="zh-CN"/>
              </w:rPr>
            </w:pPr>
            <w:r w:rsidRPr="005026A1">
              <w:rPr>
                <w:rFonts w:cs="v4.2.0"/>
                <w:lang w:eastAsia="zh-CN"/>
              </w:rPr>
              <w:t>2, 5</w:t>
            </w:r>
          </w:p>
        </w:tc>
        <w:tc>
          <w:tcPr>
            <w:tcW w:w="1337" w:type="dxa"/>
            <w:vMerge/>
            <w:tcBorders>
              <w:left w:val="single" w:sz="4" w:space="0" w:color="auto"/>
              <w:right w:val="single" w:sz="4" w:space="0" w:color="auto"/>
            </w:tcBorders>
            <w:vAlign w:val="center"/>
            <w:hideMark/>
          </w:tcPr>
          <w:p w14:paraId="12E602F3"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left w:val="single" w:sz="4" w:space="0" w:color="auto"/>
              <w:right w:val="single" w:sz="4" w:space="0" w:color="auto"/>
            </w:tcBorders>
            <w:vAlign w:val="center"/>
          </w:tcPr>
          <w:p w14:paraId="1D0BEF6F"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left w:val="single" w:sz="4" w:space="0" w:color="auto"/>
              <w:right w:val="single" w:sz="4" w:space="0" w:color="auto"/>
            </w:tcBorders>
            <w:vAlign w:val="center"/>
          </w:tcPr>
          <w:p w14:paraId="6DED2FEA"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32744C2C"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1A3D3A85"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9FAD2BD"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66736F01" w14:textId="77777777" w:rsidR="002B7D5E" w:rsidRPr="005026A1" w:rsidRDefault="002B7D5E" w:rsidP="00D57AF4">
            <w:pPr>
              <w:pStyle w:val="TAC"/>
              <w:rPr>
                <w:rFonts w:cs="v4.2.0"/>
                <w:lang w:eastAsia="zh-CN"/>
              </w:rPr>
            </w:pPr>
            <w:r w:rsidRPr="005026A1">
              <w:rPr>
                <w:rFonts w:cs="v4.2.0"/>
                <w:lang w:eastAsia="zh-CN"/>
              </w:rPr>
              <w:t>3, 6</w:t>
            </w:r>
          </w:p>
        </w:tc>
        <w:tc>
          <w:tcPr>
            <w:tcW w:w="1337" w:type="dxa"/>
            <w:vMerge/>
            <w:tcBorders>
              <w:left w:val="single" w:sz="4" w:space="0" w:color="auto"/>
              <w:bottom w:val="single" w:sz="4" w:space="0" w:color="auto"/>
              <w:right w:val="single" w:sz="4" w:space="0" w:color="auto"/>
            </w:tcBorders>
            <w:vAlign w:val="center"/>
            <w:hideMark/>
          </w:tcPr>
          <w:p w14:paraId="75766B1A"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left w:val="single" w:sz="4" w:space="0" w:color="auto"/>
              <w:bottom w:val="single" w:sz="4" w:space="0" w:color="auto"/>
              <w:right w:val="single" w:sz="4" w:space="0" w:color="auto"/>
            </w:tcBorders>
            <w:vAlign w:val="center"/>
          </w:tcPr>
          <w:p w14:paraId="5AF7BA4E"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left w:val="single" w:sz="4" w:space="0" w:color="auto"/>
              <w:bottom w:val="single" w:sz="4" w:space="0" w:color="auto"/>
              <w:right w:val="single" w:sz="4" w:space="0" w:color="auto"/>
            </w:tcBorders>
            <w:vAlign w:val="center"/>
          </w:tcPr>
          <w:p w14:paraId="6CB337E5"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62AAE61F"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329AF0C1" w14:textId="77777777" w:rsidR="002B7D5E" w:rsidRPr="005026A1" w:rsidRDefault="00F662C9" w:rsidP="00D57AF4">
            <w:pPr>
              <w:pStyle w:val="TAL"/>
            </w:pPr>
            <w:r w:rsidRPr="005026A1">
              <w:rPr>
                <w:noProof/>
                <w:position w:val="-12"/>
              </w:rPr>
              <w:object w:dxaOrig="830" w:dyaOrig="210" w14:anchorId="12811CC3">
                <v:shape id="_x0000_i1070" type="#_x0000_t75" alt="" style="width:40.15pt;height:11.2pt;mso-width-percent:0;mso-height-percent:0;mso-width-percent:0;mso-height-percent:0" o:ole="" fillcolor="window">
                  <v:imagedata r:id="rId21" o:title=""/>
                </v:shape>
                <o:OLEObject Type="Embed" ProgID="Equation.3" ShapeID="_x0000_i1070" DrawAspect="Content" ObjectID="_1807114418" r:id="rId22"/>
              </w:object>
            </w:r>
          </w:p>
        </w:tc>
        <w:tc>
          <w:tcPr>
            <w:tcW w:w="1562" w:type="dxa"/>
            <w:vMerge w:val="restart"/>
            <w:tcBorders>
              <w:top w:val="single" w:sz="4" w:space="0" w:color="auto"/>
              <w:left w:val="single" w:sz="4" w:space="0" w:color="auto"/>
              <w:bottom w:val="single" w:sz="4" w:space="0" w:color="auto"/>
              <w:right w:val="single" w:sz="4" w:space="0" w:color="auto"/>
            </w:tcBorders>
            <w:hideMark/>
          </w:tcPr>
          <w:p w14:paraId="7D12DB80"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577BB0F7"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vMerge w:val="restart"/>
            <w:tcBorders>
              <w:top w:val="single" w:sz="4" w:space="0" w:color="auto"/>
              <w:left w:val="single" w:sz="4" w:space="0" w:color="auto"/>
              <w:bottom w:val="single" w:sz="4" w:space="0" w:color="auto"/>
              <w:right w:val="single" w:sz="4" w:space="0" w:color="auto"/>
            </w:tcBorders>
            <w:hideMark/>
          </w:tcPr>
          <w:p w14:paraId="3F40CA20" w14:textId="77777777" w:rsidR="002B7D5E" w:rsidRPr="005026A1" w:rsidRDefault="002B7D5E" w:rsidP="00D57AF4">
            <w:pPr>
              <w:pStyle w:val="TAC"/>
            </w:pPr>
            <w:r>
              <w:rPr>
                <w:rFonts w:cs="v4.2.0" w:hint="eastAsia"/>
                <w:lang w:eastAsia="ja-JP"/>
              </w:rPr>
              <w:t>-3.65</w:t>
            </w:r>
          </w:p>
        </w:tc>
        <w:tc>
          <w:tcPr>
            <w:tcW w:w="1338" w:type="dxa"/>
            <w:vMerge w:val="restart"/>
            <w:tcBorders>
              <w:top w:val="single" w:sz="4" w:space="0" w:color="auto"/>
              <w:left w:val="single" w:sz="4" w:space="0" w:color="auto"/>
              <w:bottom w:val="single" w:sz="4" w:space="0" w:color="auto"/>
              <w:right w:val="single" w:sz="4" w:space="0" w:color="auto"/>
            </w:tcBorders>
            <w:hideMark/>
          </w:tcPr>
          <w:p w14:paraId="3396F1A9" w14:textId="77777777" w:rsidR="002B7D5E" w:rsidRPr="005026A1" w:rsidRDefault="002B7D5E" w:rsidP="00D57AF4">
            <w:pPr>
              <w:pStyle w:val="TAC"/>
            </w:pPr>
            <w:r w:rsidRPr="005026A1">
              <w:rPr>
                <w:rFonts w:cs="v4.2.0"/>
              </w:rPr>
              <w:t>-infinity</w:t>
            </w:r>
          </w:p>
        </w:tc>
        <w:tc>
          <w:tcPr>
            <w:tcW w:w="1338" w:type="dxa"/>
            <w:vMerge w:val="restart"/>
            <w:tcBorders>
              <w:top w:val="single" w:sz="4" w:space="0" w:color="auto"/>
              <w:left w:val="single" w:sz="4" w:space="0" w:color="auto"/>
              <w:bottom w:val="single" w:sz="4" w:space="0" w:color="auto"/>
              <w:right w:val="single" w:sz="4" w:space="0" w:color="auto"/>
            </w:tcBorders>
            <w:hideMark/>
          </w:tcPr>
          <w:p w14:paraId="40C1B789" w14:textId="77777777" w:rsidR="002B7D5E" w:rsidRPr="005026A1" w:rsidRDefault="002B7D5E" w:rsidP="00D57AF4">
            <w:pPr>
              <w:pStyle w:val="TAC"/>
            </w:pPr>
            <w:r>
              <w:rPr>
                <w:rFonts w:cs="v4.2.0" w:hint="eastAsia"/>
                <w:lang w:eastAsia="ja-JP"/>
              </w:rPr>
              <w:t>13.55</w:t>
            </w:r>
          </w:p>
        </w:tc>
      </w:tr>
      <w:tr w:rsidR="002B7D5E" w:rsidRPr="005026A1" w14:paraId="32CF3370"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514B2DEB"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C2D7779"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074D3467" w14:textId="77777777" w:rsidR="002B7D5E" w:rsidRPr="005026A1" w:rsidRDefault="002B7D5E" w:rsidP="00D57AF4">
            <w:pPr>
              <w:pStyle w:val="TAC"/>
              <w:rPr>
                <w:rFonts w:cs="v4.2.0"/>
                <w:lang w:eastAsia="zh-CN"/>
              </w:rPr>
            </w:pPr>
            <w:r w:rsidRPr="005026A1">
              <w:rPr>
                <w:rFonts w:cs="v4.2.0"/>
                <w:lang w:eastAsia="zh-CN"/>
              </w:rPr>
              <w:t>2, 5</w:t>
            </w: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37E005EC"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84FF28C"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E18A719"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9B46293" w14:textId="77777777" w:rsidTr="00D57AF4">
        <w:trPr>
          <w:cantSplit/>
          <w:trHeight w:val="50"/>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51F522DB"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4471D3A"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77390299" w14:textId="77777777" w:rsidR="002B7D5E" w:rsidRPr="005026A1" w:rsidRDefault="002B7D5E" w:rsidP="00D57AF4">
            <w:pPr>
              <w:pStyle w:val="TAC"/>
              <w:rPr>
                <w:rFonts w:cs="v4.2.0"/>
                <w:lang w:eastAsia="zh-CN"/>
              </w:rPr>
            </w:pPr>
            <w:r w:rsidRPr="005026A1">
              <w:rPr>
                <w:rFonts w:cs="v4.2.0"/>
                <w:lang w:eastAsia="zh-CN"/>
              </w:rPr>
              <w:t>3, 6</w:t>
            </w: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6125A130"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BA5A725" w14:textId="77777777" w:rsidR="002B7D5E" w:rsidRPr="005026A1" w:rsidRDefault="002B7D5E" w:rsidP="00D57AF4">
            <w:pPr>
              <w:overflowPunct/>
              <w:autoSpaceDE/>
              <w:autoSpaceDN/>
              <w:adjustRightInd/>
              <w:spacing w:after="0"/>
              <w:rPr>
                <w:rFonts w:ascii="Arial" w:hAnsi="Arial"/>
                <w:sz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D0A282F"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6BE61B36"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08367088" w14:textId="77777777" w:rsidR="002B7D5E" w:rsidRPr="005026A1" w:rsidRDefault="002B7D5E" w:rsidP="00D57AF4">
            <w:pPr>
              <w:pStyle w:val="TAL"/>
            </w:pPr>
            <w:r w:rsidRPr="005026A1">
              <w:t xml:space="preserve">SS-RSRP </w:t>
            </w:r>
            <w:r w:rsidRPr="005026A1">
              <w:rPr>
                <w:vertAlign w:val="superscript"/>
              </w:rPr>
              <w:t>Note3</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2B87BDB1" w14:textId="77777777" w:rsidR="002B7D5E" w:rsidRPr="005026A1" w:rsidRDefault="002B7D5E" w:rsidP="00D57AF4">
            <w:pPr>
              <w:pStyle w:val="TAC"/>
            </w:pPr>
            <w:r w:rsidRPr="005026A1">
              <w:rPr>
                <w:rFonts w:cs="v4.2.0"/>
              </w:rPr>
              <w:t>dBm/SCS</w:t>
            </w:r>
          </w:p>
        </w:tc>
        <w:tc>
          <w:tcPr>
            <w:tcW w:w="1568" w:type="dxa"/>
            <w:tcBorders>
              <w:top w:val="single" w:sz="4" w:space="0" w:color="auto"/>
              <w:left w:val="single" w:sz="4" w:space="0" w:color="auto"/>
              <w:bottom w:val="single" w:sz="4" w:space="0" w:color="auto"/>
              <w:right w:val="single" w:sz="4" w:space="0" w:color="auto"/>
            </w:tcBorders>
            <w:hideMark/>
          </w:tcPr>
          <w:p w14:paraId="1184F031"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tcBorders>
              <w:top w:val="single" w:sz="4" w:space="0" w:color="auto"/>
              <w:left w:val="single" w:sz="4" w:space="0" w:color="auto"/>
              <w:bottom w:val="single" w:sz="4" w:space="0" w:color="auto"/>
              <w:right w:val="single" w:sz="4" w:space="0" w:color="auto"/>
            </w:tcBorders>
            <w:hideMark/>
          </w:tcPr>
          <w:p w14:paraId="33FF46D1" w14:textId="77777777" w:rsidR="002B7D5E" w:rsidRPr="005026A1" w:rsidRDefault="002B7D5E" w:rsidP="00D57AF4">
            <w:pPr>
              <w:pStyle w:val="TAC"/>
            </w:pPr>
            <w:r>
              <w:rPr>
                <w:rFonts w:hint="eastAsia"/>
                <w:lang w:eastAsia="ja-JP"/>
              </w:rPr>
              <w:t>-103.55</w:t>
            </w:r>
          </w:p>
        </w:tc>
        <w:tc>
          <w:tcPr>
            <w:tcW w:w="1338" w:type="dxa"/>
            <w:tcBorders>
              <w:top w:val="single" w:sz="4" w:space="0" w:color="auto"/>
              <w:left w:val="single" w:sz="4" w:space="0" w:color="auto"/>
              <w:bottom w:val="single" w:sz="4" w:space="0" w:color="auto"/>
              <w:right w:val="single" w:sz="4" w:space="0" w:color="auto"/>
            </w:tcBorders>
            <w:hideMark/>
          </w:tcPr>
          <w:p w14:paraId="634C908C" w14:textId="77777777" w:rsidR="002B7D5E" w:rsidRPr="005026A1" w:rsidRDefault="002B7D5E" w:rsidP="00D57AF4">
            <w:pPr>
              <w:pStyle w:val="TAC"/>
              <w:rPr>
                <w:lang w:eastAsia="zh-CN"/>
              </w:rPr>
            </w:pPr>
            <w:r w:rsidRPr="005026A1">
              <w:rPr>
                <w:rFonts w:cs="v4.2.0"/>
              </w:rPr>
              <w:t>-infinity</w:t>
            </w:r>
          </w:p>
        </w:tc>
        <w:tc>
          <w:tcPr>
            <w:tcW w:w="1338" w:type="dxa"/>
            <w:tcBorders>
              <w:top w:val="single" w:sz="4" w:space="0" w:color="auto"/>
              <w:left w:val="single" w:sz="4" w:space="0" w:color="auto"/>
              <w:bottom w:val="single" w:sz="4" w:space="0" w:color="auto"/>
              <w:right w:val="single" w:sz="4" w:space="0" w:color="auto"/>
            </w:tcBorders>
            <w:hideMark/>
          </w:tcPr>
          <w:p w14:paraId="0B5235C9" w14:textId="77777777" w:rsidR="002B7D5E" w:rsidRPr="005026A1" w:rsidRDefault="002B7D5E" w:rsidP="00D57AF4">
            <w:pPr>
              <w:pStyle w:val="TAC"/>
              <w:rPr>
                <w:lang w:eastAsia="zh-CN"/>
              </w:rPr>
            </w:pPr>
            <w:r>
              <w:rPr>
                <w:rFonts w:hint="eastAsia"/>
                <w:lang w:eastAsia="ja-JP"/>
              </w:rPr>
              <w:t>-84.45</w:t>
            </w:r>
          </w:p>
        </w:tc>
      </w:tr>
      <w:tr w:rsidR="002B7D5E" w:rsidRPr="005026A1" w14:paraId="4CAC850D"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75AED37C"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EF43967"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0A4AF9EA" w14:textId="77777777" w:rsidR="002B7D5E" w:rsidRPr="005026A1" w:rsidRDefault="002B7D5E" w:rsidP="00D57AF4">
            <w:pPr>
              <w:pStyle w:val="TAC"/>
              <w:rPr>
                <w:rFonts w:cs="v4.2.0"/>
                <w:lang w:eastAsia="zh-CN"/>
              </w:rPr>
            </w:pPr>
            <w:r w:rsidRPr="005026A1">
              <w:rPr>
                <w:rFonts w:cs="v4.2.0"/>
                <w:lang w:eastAsia="zh-CN"/>
              </w:rPr>
              <w:t>2, 5</w:t>
            </w:r>
          </w:p>
        </w:tc>
        <w:tc>
          <w:tcPr>
            <w:tcW w:w="1337" w:type="dxa"/>
            <w:tcBorders>
              <w:top w:val="single" w:sz="4" w:space="0" w:color="auto"/>
              <w:left w:val="single" w:sz="4" w:space="0" w:color="auto"/>
              <w:bottom w:val="single" w:sz="4" w:space="0" w:color="auto"/>
              <w:right w:val="single" w:sz="4" w:space="0" w:color="auto"/>
            </w:tcBorders>
            <w:hideMark/>
          </w:tcPr>
          <w:p w14:paraId="79624325" w14:textId="77777777" w:rsidR="002B7D5E" w:rsidRPr="005026A1" w:rsidRDefault="002B7D5E" w:rsidP="00D57AF4">
            <w:pPr>
              <w:pStyle w:val="TAC"/>
              <w:rPr>
                <w:rFonts w:cs="v4.2.0"/>
              </w:rPr>
            </w:pPr>
            <w:r>
              <w:rPr>
                <w:rFonts w:hint="eastAsia"/>
                <w:lang w:eastAsia="ja-JP"/>
              </w:rPr>
              <w:t>-103.55</w:t>
            </w:r>
          </w:p>
        </w:tc>
        <w:tc>
          <w:tcPr>
            <w:tcW w:w="1338" w:type="dxa"/>
            <w:tcBorders>
              <w:top w:val="single" w:sz="4" w:space="0" w:color="auto"/>
              <w:left w:val="single" w:sz="4" w:space="0" w:color="auto"/>
              <w:bottom w:val="single" w:sz="4" w:space="0" w:color="auto"/>
              <w:right w:val="single" w:sz="4" w:space="0" w:color="auto"/>
            </w:tcBorders>
            <w:hideMark/>
          </w:tcPr>
          <w:p w14:paraId="49B6EB09" w14:textId="77777777" w:rsidR="002B7D5E" w:rsidRPr="005026A1" w:rsidRDefault="002B7D5E" w:rsidP="00D57AF4">
            <w:pPr>
              <w:pStyle w:val="TAC"/>
              <w:rPr>
                <w:rFonts w:cs="v4.2.0"/>
              </w:rPr>
            </w:pPr>
            <w:r w:rsidRPr="005026A1">
              <w:rPr>
                <w:rFonts w:cs="v4.2.0"/>
              </w:rPr>
              <w:t>-infinity</w:t>
            </w:r>
          </w:p>
        </w:tc>
        <w:tc>
          <w:tcPr>
            <w:tcW w:w="1338" w:type="dxa"/>
            <w:tcBorders>
              <w:top w:val="single" w:sz="4" w:space="0" w:color="auto"/>
              <w:left w:val="single" w:sz="4" w:space="0" w:color="auto"/>
              <w:bottom w:val="single" w:sz="4" w:space="0" w:color="auto"/>
              <w:right w:val="single" w:sz="4" w:space="0" w:color="auto"/>
            </w:tcBorders>
            <w:hideMark/>
          </w:tcPr>
          <w:p w14:paraId="09639735" w14:textId="77777777" w:rsidR="002B7D5E" w:rsidRPr="005026A1" w:rsidRDefault="002B7D5E" w:rsidP="00D57AF4">
            <w:pPr>
              <w:pStyle w:val="TAC"/>
              <w:rPr>
                <w:rFonts w:cs="v4.2.0"/>
              </w:rPr>
            </w:pPr>
            <w:r>
              <w:rPr>
                <w:rFonts w:hint="eastAsia"/>
                <w:lang w:eastAsia="ja-JP"/>
              </w:rPr>
              <w:t>-84.45</w:t>
            </w:r>
          </w:p>
        </w:tc>
      </w:tr>
      <w:tr w:rsidR="002B7D5E" w:rsidRPr="005026A1" w14:paraId="04A6A27E"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1179116D" w14:textId="77777777" w:rsidR="002B7D5E" w:rsidRPr="005026A1" w:rsidRDefault="002B7D5E" w:rsidP="00D57AF4">
            <w:pPr>
              <w:overflowPunct/>
              <w:autoSpaceDE/>
              <w:autoSpaceDN/>
              <w:adjustRightInd/>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C9E43EF" w14:textId="77777777" w:rsidR="002B7D5E" w:rsidRPr="005026A1" w:rsidRDefault="002B7D5E" w:rsidP="00D57AF4">
            <w:pPr>
              <w:overflowPunct/>
              <w:autoSpaceDE/>
              <w:autoSpaceDN/>
              <w:adjustRightInd/>
              <w:spacing w:after="0"/>
              <w:rPr>
                <w:rFonts w:ascii="Arial" w:hAnsi="Arial"/>
                <w:sz w:val="18"/>
              </w:rPr>
            </w:pPr>
          </w:p>
        </w:tc>
        <w:tc>
          <w:tcPr>
            <w:tcW w:w="1568" w:type="dxa"/>
            <w:tcBorders>
              <w:top w:val="single" w:sz="4" w:space="0" w:color="auto"/>
              <w:left w:val="single" w:sz="4" w:space="0" w:color="auto"/>
              <w:bottom w:val="single" w:sz="4" w:space="0" w:color="auto"/>
              <w:right w:val="single" w:sz="4" w:space="0" w:color="auto"/>
            </w:tcBorders>
            <w:hideMark/>
          </w:tcPr>
          <w:p w14:paraId="0EA110A7" w14:textId="77777777" w:rsidR="002B7D5E" w:rsidRPr="005026A1" w:rsidRDefault="002B7D5E" w:rsidP="00D57AF4">
            <w:pPr>
              <w:pStyle w:val="TAC"/>
              <w:rPr>
                <w:rFonts w:cs="v4.2.0"/>
                <w:lang w:eastAsia="zh-CN"/>
              </w:rPr>
            </w:pPr>
            <w:r w:rsidRPr="005026A1">
              <w:rPr>
                <w:rFonts w:cs="v4.2.0"/>
                <w:lang w:eastAsia="zh-CN"/>
              </w:rPr>
              <w:t>3, 6</w:t>
            </w:r>
          </w:p>
        </w:tc>
        <w:tc>
          <w:tcPr>
            <w:tcW w:w="1337" w:type="dxa"/>
            <w:tcBorders>
              <w:top w:val="single" w:sz="4" w:space="0" w:color="auto"/>
              <w:left w:val="single" w:sz="4" w:space="0" w:color="auto"/>
              <w:bottom w:val="single" w:sz="4" w:space="0" w:color="auto"/>
              <w:right w:val="single" w:sz="4" w:space="0" w:color="auto"/>
            </w:tcBorders>
            <w:hideMark/>
          </w:tcPr>
          <w:p w14:paraId="54088EA3" w14:textId="77777777" w:rsidR="002B7D5E" w:rsidRPr="005026A1" w:rsidRDefault="002B7D5E" w:rsidP="00D57AF4">
            <w:pPr>
              <w:pStyle w:val="TAC"/>
              <w:rPr>
                <w:rFonts w:cs="v4.2.0"/>
              </w:rPr>
            </w:pPr>
            <w:r>
              <w:rPr>
                <w:rFonts w:cs="v4.2.0" w:hint="eastAsia"/>
                <w:lang w:eastAsia="ja-JP"/>
              </w:rPr>
              <w:t>-100.54</w:t>
            </w:r>
          </w:p>
        </w:tc>
        <w:tc>
          <w:tcPr>
            <w:tcW w:w="1338" w:type="dxa"/>
            <w:tcBorders>
              <w:top w:val="single" w:sz="4" w:space="0" w:color="auto"/>
              <w:left w:val="single" w:sz="4" w:space="0" w:color="auto"/>
              <w:bottom w:val="single" w:sz="4" w:space="0" w:color="auto"/>
              <w:right w:val="single" w:sz="4" w:space="0" w:color="auto"/>
            </w:tcBorders>
            <w:hideMark/>
          </w:tcPr>
          <w:p w14:paraId="6754F75A" w14:textId="77777777" w:rsidR="002B7D5E" w:rsidRPr="005026A1" w:rsidRDefault="002B7D5E" w:rsidP="00D57AF4">
            <w:pPr>
              <w:pStyle w:val="TAC"/>
              <w:rPr>
                <w:rFonts w:cs="v4.2.0"/>
                <w:lang w:eastAsia="zh-CN"/>
              </w:rPr>
            </w:pPr>
            <w:r w:rsidRPr="005026A1">
              <w:rPr>
                <w:rFonts w:cs="v4.2.0"/>
              </w:rPr>
              <w:t>-infinity</w:t>
            </w:r>
          </w:p>
        </w:tc>
        <w:tc>
          <w:tcPr>
            <w:tcW w:w="1338" w:type="dxa"/>
            <w:tcBorders>
              <w:top w:val="single" w:sz="4" w:space="0" w:color="auto"/>
              <w:left w:val="single" w:sz="4" w:space="0" w:color="auto"/>
              <w:bottom w:val="single" w:sz="4" w:space="0" w:color="auto"/>
              <w:right w:val="single" w:sz="4" w:space="0" w:color="auto"/>
            </w:tcBorders>
            <w:hideMark/>
          </w:tcPr>
          <w:p w14:paraId="41A2265D" w14:textId="77777777" w:rsidR="002B7D5E" w:rsidRPr="005026A1" w:rsidRDefault="002B7D5E" w:rsidP="00D57AF4">
            <w:pPr>
              <w:pStyle w:val="TAC"/>
              <w:rPr>
                <w:rFonts w:cs="v4.2.0"/>
                <w:lang w:eastAsia="zh-CN"/>
              </w:rPr>
            </w:pPr>
            <w:r>
              <w:rPr>
                <w:rFonts w:cs="v4.2.0" w:hint="eastAsia"/>
                <w:lang w:eastAsia="ja-JP"/>
              </w:rPr>
              <w:t>-81.44</w:t>
            </w:r>
          </w:p>
        </w:tc>
      </w:tr>
      <w:tr w:rsidR="002B7D5E" w:rsidRPr="005026A1" w14:paraId="1848CF41" w14:textId="77777777" w:rsidTr="00D57AF4">
        <w:trPr>
          <w:cantSplit/>
          <w:jc w:val="center"/>
        </w:trPr>
        <w:tc>
          <w:tcPr>
            <w:tcW w:w="2037" w:type="dxa"/>
            <w:vMerge w:val="restart"/>
            <w:tcBorders>
              <w:top w:val="single" w:sz="4" w:space="0" w:color="auto"/>
              <w:left w:val="single" w:sz="4" w:space="0" w:color="auto"/>
              <w:bottom w:val="single" w:sz="4" w:space="0" w:color="auto"/>
              <w:right w:val="single" w:sz="4" w:space="0" w:color="auto"/>
            </w:tcBorders>
            <w:hideMark/>
          </w:tcPr>
          <w:p w14:paraId="07B4740C" w14:textId="77777777" w:rsidR="002B7D5E" w:rsidRPr="005026A1" w:rsidRDefault="002B7D5E" w:rsidP="00D57AF4">
            <w:pPr>
              <w:pStyle w:val="TAL"/>
            </w:pPr>
            <w:r w:rsidRPr="005026A1">
              <w:lastRenderedPageBreak/>
              <w:t>Io</w:t>
            </w:r>
          </w:p>
        </w:tc>
        <w:tc>
          <w:tcPr>
            <w:tcW w:w="1562" w:type="dxa"/>
            <w:tcBorders>
              <w:top w:val="single" w:sz="4" w:space="0" w:color="auto"/>
              <w:left w:val="single" w:sz="4" w:space="0" w:color="auto"/>
              <w:bottom w:val="single" w:sz="4" w:space="0" w:color="auto"/>
              <w:right w:val="single" w:sz="4" w:space="0" w:color="auto"/>
            </w:tcBorders>
            <w:hideMark/>
          </w:tcPr>
          <w:p w14:paraId="30D4B3A5" w14:textId="77777777" w:rsidR="002B7D5E" w:rsidRPr="005026A1" w:rsidRDefault="002B7D5E" w:rsidP="00D57AF4">
            <w:pPr>
              <w:pStyle w:val="TAC"/>
            </w:pPr>
            <w:r w:rsidRPr="005026A1">
              <w:rPr>
                <w:rFonts w:cs="v4.2.0"/>
                <w:lang w:eastAsia="zh-CN"/>
              </w:rPr>
              <w:t>dBm/9.36 MHz</w:t>
            </w:r>
          </w:p>
        </w:tc>
        <w:tc>
          <w:tcPr>
            <w:tcW w:w="1568" w:type="dxa"/>
            <w:tcBorders>
              <w:top w:val="single" w:sz="4" w:space="0" w:color="auto"/>
              <w:left w:val="single" w:sz="4" w:space="0" w:color="auto"/>
              <w:bottom w:val="single" w:sz="4" w:space="0" w:color="auto"/>
              <w:right w:val="single" w:sz="4" w:space="0" w:color="auto"/>
            </w:tcBorders>
            <w:hideMark/>
          </w:tcPr>
          <w:p w14:paraId="6AFC9F20" w14:textId="77777777" w:rsidR="002B7D5E" w:rsidRPr="005026A1" w:rsidRDefault="002B7D5E" w:rsidP="00D57AF4">
            <w:pPr>
              <w:pStyle w:val="TAC"/>
              <w:rPr>
                <w:rFonts w:cs="v4.2.0"/>
                <w:lang w:eastAsia="zh-CN"/>
              </w:rPr>
            </w:pPr>
            <w:r w:rsidRPr="005026A1">
              <w:rPr>
                <w:rFonts w:cs="v4.2.0"/>
                <w:lang w:eastAsia="zh-CN"/>
              </w:rPr>
              <w:t>1, 4</w:t>
            </w:r>
            <w:r w:rsidRPr="005026A1">
              <w:rPr>
                <w:rFonts w:cs="v4.2.0"/>
              </w:rPr>
              <w:t>, 7, 8</w:t>
            </w:r>
          </w:p>
        </w:tc>
        <w:tc>
          <w:tcPr>
            <w:tcW w:w="1337" w:type="dxa"/>
            <w:tcBorders>
              <w:top w:val="single" w:sz="4" w:space="0" w:color="auto"/>
              <w:left w:val="single" w:sz="4" w:space="0" w:color="auto"/>
              <w:bottom w:val="single" w:sz="4" w:space="0" w:color="auto"/>
              <w:right w:val="single" w:sz="4" w:space="0" w:color="auto"/>
            </w:tcBorders>
            <w:hideMark/>
          </w:tcPr>
          <w:p w14:paraId="787174D3" w14:textId="77777777" w:rsidR="002B7D5E" w:rsidRPr="005026A1" w:rsidRDefault="002B7D5E" w:rsidP="00D57AF4">
            <w:pPr>
              <w:pStyle w:val="TAC"/>
            </w:pPr>
            <w:r>
              <w:rPr>
                <w:rFonts w:hint="eastAsia"/>
                <w:lang w:eastAsia="ja-JP"/>
              </w:rPr>
              <w:t>-70.39</w:t>
            </w:r>
          </w:p>
        </w:tc>
        <w:tc>
          <w:tcPr>
            <w:tcW w:w="1338" w:type="dxa"/>
            <w:tcBorders>
              <w:top w:val="single" w:sz="4" w:space="0" w:color="auto"/>
              <w:left w:val="single" w:sz="4" w:space="0" w:color="auto"/>
              <w:bottom w:val="single" w:sz="4" w:space="0" w:color="auto"/>
              <w:right w:val="single" w:sz="4" w:space="0" w:color="auto"/>
            </w:tcBorders>
            <w:hideMark/>
          </w:tcPr>
          <w:p w14:paraId="339BB991" w14:textId="77777777" w:rsidR="002B7D5E" w:rsidRPr="005026A1" w:rsidRDefault="002B7D5E" w:rsidP="00D57AF4">
            <w:pPr>
              <w:pStyle w:val="TAC"/>
              <w:rPr>
                <w:lang w:eastAsia="zh-CN"/>
              </w:rPr>
            </w:pPr>
            <w:r w:rsidRPr="005026A1">
              <w:t>-70.05</w:t>
            </w:r>
          </w:p>
        </w:tc>
        <w:tc>
          <w:tcPr>
            <w:tcW w:w="1338" w:type="dxa"/>
            <w:tcBorders>
              <w:top w:val="single" w:sz="4" w:space="0" w:color="auto"/>
              <w:left w:val="single" w:sz="4" w:space="0" w:color="auto"/>
              <w:bottom w:val="single" w:sz="4" w:space="0" w:color="auto"/>
              <w:right w:val="single" w:sz="4" w:space="0" w:color="auto"/>
            </w:tcBorders>
            <w:hideMark/>
          </w:tcPr>
          <w:p w14:paraId="782AAD57" w14:textId="77777777" w:rsidR="002B7D5E" w:rsidRPr="005026A1" w:rsidRDefault="002B7D5E" w:rsidP="00D57AF4">
            <w:pPr>
              <w:pStyle w:val="TAC"/>
              <w:rPr>
                <w:lang w:eastAsia="zh-CN"/>
              </w:rPr>
            </w:pPr>
            <w:r>
              <w:rPr>
                <w:rFonts w:hint="eastAsia"/>
                <w:lang w:eastAsia="ja-JP"/>
              </w:rPr>
              <w:t>-56.31</w:t>
            </w:r>
          </w:p>
        </w:tc>
      </w:tr>
      <w:tr w:rsidR="002B7D5E" w:rsidRPr="005026A1" w14:paraId="5D6D5C74"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3C43B2A0" w14:textId="77777777" w:rsidR="002B7D5E" w:rsidRPr="005026A1" w:rsidRDefault="002B7D5E" w:rsidP="00D57AF4">
            <w:pPr>
              <w:overflowPunct/>
              <w:autoSpaceDE/>
              <w:autoSpaceDN/>
              <w:adjustRightInd/>
              <w:spacing w:after="0"/>
              <w:rPr>
                <w:rFonts w:ascii="Arial" w:hAnsi="Arial"/>
                <w:sz w:val="18"/>
              </w:rPr>
            </w:pPr>
          </w:p>
        </w:tc>
        <w:tc>
          <w:tcPr>
            <w:tcW w:w="1562" w:type="dxa"/>
            <w:tcBorders>
              <w:top w:val="single" w:sz="4" w:space="0" w:color="auto"/>
              <w:left w:val="single" w:sz="4" w:space="0" w:color="auto"/>
              <w:bottom w:val="single" w:sz="4" w:space="0" w:color="auto"/>
              <w:right w:val="single" w:sz="4" w:space="0" w:color="auto"/>
            </w:tcBorders>
            <w:hideMark/>
          </w:tcPr>
          <w:p w14:paraId="0C287EF1" w14:textId="77777777" w:rsidR="002B7D5E" w:rsidRPr="005026A1" w:rsidRDefault="002B7D5E" w:rsidP="00D57AF4">
            <w:pPr>
              <w:pStyle w:val="TAC"/>
              <w:rPr>
                <w:rFonts w:cs="v4.2.0"/>
              </w:rPr>
            </w:pPr>
            <w:r w:rsidRPr="005026A1">
              <w:rPr>
                <w:rFonts w:cs="v4.2.0"/>
                <w:lang w:eastAsia="zh-CN"/>
              </w:rPr>
              <w:t>dBm/9.36 MHz</w:t>
            </w:r>
          </w:p>
        </w:tc>
        <w:tc>
          <w:tcPr>
            <w:tcW w:w="1568" w:type="dxa"/>
            <w:tcBorders>
              <w:top w:val="single" w:sz="4" w:space="0" w:color="auto"/>
              <w:left w:val="single" w:sz="4" w:space="0" w:color="auto"/>
              <w:bottom w:val="single" w:sz="4" w:space="0" w:color="auto"/>
              <w:right w:val="single" w:sz="4" w:space="0" w:color="auto"/>
            </w:tcBorders>
            <w:hideMark/>
          </w:tcPr>
          <w:p w14:paraId="089A9CBA" w14:textId="77777777" w:rsidR="002B7D5E" w:rsidRPr="005026A1" w:rsidRDefault="002B7D5E" w:rsidP="00D57AF4">
            <w:pPr>
              <w:pStyle w:val="TAC"/>
              <w:rPr>
                <w:rFonts w:cs="v4.2.0"/>
                <w:lang w:eastAsia="zh-CN"/>
              </w:rPr>
            </w:pPr>
            <w:r w:rsidRPr="005026A1">
              <w:rPr>
                <w:rFonts w:cs="v4.2.0"/>
                <w:lang w:eastAsia="zh-CN"/>
              </w:rPr>
              <w:t>2, 5</w:t>
            </w:r>
          </w:p>
        </w:tc>
        <w:tc>
          <w:tcPr>
            <w:tcW w:w="1337" w:type="dxa"/>
            <w:tcBorders>
              <w:top w:val="single" w:sz="4" w:space="0" w:color="auto"/>
              <w:left w:val="single" w:sz="4" w:space="0" w:color="auto"/>
              <w:bottom w:val="single" w:sz="4" w:space="0" w:color="auto"/>
              <w:right w:val="single" w:sz="4" w:space="0" w:color="auto"/>
            </w:tcBorders>
            <w:hideMark/>
          </w:tcPr>
          <w:p w14:paraId="2E7B2F63" w14:textId="77777777" w:rsidR="002B7D5E" w:rsidRPr="005026A1" w:rsidRDefault="002B7D5E" w:rsidP="00D57AF4">
            <w:pPr>
              <w:pStyle w:val="TAC"/>
              <w:rPr>
                <w:rFonts w:cs="v4.2.0"/>
              </w:rPr>
            </w:pPr>
            <w:r>
              <w:rPr>
                <w:rFonts w:hint="eastAsia"/>
                <w:lang w:eastAsia="ja-JP"/>
              </w:rPr>
              <w:t>-70.39</w:t>
            </w:r>
          </w:p>
        </w:tc>
        <w:tc>
          <w:tcPr>
            <w:tcW w:w="1338" w:type="dxa"/>
            <w:tcBorders>
              <w:top w:val="single" w:sz="4" w:space="0" w:color="auto"/>
              <w:left w:val="single" w:sz="4" w:space="0" w:color="auto"/>
              <w:bottom w:val="single" w:sz="4" w:space="0" w:color="auto"/>
              <w:right w:val="single" w:sz="4" w:space="0" w:color="auto"/>
            </w:tcBorders>
            <w:hideMark/>
          </w:tcPr>
          <w:p w14:paraId="46D5BC0F" w14:textId="77777777" w:rsidR="002B7D5E" w:rsidRPr="005026A1" w:rsidRDefault="002B7D5E" w:rsidP="00D57AF4">
            <w:pPr>
              <w:pStyle w:val="TAC"/>
            </w:pPr>
            <w:r w:rsidRPr="005026A1">
              <w:t>-70.05</w:t>
            </w:r>
          </w:p>
        </w:tc>
        <w:tc>
          <w:tcPr>
            <w:tcW w:w="1338" w:type="dxa"/>
            <w:tcBorders>
              <w:top w:val="single" w:sz="4" w:space="0" w:color="auto"/>
              <w:left w:val="single" w:sz="4" w:space="0" w:color="auto"/>
              <w:bottom w:val="single" w:sz="4" w:space="0" w:color="auto"/>
              <w:right w:val="single" w:sz="4" w:space="0" w:color="auto"/>
            </w:tcBorders>
            <w:hideMark/>
          </w:tcPr>
          <w:p w14:paraId="109C7626" w14:textId="77777777" w:rsidR="002B7D5E" w:rsidRPr="005026A1" w:rsidRDefault="002B7D5E" w:rsidP="00D57AF4">
            <w:pPr>
              <w:pStyle w:val="TAC"/>
              <w:rPr>
                <w:rFonts w:cs="v4.2.0"/>
              </w:rPr>
            </w:pPr>
            <w:r>
              <w:rPr>
                <w:rFonts w:hint="eastAsia"/>
                <w:lang w:eastAsia="ja-JP"/>
              </w:rPr>
              <w:t>-56.31</w:t>
            </w:r>
          </w:p>
        </w:tc>
      </w:tr>
      <w:tr w:rsidR="002B7D5E" w:rsidRPr="005026A1" w14:paraId="6C3CE079" w14:textId="77777777" w:rsidTr="00D57AF4">
        <w:trPr>
          <w:cantSplit/>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4780C760" w14:textId="77777777" w:rsidR="002B7D5E" w:rsidRPr="005026A1" w:rsidRDefault="002B7D5E" w:rsidP="00D57AF4">
            <w:pPr>
              <w:overflowPunct/>
              <w:autoSpaceDE/>
              <w:autoSpaceDN/>
              <w:adjustRightInd/>
              <w:spacing w:after="0"/>
              <w:rPr>
                <w:rFonts w:ascii="Arial" w:hAnsi="Arial"/>
                <w:sz w:val="18"/>
              </w:rPr>
            </w:pPr>
          </w:p>
        </w:tc>
        <w:tc>
          <w:tcPr>
            <w:tcW w:w="1562" w:type="dxa"/>
            <w:tcBorders>
              <w:top w:val="single" w:sz="4" w:space="0" w:color="auto"/>
              <w:left w:val="single" w:sz="4" w:space="0" w:color="auto"/>
              <w:bottom w:val="single" w:sz="4" w:space="0" w:color="auto"/>
              <w:right w:val="single" w:sz="4" w:space="0" w:color="auto"/>
            </w:tcBorders>
            <w:hideMark/>
          </w:tcPr>
          <w:p w14:paraId="326D83AB" w14:textId="77777777" w:rsidR="002B7D5E" w:rsidRPr="005026A1" w:rsidRDefault="002B7D5E" w:rsidP="00D57AF4">
            <w:pPr>
              <w:pStyle w:val="TAC"/>
              <w:rPr>
                <w:rFonts w:cs="v4.2.0"/>
              </w:rPr>
            </w:pPr>
            <w:r w:rsidRPr="005026A1">
              <w:rPr>
                <w:rFonts w:cs="v4.2.0"/>
                <w:lang w:eastAsia="zh-CN"/>
              </w:rPr>
              <w:t>dBm/</w:t>
            </w:r>
            <w:r>
              <w:rPr>
                <w:rFonts w:cs="v4.2.0" w:hint="eastAsia"/>
                <w:lang w:eastAsia="ja-JP"/>
              </w:rPr>
              <w:t>18.36</w:t>
            </w:r>
            <w:r w:rsidRPr="005026A1">
              <w:rPr>
                <w:rFonts w:cs="v4.2.0"/>
                <w:lang w:eastAsia="zh-CN"/>
              </w:rPr>
              <w:t xml:space="preserve"> MHz</w:t>
            </w:r>
          </w:p>
        </w:tc>
        <w:tc>
          <w:tcPr>
            <w:tcW w:w="1568" w:type="dxa"/>
            <w:tcBorders>
              <w:top w:val="single" w:sz="4" w:space="0" w:color="auto"/>
              <w:left w:val="single" w:sz="4" w:space="0" w:color="auto"/>
              <w:bottom w:val="single" w:sz="4" w:space="0" w:color="auto"/>
              <w:right w:val="single" w:sz="4" w:space="0" w:color="auto"/>
            </w:tcBorders>
            <w:hideMark/>
          </w:tcPr>
          <w:p w14:paraId="2E611023" w14:textId="77777777" w:rsidR="002B7D5E" w:rsidRPr="005026A1" w:rsidRDefault="002B7D5E" w:rsidP="00D57AF4">
            <w:pPr>
              <w:pStyle w:val="TAC"/>
              <w:rPr>
                <w:rFonts w:cs="v4.2.0"/>
                <w:lang w:eastAsia="zh-CN"/>
              </w:rPr>
            </w:pPr>
            <w:r w:rsidRPr="005026A1">
              <w:rPr>
                <w:rFonts w:cs="v4.2.0"/>
                <w:lang w:eastAsia="zh-CN"/>
              </w:rPr>
              <w:t>3, 6</w:t>
            </w:r>
          </w:p>
        </w:tc>
        <w:tc>
          <w:tcPr>
            <w:tcW w:w="1337" w:type="dxa"/>
            <w:tcBorders>
              <w:top w:val="single" w:sz="4" w:space="0" w:color="auto"/>
              <w:left w:val="single" w:sz="4" w:space="0" w:color="auto"/>
              <w:bottom w:val="single" w:sz="4" w:space="0" w:color="auto"/>
              <w:right w:val="single" w:sz="4" w:space="0" w:color="auto"/>
            </w:tcBorders>
            <w:hideMark/>
          </w:tcPr>
          <w:p w14:paraId="5CB4E076" w14:textId="77777777" w:rsidR="002B7D5E" w:rsidRPr="005026A1" w:rsidRDefault="002B7D5E" w:rsidP="00D57AF4">
            <w:pPr>
              <w:pStyle w:val="TAC"/>
              <w:rPr>
                <w:rFonts w:cs="v4.2.0"/>
              </w:rPr>
            </w:pPr>
            <w:r>
              <w:rPr>
                <w:rFonts w:cs="v4.2.0" w:hint="eastAsia"/>
                <w:lang w:eastAsia="ja-JP"/>
              </w:rPr>
              <w:t>-67.46</w:t>
            </w:r>
          </w:p>
        </w:tc>
        <w:tc>
          <w:tcPr>
            <w:tcW w:w="1338" w:type="dxa"/>
            <w:tcBorders>
              <w:top w:val="single" w:sz="4" w:space="0" w:color="auto"/>
              <w:left w:val="single" w:sz="4" w:space="0" w:color="auto"/>
              <w:bottom w:val="single" w:sz="4" w:space="0" w:color="auto"/>
              <w:right w:val="single" w:sz="4" w:space="0" w:color="auto"/>
            </w:tcBorders>
            <w:hideMark/>
          </w:tcPr>
          <w:p w14:paraId="2213EF3A" w14:textId="77777777" w:rsidR="002B7D5E" w:rsidRPr="005026A1" w:rsidRDefault="002B7D5E" w:rsidP="00D57AF4">
            <w:pPr>
              <w:pStyle w:val="TAC"/>
              <w:rPr>
                <w:lang w:eastAsia="zh-CN"/>
              </w:rPr>
            </w:pPr>
            <w:r>
              <w:rPr>
                <w:rFonts w:hint="eastAsia"/>
                <w:lang w:eastAsia="ja-JP"/>
              </w:rPr>
              <w:t>-67.12</w:t>
            </w:r>
          </w:p>
        </w:tc>
        <w:tc>
          <w:tcPr>
            <w:tcW w:w="1338" w:type="dxa"/>
            <w:tcBorders>
              <w:top w:val="single" w:sz="4" w:space="0" w:color="auto"/>
              <w:left w:val="single" w:sz="4" w:space="0" w:color="auto"/>
              <w:bottom w:val="single" w:sz="4" w:space="0" w:color="auto"/>
              <w:right w:val="single" w:sz="4" w:space="0" w:color="auto"/>
            </w:tcBorders>
            <w:hideMark/>
          </w:tcPr>
          <w:p w14:paraId="71CD4E2C" w14:textId="77777777" w:rsidR="002B7D5E" w:rsidRPr="005026A1" w:rsidRDefault="002B7D5E" w:rsidP="00D57AF4">
            <w:pPr>
              <w:pStyle w:val="TAC"/>
              <w:rPr>
                <w:rFonts w:cs="v4.2.0"/>
                <w:lang w:eastAsia="zh-CN"/>
              </w:rPr>
            </w:pPr>
            <w:r>
              <w:rPr>
                <w:rFonts w:cs="v4.2.0" w:hint="eastAsia"/>
                <w:lang w:eastAsia="ja-JP"/>
              </w:rPr>
              <w:t>-53.38</w:t>
            </w:r>
          </w:p>
        </w:tc>
      </w:tr>
      <w:tr w:rsidR="002B7D5E" w:rsidRPr="005026A1" w14:paraId="774304B0"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767C70C6" w14:textId="77777777" w:rsidR="002B7D5E" w:rsidRPr="005026A1" w:rsidRDefault="002B7D5E" w:rsidP="00D57AF4">
            <w:pPr>
              <w:pStyle w:val="TAL"/>
            </w:pPr>
            <w:r w:rsidRPr="005026A1">
              <w:t>Treselection</w:t>
            </w:r>
          </w:p>
        </w:tc>
        <w:tc>
          <w:tcPr>
            <w:tcW w:w="1562" w:type="dxa"/>
            <w:tcBorders>
              <w:top w:val="single" w:sz="4" w:space="0" w:color="auto"/>
              <w:left w:val="single" w:sz="4" w:space="0" w:color="auto"/>
              <w:bottom w:val="single" w:sz="4" w:space="0" w:color="auto"/>
              <w:right w:val="single" w:sz="4" w:space="0" w:color="auto"/>
            </w:tcBorders>
            <w:hideMark/>
          </w:tcPr>
          <w:p w14:paraId="1EFF4EA6" w14:textId="77777777" w:rsidR="002B7D5E" w:rsidRPr="005026A1" w:rsidRDefault="002B7D5E" w:rsidP="00D57AF4">
            <w:pPr>
              <w:pStyle w:val="TAC"/>
            </w:pPr>
            <w:r w:rsidRPr="005026A1">
              <w:rPr>
                <w:rFonts w:cs="v4.2.0"/>
              </w:rPr>
              <w:t>s</w:t>
            </w:r>
          </w:p>
        </w:tc>
        <w:tc>
          <w:tcPr>
            <w:tcW w:w="1568" w:type="dxa"/>
            <w:tcBorders>
              <w:top w:val="single" w:sz="4" w:space="0" w:color="auto"/>
              <w:left w:val="single" w:sz="4" w:space="0" w:color="auto"/>
              <w:bottom w:val="single" w:sz="4" w:space="0" w:color="auto"/>
              <w:right w:val="single" w:sz="4" w:space="0" w:color="auto"/>
            </w:tcBorders>
            <w:hideMark/>
          </w:tcPr>
          <w:p w14:paraId="4378ED61"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1337" w:type="dxa"/>
            <w:tcBorders>
              <w:top w:val="single" w:sz="4" w:space="0" w:color="auto"/>
              <w:left w:val="single" w:sz="4" w:space="0" w:color="auto"/>
              <w:bottom w:val="single" w:sz="4" w:space="0" w:color="auto"/>
              <w:right w:val="single" w:sz="4" w:space="0" w:color="auto"/>
            </w:tcBorders>
            <w:hideMark/>
          </w:tcPr>
          <w:p w14:paraId="11376920" w14:textId="77777777" w:rsidR="002B7D5E" w:rsidRPr="005026A1" w:rsidRDefault="002B7D5E" w:rsidP="00D57AF4">
            <w:pPr>
              <w:pStyle w:val="TAC"/>
            </w:pPr>
            <w:r w:rsidRPr="005026A1">
              <w:rPr>
                <w:rFonts w:cs="v4.2.0"/>
              </w:rPr>
              <w:t>0</w:t>
            </w:r>
          </w:p>
        </w:tc>
        <w:tc>
          <w:tcPr>
            <w:tcW w:w="1338" w:type="dxa"/>
            <w:tcBorders>
              <w:top w:val="single" w:sz="4" w:space="0" w:color="auto"/>
              <w:left w:val="single" w:sz="4" w:space="0" w:color="auto"/>
              <w:bottom w:val="single" w:sz="4" w:space="0" w:color="auto"/>
              <w:right w:val="single" w:sz="4" w:space="0" w:color="auto"/>
            </w:tcBorders>
            <w:hideMark/>
          </w:tcPr>
          <w:p w14:paraId="15C89DA9" w14:textId="77777777" w:rsidR="002B7D5E" w:rsidRPr="005026A1" w:rsidRDefault="002B7D5E" w:rsidP="00D57AF4">
            <w:pPr>
              <w:pStyle w:val="TAC"/>
            </w:pPr>
            <w:r w:rsidRPr="005026A1">
              <w:rPr>
                <w:rFonts w:cs="v4.2.0"/>
              </w:rPr>
              <w:t>0</w:t>
            </w:r>
          </w:p>
        </w:tc>
        <w:tc>
          <w:tcPr>
            <w:tcW w:w="1338" w:type="dxa"/>
            <w:tcBorders>
              <w:top w:val="single" w:sz="4" w:space="0" w:color="auto"/>
              <w:left w:val="single" w:sz="4" w:space="0" w:color="auto"/>
              <w:bottom w:val="single" w:sz="4" w:space="0" w:color="auto"/>
              <w:right w:val="single" w:sz="4" w:space="0" w:color="auto"/>
            </w:tcBorders>
            <w:hideMark/>
          </w:tcPr>
          <w:p w14:paraId="4C55163D" w14:textId="77777777" w:rsidR="002B7D5E" w:rsidRPr="005026A1" w:rsidRDefault="002B7D5E" w:rsidP="00D57AF4">
            <w:pPr>
              <w:pStyle w:val="TAC"/>
            </w:pPr>
            <w:r w:rsidRPr="005026A1">
              <w:rPr>
                <w:rFonts w:cs="v4.2.0"/>
              </w:rPr>
              <w:t>0</w:t>
            </w:r>
          </w:p>
        </w:tc>
      </w:tr>
      <w:tr w:rsidR="002B7D5E" w:rsidRPr="005026A1" w14:paraId="0DC59228"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6117CEAB" w14:textId="77777777" w:rsidR="002B7D5E" w:rsidRPr="005026A1" w:rsidRDefault="002B7D5E" w:rsidP="00D57AF4">
            <w:pPr>
              <w:pStyle w:val="TAL"/>
            </w:pPr>
            <w:r w:rsidRPr="005026A1">
              <w:t>SnonintrasearchP</w:t>
            </w:r>
          </w:p>
        </w:tc>
        <w:tc>
          <w:tcPr>
            <w:tcW w:w="1562" w:type="dxa"/>
            <w:tcBorders>
              <w:top w:val="single" w:sz="4" w:space="0" w:color="auto"/>
              <w:left w:val="single" w:sz="4" w:space="0" w:color="auto"/>
              <w:bottom w:val="single" w:sz="4" w:space="0" w:color="auto"/>
              <w:right w:val="single" w:sz="4" w:space="0" w:color="auto"/>
            </w:tcBorders>
            <w:hideMark/>
          </w:tcPr>
          <w:p w14:paraId="69606430" w14:textId="77777777" w:rsidR="002B7D5E" w:rsidRPr="005026A1" w:rsidRDefault="002B7D5E" w:rsidP="00D57AF4">
            <w:pPr>
              <w:pStyle w:val="TAC"/>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31F07F1F"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7249A180" w14:textId="77777777" w:rsidR="002B7D5E" w:rsidRPr="005026A1" w:rsidRDefault="002B7D5E" w:rsidP="00D57AF4">
            <w:pPr>
              <w:pStyle w:val="TAC"/>
            </w:pPr>
            <w:r w:rsidRPr="005026A1">
              <w:rPr>
                <w:rFonts w:cs="v4.2.0"/>
              </w:rPr>
              <w:t>50</w:t>
            </w:r>
          </w:p>
        </w:tc>
      </w:tr>
      <w:tr w:rsidR="002B7D5E" w:rsidRPr="005026A1" w14:paraId="3F94FB8D"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6F84B629" w14:textId="77777777" w:rsidR="002B7D5E" w:rsidRPr="005026A1" w:rsidRDefault="002B7D5E" w:rsidP="00D57AF4">
            <w:pPr>
              <w:pStyle w:val="TAL"/>
            </w:pPr>
            <w:r w:rsidRPr="005026A1">
              <w:t>Thresh</w:t>
            </w:r>
            <w:r w:rsidRPr="005026A1">
              <w:rPr>
                <w:vertAlign w:val="subscript"/>
              </w:rPr>
              <w:t>x, highP</w:t>
            </w:r>
          </w:p>
        </w:tc>
        <w:tc>
          <w:tcPr>
            <w:tcW w:w="1562" w:type="dxa"/>
            <w:tcBorders>
              <w:top w:val="single" w:sz="4" w:space="0" w:color="auto"/>
              <w:left w:val="single" w:sz="4" w:space="0" w:color="auto"/>
              <w:bottom w:val="single" w:sz="4" w:space="0" w:color="auto"/>
              <w:right w:val="single" w:sz="4" w:space="0" w:color="auto"/>
            </w:tcBorders>
            <w:hideMark/>
          </w:tcPr>
          <w:p w14:paraId="514D347C" w14:textId="77777777" w:rsidR="002B7D5E" w:rsidRPr="005026A1" w:rsidRDefault="002B7D5E" w:rsidP="00D57AF4">
            <w:pPr>
              <w:pStyle w:val="TAC"/>
              <w:rPr>
                <w:rFonts w:cs="v4.2.0"/>
              </w:rPr>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19E360FA"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430C07D3" w14:textId="77777777" w:rsidR="002B7D5E" w:rsidRPr="005026A1" w:rsidRDefault="002B7D5E" w:rsidP="00D57AF4">
            <w:pPr>
              <w:pStyle w:val="TAC"/>
              <w:rPr>
                <w:rFonts w:cs="v4.2.0"/>
              </w:rPr>
            </w:pPr>
            <w:r w:rsidRPr="005026A1">
              <w:rPr>
                <w:rFonts w:cs="v4.2.0"/>
              </w:rPr>
              <w:t>48</w:t>
            </w:r>
          </w:p>
        </w:tc>
      </w:tr>
      <w:tr w:rsidR="002B7D5E" w:rsidRPr="005026A1" w14:paraId="0C2D0493"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51831827" w14:textId="77777777" w:rsidR="002B7D5E" w:rsidRPr="005026A1" w:rsidRDefault="002B7D5E" w:rsidP="00D57AF4">
            <w:pPr>
              <w:pStyle w:val="TAL"/>
            </w:pPr>
            <w:r w:rsidRPr="005026A1">
              <w:t>Thresh</w:t>
            </w:r>
            <w:r w:rsidRPr="005026A1">
              <w:rPr>
                <w:vertAlign w:val="subscript"/>
              </w:rPr>
              <w:t>serving, lowP</w:t>
            </w:r>
          </w:p>
        </w:tc>
        <w:tc>
          <w:tcPr>
            <w:tcW w:w="1562" w:type="dxa"/>
            <w:tcBorders>
              <w:top w:val="single" w:sz="4" w:space="0" w:color="auto"/>
              <w:left w:val="single" w:sz="4" w:space="0" w:color="auto"/>
              <w:bottom w:val="single" w:sz="4" w:space="0" w:color="auto"/>
              <w:right w:val="single" w:sz="4" w:space="0" w:color="auto"/>
            </w:tcBorders>
            <w:hideMark/>
          </w:tcPr>
          <w:p w14:paraId="2D427865" w14:textId="77777777" w:rsidR="002B7D5E" w:rsidRPr="005026A1" w:rsidRDefault="002B7D5E" w:rsidP="00D57AF4">
            <w:pPr>
              <w:pStyle w:val="TAC"/>
              <w:rPr>
                <w:rFonts w:cs="v4.2.0"/>
              </w:rPr>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6A118791"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3D8AAD74" w14:textId="77777777" w:rsidR="002B7D5E" w:rsidRPr="005026A1" w:rsidRDefault="002B7D5E" w:rsidP="00D57AF4">
            <w:pPr>
              <w:pStyle w:val="TAC"/>
              <w:rPr>
                <w:rFonts w:cs="v4.2.0"/>
              </w:rPr>
            </w:pPr>
            <w:r w:rsidRPr="005026A1">
              <w:rPr>
                <w:rFonts w:cs="v4.2.0"/>
              </w:rPr>
              <w:t>44</w:t>
            </w:r>
          </w:p>
        </w:tc>
      </w:tr>
      <w:tr w:rsidR="002B7D5E" w:rsidRPr="005026A1" w14:paraId="4C9F78DD"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36152F2E" w14:textId="77777777" w:rsidR="002B7D5E" w:rsidRPr="005026A1" w:rsidRDefault="002B7D5E" w:rsidP="00D57AF4">
            <w:pPr>
              <w:pStyle w:val="TAL"/>
            </w:pPr>
            <w:r w:rsidRPr="005026A1">
              <w:t>Thresh</w:t>
            </w:r>
            <w:r w:rsidRPr="005026A1">
              <w:rPr>
                <w:vertAlign w:val="subscript"/>
              </w:rPr>
              <w:t>x, lowP</w:t>
            </w:r>
          </w:p>
        </w:tc>
        <w:tc>
          <w:tcPr>
            <w:tcW w:w="1562" w:type="dxa"/>
            <w:tcBorders>
              <w:top w:val="single" w:sz="4" w:space="0" w:color="auto"/>
              <w:left w:val="single" w:sz="4" w:space="0" w:color="auto"/>
              <w:bottom w:val="single" w:sz="4" w:space="0" w:color="auto"/>
              <w:right w:val="single" w:sz="4" w:space="0" w:color="auto"/>
            </w:tcBorders>
            <w:hideMark/>
          </w:tcPr>
          <w:p w14:paraId="65BFBEE4" w14:textId="77777777" w:rsidR="002B7D5E" w:rsidRPr="005026A1" w:rsidRDefault="002B7D5E" w:rsidP="00D57AF4">
            <w:pPr>
              <w:pStyle w:val="TAC"/>
              <w:rPr>
                <w:rFonts w:cs="v4.2.0"/>
              </w:rPr>
            </w:pPr>
            <w:r w:rsidRPr="005026A1">
              <w:rPr>
                <w:rFonts w:cs="v4.2.0"/>
              </w:rPr>
              <w:t>dB</w:t>
            </w:r>
          </w:p>
        </w:tc>
        <w:tc>
          <w:tcPr>
            <w:tcW w:w="1568" w:type="dxa"/>
            <w:tcBorders>
              <w:top w:val="single" w:sz="4" w:space="0" w:color="auto"/>
              <w:left w:val="single" w:sz="4" w:space="0" w:color="auto"/>
              <w:bottom w:val="single" w:sz="4" w:space="0" w:color="auto"/>
              <w:right w:val="single" w:sz="4" w:space="0" w:color="auto"/>
            </w:tcBorders>
            <w:hideMark/>
          </w:tcPr>
          <w:p w14:paraId="080B201A"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2DDB2ECF" w14:textId="77777777" w:rsidR="002B7D5E" w:rsidRPr="005026A1" w:rsidRDefault="002B7D5E" w:rsidP="00D57AF4">
            <w:pPr>
              <w:pStyle w:val="TAC"/>
              <w:rPr>
                <w:rFonts w:cs="v4.2.0"/>
              </w:rPr>
            </w:pPr>
            <w:r w:rsidRPr="005026A1">
              <w:rPr>
                <w:rFonts w:cs="v4.2.0"/>
              </w:rPr>
              <w:t>50</w:t>
            </w:r>
          </w:p>
        </w:tc>
      </w:tr>
      <w:tr w:rsidR="002B7D5E" w:rsidRPr="005026A1" w14:paraId="7F260283" w14:textId="77777777" w:rsidTr="00D57AF4">
        <w:trPr>
          <w:cantSplit/>
          <w:jc w:val="center"/>
        </w:trPr>
        <w:tc>
          <w:tcPr>
            <w:tcW w:w="2037" w:type="dxa"/>
            <w:tcBorders>
              <w:top w:val="single" w:sz="4" w:space="0" w:color="auto"/>
              <w:left w:val="single" w:sz="4" w:space="0" w:color="auto"/>
              <w:bottom w:val="single" w:sz="4" w:space="0" w:color="auto"/>
              <w:right w:val="single" w:sz="4" w:space="0" w:color="auto"/>
            </w:tcBorders>
            <w:hideMark/>
          </w:tcPr>
          <w:p w14:paraId="1CECA2EF" w14:textId="77777777" w:rsidR="002B7D5E" w:rsidRPr="005026A1" w:rsidRDefault="002B7D5E" w:rsidP="00D57AF4">
            <w:pPr>
              <w:pStyle w:val="TAL"/>
            </w:pPr>
            <w:r w:rsidRPr="005026A1">
              <w:t>Propagation Condition</w:t>
            </w:r>
          </w:p>
        </w:tc>
        <w:tc>
          <w:tcPr>
            <w:tcW w:w="1562" w:type="dxa"/>
            <w:tcBorders>
              <w:top w:val="single" w:sz="4" w:space="0" w:color="auto"/>
              <w:left w:val="single" w:sz="4" w:space="0" w:color="auto"/>
              <w:bottom w:val="single" w:sz="4" w:space="0" w:color="auto"/>
              <w:right w:val="single" w:sz="4" w:space="0" w:color="auto"/>
            </w:tcBorders>
          </w:tcPr>
          <w:p w14:paraId="3D336CD6" w14:textId="77777777" w:rsidR="002B7D5E" w:rsidRPr="005026A1" w:rsidRDefault="002B7D5E" w:rsidP="00D57AF4">
            <w:pPr>
              <w:pStyle w:val="TAC"/>
            </w:pPr>
          </w:p>
        </w:tc>
        <w:tc>
          <w:tcPr>
            <w:tcW w:w="1568" w:type="dxa"/>
            <w:tcBorders>
              <w:top w:val="single" w:sz="4" w:space="0" w:color="auto"/>
              <w:left w:val="single" w:sz="4" w:space="0" w:color="auto"/>
              <w:bottom w:val="single" w:sz="4" w:space="0" w:color="auto"/>
              <w:right w:val="single" w:sz="4" w:space="0" w:color="auto"/>
            </w:tcBorders>
            <w:hideMark/>
          </w:tcPr>
          <w:p w14:paraId="78E3288D" w14:textId="77777777" w:rsidR="002B7D5E" w:rsidRPr="005026A1" w:rsidRDefault="002B7D5E" w:rsidP="00D57AF4">
            <w:pPr>
              <w:pStyle w:val="TAC"/>
              <w:rPr>
                <w:rFonts w:cs="v4.2.0"/>
                <w:lang w:eastAsia="zh-CN"/>
              </w:rPr>
            </w:pPr>
            <w:r w:rsidRPr="005026A1">
              <w:rPr>
                <w:rFonts w:cs="v4.2.0"/>
                <w:lang w:eastAsia="zh-CN"/>
              </w:rPr>
              <w:t>1, 2, 3, 4, 5, 6</w:t>
            </w:r>
            <w:r w:rsidRPr="005026A1">
              <w:rPr>
                <w:lang w:eastAsia="zh-CN"/>
              </w:rPr>
              <w:t>, 7, 8</w:t>
            </w:r>
          </w:p>
        </w:tc>
        <w:tc>
          <w:tcPr>
            <w:tcW w:w="4013" w:type="dxa"/>
            <w:gridSpan w:val="3"/>
            <w:tcBorders>
              <w:top w:val="single" w:sz="4" w:space="0" w:color="auto"/>
              <w:left w:val="single" w:sz="4" w:space="0" w:color="auto"/>
              <w:bottom w:val="single" w:sz="4" w:space="0" w:color="auto"/>
              <w:right w:val="single" w:sz="4" w:space="0" w:color="auto"/>
            </w:tcBorders>
            <w:hideMark/>
          </w:tcPr>
          <w:p w14:paraId="3D97AF1F" w14:textId="77777777" w:rsidR="002B7D5E" w:rsidRPr="005026A1" w:rsidRDefault="002B7D5E" w:rsidP="00D57AF4">
            <w:pPr>
              <w:pStyle w:val="TAC"/>
            </w:pPr>
            <w:r w:rsidRPr="005026A1">
              <w:rPr>
                <w:rFonts w:cs="v4.2.0"/>
              </w:rPr>
              <w:t>AWGN</w:t>
            </w:r>
          </w:p>
        </w:tc>
      </w:tr>
      <w:tr w:rsidR="002B7D5E" w:rsidRPr="005026A1" w14:paraId="1D456F0C" w14:textId="77777777" w:rsidTr="00D57AF4">
        <w:trPr>
          <w:cantSplit/>
          <w:jc w:val="center"/>
        </w:trPr>
        <w:tc>
          <w:tcPr>
            <w:tcW w:w="9180" w:type="dxa"/>
            <w:gridSpan w:val="6"/>
            <w:tcBorders>
              <w:top w:val="single" w:sz="4" w:space="0" w:color="auto"/>
              <w:left w:val="single" w:sz="4" w:space="0" w:color="auto"/>
              <w:bottom w:val="single" w:sz="4" w:space="0" w:color="auto"/>
              <w:right w:val="single" w:sz="4" w:space="0" w:color="auto"/>
            </w:tcBorders>
            <w:hideMark/>
          </w:tcPr>
          <w:p w14:paraId="703B5C04" w14:textId="77777777" w:rsidR="002B7D5E" w:rsidRPr="005026A1" w:rsidRDefault="002B7D5E" w:rsidP="00D57AF4">
            <w:pPr>
              <w:pStyle w:val="TAN"/>
            </w:pPr>
            <w:r w:rsidRPr="005026A1">
              <w:t>Note 1:</w:t>
            </w:r>
            <w:r w:rsidRPr="005026A1">
              <w:tab/>
              <w:t xml:space="preserve">OCNG shall be used such that both cells are fully </w:t>
            </w:r>
            <w:proofErr w:type="gramStart"/>
            <w:r w:rsidRPr="005026A1">
              <w:t>allocated</w:t>
            </w:r>
            <w:proofErr w:type="gramEnd"/>
            <w:r w:rsidRPr="005026A1">
              <w:t xml:space="preserve"> and a constant total transmitted power spectral </w:t>
            </w:r>
            <w:r w:rsidRPr="005026A1">
              <w:rPr>
                <w:rFonts w:cs="v4.2.0"/>
              </w:rPr>
              <w:t>density</w:t>
            </w:r>
            <w:r w:rsidRPr="005026A1">
              <w:t xml:space="preserve"> is achieved for all OFDM symbols.</w:t>
            </w:r>
          </w:p>
          <w:p w14:paraId="3045EC08"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noProof/>
              </w:rPr>
              <w:object w:dxaOrig="410" w:dyaOrig="410" w14:anchorId="7024648F">
                <v:shape id="_x0000_i1069" type="#_x0000_t75" alt="" style="width:21.25pt;height:21.25pt;mso-width-percent:0;mso-height-percent:0;mso-width-percent:0;mso-height-percent:0" o:ole="" fillcolor="window">
                  <v:imagedata r:id="rId18" o:title=""/>
                </v:shape>
                <o:OLEObject Type="Embed" ProgID="Equation.3" ShapeID="_x0000_i1069" DrawAspect="Content" ObjectID="_1807114419" r:id="rId23"/>
              </w:object>
            </w:r>
            <w:r w:rsidRPr="005026A1">
              <w:t xml:space="preserve"> to be fulfilled.</w:t>
            </w:r>
          </w:p>
          <w:p w14:paraId="057CBC03" w14:textId="77777777" w:rsidR="002B7D5E" w:rsidRPr="005026A1" w:rsidRDefault="002B7D5E" w:rsidP="00D57AF4">
            <w:pPr>
              <w:pStyle w:val="TAN"/>
              <w:rPr>
                <w:rFonts w:cs="v4.2.0"/>
              </w:rPr>
            </w:pPr>
            <w:r w:rsidRPr="005026A1">
              <w:t>Note 3:</w:t>
            </w:r>
            <w:r w:rsidRPr="005026A1">
              <w:tab/>
              <w:t>SS-RSRP levels have been derived from other parameters for information purposes. They are not settable parameters themselves.</w:t>
            </w:r>
          </w:p>
        </w:tc>
      </w:tr>
    </w:tbl>
    <w:p w14:paraId="0BC1DC6E" w14:textId="77777777" w:rsidR="002B7D5E" w:rsidRPr="005026A1" w:rsidRDefault="002B7D5E" w:rsidP="002B7D5E">
      <w:pPr>
        <w:rPr>
          <w:lang w:eastAsia="zh-CN"/>
        </w:rPr>
      </w:pPr>
    </w:p>
    <w:p w14:paraId="27321CDD" w14:textId="77777777" w:rsidR="002B7D5E" w:rsidRPr="005026A1" w:rsidRDefault="002B7D5E" w:rsidP="002B7D5E">
      <w:pPr>
        <w:pStyle w:val="TH"/>
      </w:pPr>
      <w:r w:rsidRPr="005026A1">
        <w:t>Table 18.1.1.1.5-2: E-UTRA cell 1 specific test parameters for E-UTRA - NR SA FR1 E-UTRA Cell reselection to higher priority NR target 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273"/>
        <w:gridCol w:w="1267"/>
        <w:gridCol w:w="1268"/>
        <w:gridCol w:w="1268"/>
      </w:tblGrid>
      <w:tr w:rsidR="002B7D5E" w:rsidRPr="005026A1" w14:paraId="6D36C138" w14:textId="77777777" w:rsidTr="00D57AF4">
        <w:trPr>
          <w:cantSplit/>
          <w:jc w:val="center"/>
        </w:trPr>
        <w:tc>
          <w:tcPr>
            <w:tcW w:w="4022" w:type="dxa"/>
            <w:vMerge w:val="restart"/>
            <w:tcBorders>
              <w:top w:val="single" w:sz="4" w:space="0" w:color="auto"/>
              <w:left w:val="single" w:sz="4" w:space="0" w:color="auto"/>
              <w:bottom w:val="single" w:sz="4" w:space="0" w:color="auto"/>
              <w:right w:val="single" w:sz="4" w:space="0" w:color="auto"/>
            </w:tcBorders>
            <w:hideMark/>
          </w:tcPr>
          <w:p w14:paraId="488A06E7" w14:textId="77777777" w:rsidR="002B7D5E" w:rsidRPr="005026A1" w:rsidRDefault="002B7D5E" w:rsidP="00D57AF4">
            <w:pPr>
              <w:pStyle w:val="TAH"/>
            </w:pPr>
            <w:r w:rsidRPr="005026A1">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7237A3BB" w14:textId="77777777" w:rsidR="002B7D5E" w:rsidRPr="005026A1" w:rsidRDefault="002B7D5E" w:rsidP="00D57AF4">
            <w:pPr>
              <w:pStyle w:val="TAH"/>
            </w:pPr>
            <w:r w:rsidRPr="005026A1">
              <w:t>Unit</w:t>
            </w:r>
          </w:p>
        </w:tc>
        <w:tc>
          <w:tcPr>
            <w:tcW w:w="3803" w:type="dxa"/>
            <w:gridSpan w:val="3"/>
            <w:tcBorders>
              <w:top w:val="single" w:sz="4" w:space="0" w:color="auto"/>
              <w:left w:val="single" w:sz="4" w:space="0" w:color="auto"/>
              <w:bottom w:val="single" w:sz="4" w:space="0" w:color="auto"/>
              <w:right w:val="single" w:sz="4" w:space="0" w:color="auto"/>
            </w:tcBorders>
            <w:hideMark/>
          </w:tcPr>
          <w:p w14:paraId="5B9138A4" w14:textId="77777777" w:rsidR="002B7D5E" w:rsidRPr="005026A1" w:rsidRDefault="002B7D5E" w:rsidP="00D57AF4">
            <w:pPr>
              <w:pStyle w:val="TAH"/>
            </w:pPr>
            <w:r w:rsidRPr="005026A1">
              <w:t>Cell 1</w:t>
            </w:r>
          </w:p>
        </w:tc>
      </w:tr>
      <w:tr w:rsidR="002B7D5E" w:rsidRPr="005026A1" w14:paraId="3EA0370C" w14:textId="77777777" w:rsidTr="00D57AF4">
        <w:trPr>
          <w:cantSplit/>
          <w:jc w:val="center"/>
        </w:trPr>
        <w:tc>
          <w:tcPr>
            <w:tcW w:w="4022" w:type="dxa"/>
            <w:vMerge/>
            <w:tcBorders>
              <w:top w:val="single" w:sz="4" w:space="0" w:color="auto"/>
              <w:left w:val="single" w:sz="4" w:space="0" w:color="auto"/>
              <w:bottom w:val="single" w:sz="4" w:space="0" w:color="auto"/>
              <w:right w:val="single" w:sz="4" w:space="0" w:color="auto"/>
            </w:tcBorders>
            <w:vAlign w:val="center"/>
            <w:hideMark/>
          </w:tcPr>
          <w:p w14:paraId="689F72C8" w14:textId="77777777" w:rsidR="002B7D5E" w:rsidRPr="005026A1" w:rsidRDefault="002B7D5E" w:rsidP="00D57AF4">
            <w:pPr>
              <w:overflowPunct/>
              <w:autoSpaceDE/>
              <w:autoSpaceDN/>
              <w:adjustRightInd/>
              <w:spacing w:after="0"/>
              <w:rPr>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48036302" w14:textId="77777777" w:rsidR="002B7D5E" w:rsidRPr="005026A1" w:rsidRDefault="002B7D5E" w:rsidP="00D57AF4">
            <w:pPr>
              <w:overflowPunct/>
              <w:autoSpaceDE/>
              <w:autoSpaceDN/>
              <w:adjustRightInd/>
              <w:spacing w:after="0"/>
              <w:rPr>
                <w:rFonts w:ascii="Arial" w:hAnsi="Arial"/>
                <w:b/>
                <w:sz w:val="18"/>
              </w:rPr>
            </w:pPr>
          </w:p>
        </w:tc>
        <w:tc>
          <w:tcPr>
            <w:tcW w:w="1267" w:type="dxa"/>
            <w:tcBorders>
              <w:top w:val="single" w:sz="4" w:space="0" w:color="auto"/>
              <w:left w:val="single" w:sz="4" w:space="0" w:color="auto"/>
              <w:bottom w:val="single" w:sz="4" w:space="0" w:color="auto"/>
              <w:right w:val="single" w:sz="4" w:space="0" w:color="auto"/>
            </w:tcBorders>
            <w:hideMark/>
          </w:tcPr>
          <w:p w14:paraId="44FA2356" w14:textId="77777777" w:rsidR="002B7D5E" w:rsidRPr="005026A1" w:rsidRDefault="002B7D5E" w:rsidP="00D57AF4">
            <w:pPr>
              <w:pStyle w:val="TAH"/>
            </w:pPr>
            <w:r w:rsidRPr="005026A1">
              <w:t>T1</w:t>
            </w:r>
          </w:p>
        </w:tc>
        <w:tc>
          <w:tcPr>
            <w:tcW w:w="1268" w:type="dxa"/>
            <w:tcBorders>
              <w:top w:val="single" w:sz="4" w:space="0" w:color="auto"/>
              <w:left w:val="single" w:sz="4" w:space="0" w:color="auto"/>
              <w:bottom w:val="single" w:sz="4" w:space="0" w:color="auto"/>
              <w:right w:val="single" w:sz="4" w:space="0" w:color="auto"/>
            </w:tcBorders>
            <w:hideMark/>
          </w:tcPr>
          <w:p w14:paraId="4B2A6B64" w14:textId="77777777" w:rsidR="002B7D5E" w:rsidRPr="005026A1" w:rsidRDefault="002B7D5E" w:rsidP="00D57AF4">
            <w:pPr>
              <w:pStyle w:val="TAH"/>
            </w:pPr>
            <w:r w:rsidRPr="005026A1">
              <w:t>T2</w:t>
            </w:r>
          </w:p>
        </w:tc>
        <w:tc>
          <w:tcPr>
            <w:tcW w:w="1268" w:type="dxa"/>
            <w:tcBorders>
              <w:top w:val="single" w:sz="4" w:space="0" w:color="auto"/>
              <w:left w:val="single" w:sz="4" w:space="0" w:color="auto"/>
              <w:bottom w:val="single" w:sz="4" w:space="0" w:color="auto"/>
              <w:right w:val="single" w:sz="4" w:space="0" w:color="auto"/>
            </w:tcBorders>
            <w:hideMark/>
          </w:tcPr>
          <w:p w14:paraId="3566AA4E" w14:textId="77777777" w:rsidR="002B7D5E" w:rsidRPr="005026A1" w:rsidRDefault="002B7D5E" w:rsidP="00D57AF4">
            <w:pPr>
              <w:pStyle w:val="TAH"/>
            </w:pPr>
            <w:r w:rsidRPr="005026A1">
              <w:t>T3</w:t>
            </w:r>
          </w:p>
        </w:tc>
      </w:tr>
      <w:tr w:rsidR="002B7D5E" w:rsidRPr="005026A1" w14:paraId="46CB5C61"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236C907E" w14:textId="77777777" w:rsidR="002B7D5E" w:rsidRPr="005026A1" w:rsidRDefault="002B7D5E" w:rsidP="00D57AF4">
            <w:pPr>
              <w:pStyle w:val="TAL"/>
            </w:pPr>
            <w:r w:rsidRPr="005026A1">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16EFF00B" w14:textId="77777777" w:rsidR="002B7D5E" w:rsidRPr="005026A1" w:rsidRDefault="002B7D5E" w:rsidP="00D57AF4">
            <w:pPr>
              <w:pStyle w:val="TAC"/>
            </w:pPr>
          </w:p>
        </w:tc>
        <w:tc>
          <w:tcPr>
            <w:tcW w:w="3803" w:type="dxa"/>
            <w:gridSpan w:val="3"/>
            <w:tcBorders>
              <w:top w:val="single" w:sz="4" w:space="0" w:color="auto"/>
              <w:left w:val="single" w:sz="4" w:space="0" w:color="auto"/>
              <w:bottom w:val="single" w:sz="4" w:space="0" w:color="auto"/>
              <w:right w:val="single" w:sz="4" w:space="0" w:color="auto"/>
            </w:tcBorders>
            <w:hideMark/>
          </w:tcPr>
          <w:p w14:paraId="0DD8874D" w14:textId="77777777" w:rsidR="002B7D5E" w:rsidRPr="005026A1" w:rsidRDefault="002B7D5E" w:rsidP="00D57AF4">
            <w:pPr>
              <w:pStyle w:val="TAC"/>
            </w:pPr>
            <w:r w:rsidRPr="005026A1">
              <w:t>1</w:t>
            </w:r>
          </w:p>
        </w:tc>
      </w:tr>
      <w:tr w:rsidR="002B7D5E" w:rsidRPr="005026A1" w14:paraId="297098BE"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2A3D30D" w14:textId="77777777" w:rsidR="002B7D5E" w:rsidRPr="005026A1" w:rsidRDefault="002B7D5E" w:rsidP="00D57AF4">
            <w:pPr>
              <w:pStyle w:val="TAL"/>
            </w:pPr>
            <w:r w:rsidRPr="005026A1">
              <w:t>BW</w:t>
            </w:r>
            <w:r w:rsidRPr="005026A1">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61E45D15" w14:textId="77777777" w:rsidR="002B7D5E" w:rsidRPr="005026A1" w:rsidRDefault="002B7D5E" w:rsidP="00D57AF4">
            <w:pPr>
              <w:pStyle w:val="TAC"/>
            </w:pPr>
            <w:r w:rsidRPr="005026A1">
              <w:t>MHz</w:t>
            </w:r>
          </w:p>
        </w:tc>
        <w:tc>
          <w:tcPr>
            <w:tcW w:w="3803" w:type="dxa"/>
            <w:gridSpan w:val="3"/>
            <w:tcBorders>
              <w:top w:val="single" w:sz="4" w:space="0" w:color="auto"/>
              <w:left w:val="single" w:sz="4" w:space="0" w:color="auto"/>
              <w:bottom w:val="single" w:sz="4" w:space="0" w:color="auto"/>
              <w:right w:val="single" w:sz="4" w:space="0" w:color="auto"/>
            </w:tcBorders>
            <w:hideMark/>
          </w:tcPr>
          <w:p w14:paraId="10D3D3CA" w14:textId="77777777" w:rsidR="002B7D5E" w:rsidRPr="005026A1" w:rsidRDefault="002B7D5E" w:rsidP="00D57AF4">
            <w:pPr>
              <w:pStyle w:val="TAC"/>
            </w:pPr>
            <w:r w:rsidRPr="005026A1">
              <w:t>10</w:t>
            </w:r>
          </w:p>
        </w:tc>
      </w:tr>
      <w:tr w:rsidR="002B7D5E" w:rsidRPr="005026A1" w14:paraId="159AAF91"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5FA078E1" w14:textId="77777777" w:rsidR="002B7D5E" w:rsidRPr="005026A1" w:rsidRDefault="002B7D5E" w:rsidP="00D57AF4">
            <w:pPr>
              <w:pStyle w:val="TAL"/>
            </w:pPr>
            <w:r w:rsidRPr="005026A1">
              <w:rPr>
                <w:bCs/>
              </w:rPr>
              <w:t xml:space="preserve">OCNG Patterns defined in </w:t>
            </w:r>
            <w:r w:rsidRPr="005026A1">
              <w:t>TS 36.133 [15]</w:t>
            </w:r>
            <w:r w:rsidRPr="005026A1">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2A4A30FF" w14:textId="77777777" w:rsidR="002B7D5E" w:rsidRPr="005026A1" w:rsidRDefault="002B7D5E" w:rsidP="00D57AF4">
            <w:pPr>
              <w:pStyle w:val="TAC"/>
            </w:pPr>
          </w:p>
        </w:tc>
        <w:tc>
          <w:tcPr>
            <w:tcW w:w="3803" w:type="dxa"/>
            <w:gridSpan w:val="3"/>
            <w:tcBorders>
              <w:top w:val="single" w:sz="4" w:space="0" w:color="auto"/>
              <w:left w:val="single" w:sz="4" w:space="0" w:color="auto"/>
              <w:bottom w:val="single" w:sz="4" w:space="0" w:color="auto"/>
              <w:right w:val="single" w:sz="4" w:space="0" w:color="auto"/>
            </w:tcBorders>
            <w:hideMark/>
          </w:tcPr>
          <w:p w14:paraId="7B4677A2" w14:textId="77777777" w:rsidR="002B7D5E" w:rsidRPr="005026A1" w:rsidRDefault="002B7D5E" w:rsidP="00D57AF4">
            <w:pPr>
              <w:pStyle w:val="TAC"/>
            </w:pPr>
            <w:r w:rsidRPr="005026A1">
              <w:t xml:space="preserve">OP.2 </w:t>
            </w:r>
            <w:r>
              <w:rPr>
                <w:rFonts w:hint="eastAsia"/>
                <w:lang w:eastAsia="ja-JP"/>
              </w:rPr>
              <w:t>F</w:t>
            </w:r>
            <w:r w:rsidRPr="005026A1">
              <w:t>DD for test configuration 1, 2, 3</w:t>
            </w:r>
            <w:r>
              <w:rPr>
                <w:rFonts w:hint="eastAsia"/>
                <w:lang w:eastAsia="ja-JP"/>
              </w:rPr>
              <w:t xml:space="preserve">, </w:t>
            </w:r>
            <w:proofErr w:type="gramStart"/>
            <w:r>
              <w:rPr>
                <w:rFonts w:hint="eastAsia"/>
                <w:lang w:eastAsia="ja-JP"/>
              </w:rPr>
              <w:t>7</w:t>
            </w:r>
            <w:r w:rsidRPr="005026A1">
              <w:t>;</w:t>
            </w:r>
            <w:proofErr w:type="gramEnd"/>
          </w:p>
          <w:p w14:paraId="59686940" w14:textId="77777777" w:rsidR="002B7D5E" w:rsidRPr="005026A1" w:rsidRDefault="002B7D5E" w:rsidP="00D57AF4">
            <w:pPr>
              <w:pStyle w:val="TAC"/>
            </w:pPr>
            <w:r w:rsidRPr="005026A1">
              <w:t xml:space="preserve">OP.2 </w:t>
            </w:r>
            <w:r>
              <w:rPr>
                <w:rFonts w:hint="eastAsia"/>
                <w:lang w:eastAsia="ja-JP"/>
              </w:rPr>
              <w:t>T</w:t>
            </w:r>
            <w:r w:rsidRPr="005026A1">
              <w:t>DD for test configuration 4, 5, 6</w:t>
            </w:r>
            <w:r>
              <w:rPr>
                <w:rFonts w:hint="eastAsia"/>
                <w:lang w:eastAsia="ja-JP"/>
              </w:rPr>
              <w:t>, 8</w:t>
            </w:r>
          </w:p>
        </w:tc>
      </w:tr>
      <w:tr w:rsidR="002B7D5E" w:rsidRPr="005026A1" w14:paraId="39EA21EF"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6A4E160E" w14:textId="77777777" w:rsidR="002B7D5E" w:rsidRPr="005026A1" w:rsidRDefault="002B7D5E" w:rsidP="00D57AF4">
            <w:pPr>
              <w:pStyle w:val="TAL"/>
            </w:pPr>
            <w:r w:rsidRPr="005026A1">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0B102C2" w14:textId="77777777" w:rsidR="002B7D5E" w:rsidRPr="005026A1" w:rsidRDefault="002B7D5E" w:rsidP="00D57AF4">
            <w:pPr>
              <w:pStyle w:val="TAC"/>
            </w:pPr>
            <w:r w:rsidRPr="005026A1">
              <w:t>dB</w:t>
            </w:r>
          </w:p>
        </w:tc>
        <w:tc>
          <w:tcPr>
            <w:tcW w:w="3803" w:type="dxa"/>
            <w:gridSpan w:val="3"/>
            <w:vMerge w:val="restart"/>
            <w:tcBorders>
              <w:top w:val="single" w:sz="4" w:space="0" w:color="auto"/>
              <w:left w:val="single" w:sz="4" w:space="0" w:color="auto"/>
              <w:bottom w:val="single" w:sz="4" w:space="0" w:color="auto"/>
              <w:right w:val="single" w:sz="4" w:space="0" w:color="auto"/>
            </w:tcBorders>
            <w:vAlign w:val="center"/>
          </w:tcPr>
          <w:p w14:paraId="31C3A6FE" w14:textId="77777777" w:rsidR="002B7D5E" w:rsidRPr="005026A1" w:rsidRDefault="002B7D5E" w:rsidP="00D57AF4">
            <w:pPr>
              <w:pStyle w:val="TAC"/>
            </w:pPr>
            <w:r w:rsidRPr="005026A1">
              <w:t>0</w:t>
            </w:r>
          </w:p>
        </w:tc>
      </w:tr>
      <w:tr w:rsidR="002B7D5E" w:rsidRPr="005026A1" w14:paraId="4546C427"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6624A87C" w14:textId="77777777" w:rsidR="002B7D5E" w:rsidRPr="005026A1" w:rsidRDefault="002B7D5E" w:rsidP="00D57AF4">
            <w:pPr>
              <w:pStyle w:val="TAL"/>
            </w:pPr>
            <w:r w:rsidRPr="005026A1">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27609502"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3F414026"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535BD281"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46DFD78C" w14:textId="77777777" w:rsidR="002B7D5E" w:rsidRPr="005026A1" w:rsidRDefault="002B7D5E" w:rsidP="00D57AF4">
            <w:pPr>
              <w:pStyle w:val="TAL"/>
            </w:pPr>
            <w:r w:rsidRPr="005026A1">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145CE55C"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4AD7C98C"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7E774B68"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4A7861E" w14:textId="77777777" w:rsidR="002B7D5E" w:rsidRPr="005026A1" w:rsidRDefault="002B7D5E" w:rsidP="00D57AF4">
            <w:pPr>
              <w:pStyle w:val="TAL"/>
            </w:pPr>
            <w:r w:rsidRPr="005026A1">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29D0EBEA"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4EF740A1"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13E28969"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4194DCB4" w14:textId="77777777" w:rsidR="002B7D5E" w:rsidRPr="005026A1" w:rsidRDefault="002B7D5E" w:rsidP="00D57AF4">
            <w:pPr>
              <w:pStyle w:val="TAL"/>
            </w:pPr>
            <w:r w:rsidRPr="005026A1">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06E3ABE7"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67466D78"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3630DD07"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74BE3B70" w14:textId="77777777" w:rsidR="002B7D5E" w:rsidRPr="005026A1" w:rsidRDefault="002B7D5E" w:rsidP="00D57AF4">
            <w:pPr>
              <w:pStyle w:val="TAL"/>
            </w:pPr>
            <w:r w:rsidRPr="005026A1">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40FB1DAA"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7CADE4D6"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5D404A5C"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B9C35FB" w14:textId="77777777" w:rsidR="002B7D5E" w:rsidRPr="005026A1" w:rsidRDefault="002B7D5E" w:rsidP="00D57AF4">
            <w:pPr>
              <w:pStyle w:val="TAL"/>
            </w:pPr>
            <w:r w:rsidRPr="005026A1">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02CF88E6"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6EC38132"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1FA9DBA"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6718B1C" w14:textId="77777777" w:rsidR="002B7D5E" w:rsidRPr="005026A1" w:rsidRDefault="002B7D5E" w:rsidP="00D57AF4">
            <w:pPr>
              <w:pStyle w:val="TAL"/>
            </w:pPr>
            <w:r w:rsidRPr="005026A1">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4CF262EC"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09C9E8F4"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4A678E8"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2681AE2E" w14:textId="77777777" w:rsidR="002B7D5E" w:rsidRPr="005026A1" w:rsidRDefault="002B7D5E" w:rsidP="00D57AF4">
            <w:pPr>
              <w:pStyle w:val="TAL"/>
            </w:pPr>
            <w:r w:rsidRPr="005026A1">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5803EABC"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295107D7"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688B25C7" w14:textId="77777777" w:rsidTr="00D57AF4">
        <w:trPr>
          <w:cantSplit/>
          <w:trHeight w:val="133"/>
          <w:jc w:val="center"/>
        </w:trPr>
        <w:tc>
          <w:tcPr>
            <w:tcW w:w="4022" w:type="dxa"/>
            <w:tcBorders>
              <w:top w:val="single" w:sz="4" w:space="0" w:color="auto"/>
              <w:left w:val="single" w:sz="4" w:space="0" w:color="auto"/>
              <w:bottom w:val="single" w:sz="4" w:space="0" w:color="auto"/>
              <w:right w:val="single" w:sz="4" w:space="0" w:color="auto"/>
            </w:tcBorders>
            <w:hideMark/>
          </w:tcPr>
          <w:p w14:paraId="21791FCB" w14:textId="77777777" w:rsidR="002B7D5E" w:rsidRPr="005026A1" w:rsidRDefault="002B7D5E" w:rsidP="00D57AF4">
            <w:pPr>
              <w:pStyle w:val="TAL"/>
            </w:pPr>
            <w:r w:rsidRPr="005026A1">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EC57B79"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391EAACC"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6D5E3DE"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3D35430C" w14:textId="77777777" w:rsidR="002B7D5E" w:rsidRPr="005026A1" w:rsidRDefault="002B7D5E" w:rsidP="00D57AF4">
            <w:pPr>
              <w:pStyle w:val="TAL"/>
            </w:pPr>
            <w:r w:rsidRPr="005026A1">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3F59F196"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7895D33E"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2344DA4A"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vAlign w:val="center"/>
            <w:hideMark/>
          </w:tcPr>
          <w:p w14:paraId="7693762A" w14:textId="77777777" w:rsidR="002B7D5E" w:rsidRPr="005026A1" w:rsidRDefault="002B7D5E" w:rsidP="00D57AF4">
            <w:pPr>
              <w:pStyle w:val="TAL"/>
            </w:pPr>
            <w:r w:rsidRPr="005026A1">
              <w:t>OCNG_RA</w:t>
            </w:r>
            <w:r w:rsidRPr="005026A1">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2292425"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4F5C4EB8"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5314A9CD"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vAlign w:val="center"/>
            <w:hideMark/>
          </w:tcPr>
          <w:p w14:paraId="2376FC83" w14:textId="77777777" w:rsidR="002B7D5E" w:rsidRPr="005026A1" w:rsidRDefault="002B7D5E" w:rsidP="00D57AF4">
            <w:pPr>
              <w:pStyle w:val="TAL"/>
            </w:pPr>
            <w:r w:rsidRPr="005026A1">
              <w:t>OCNG_RB</w:t>
            </w:r>
            <w:r w:rsidRPr="005026A1">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6C1E6D6" w14:textId="77777777" w:rsidR="002B7D5E" w:rsidRPr="005026A1" w:rsidRDefault="002B7D5E" w:rsidP="00D57AF4">
            <w:pPr>
              <w:pStyle w:val="TAC"/>
            </w:pPr>
            <w:r w:rsidRPr="005026A1">
              <w:t>dB</w:t>
            </w:r>
          </w:p>
        </w:tc>
        <w:tc>
          <w:tcPr>
            <w:tcW w:w="3803" w:type="dxa"/>
            <w:gridSpan w:val="3"/>
            <w:vMerge/>
            <w:tcBorders>
              <w:top w:val="single" w:sz="4" w:space="0" w:color="auto"/>
              <w:left w:val="single" w:sz="4" w:space="0" w:color="auto"/>
              <w:bottom w:val="single" w:sz="4" w:space="0" w:color="auto"/>
              <w:right w:val="single" w:sz="4" w:space="0" w:color="auto"/>
            </w:tcBorders>
            <w:vAlign w:val="center"/>
            <w:hideMark/>
          </w:tcPr>
          <w:p w14:paraId="77C170E3" w14:textId="77777777" w:rsidR="002B7D5E" w:rsidRPr="005026A1" w:rsidRDefault="002B7D5E" w:rsidP="00D57AF4">
            <w:pPr>
              <w:overflowPunct/>
              <w:autoSpaceDE/>
              <w:autoSpaceDN/>
              <w:adjustRightInd/>
              <w:spacing w:after="0"/>
              <w:rPr>
                <w:rFonts w:ascii="Arial" w:hAnsi="Arial"/>
                <w:sz w:val="18"/>
              </w:rPr>
            </w:pPr>
          </w:p>
        </w:tc>
      </w:tr>
      <w:tr w:rsidR="002B7D5E" w:rsidRPr="005026A1" w14:paraId="7AB29ECC"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5AC3088B" w14:textId="77777777" w:rsidR="002B7D5E" w:rsidRPr="005026A1" w:rsidRDefault="002B7D5E" w:rsidP="00D57AF4">
            <w:pPr>
              <w:pStyle w:val="TAL"/>
            </w:pPr>
            <w:r w:rsidRPr="005026A1">
              <w:t>Qrxlevmin</w:t>
            </w:r>
          </w:p>
        </w:tc>
        <w:tc>
          <w:tcPr>
            <w:tcW w:w="1273" w:type="dxa"/>
            <w:tcBorders>
              <w:top w:val="single" w:sz="4" w:space="0" w:color="auto"/>
              <w:left w:val="single" w:sz="4" w:space="0" w:color="auto"/>
              <w:bottom w:val="single" w:sz="4" w:space="0" w:color="auto"/>
              <w:right w:val="single" w:sz="4" w:space="0" w:color="auto"/>
            </w:tcBorders>
            <w:hideMark/>
          </w:tcPr>
          <w:p w14:paraId="072BABFE" w14:textId="77777777" w:rsidR="002B7D5E" w:rsidRPr="005026A1" w:rsidRDefault="002B7D5E" w:rsidP="00D57AF4">
            <w:pPr>
              <w:pStyle w:val="TAC"/>
            </w:pPr>
            <w:r w:rsidRPr="005026A1">
              <w:t>dBm</w:t>
            </w:r>
          </w:p>
        </w:tc>
        <w:tc>
          <w:tcPr>
            <w:tcW w:w="3803" w:type="dxa"/>
            <w:gridSpan w:val="3"/>
            <w:tcBorders>
              <w:top w:val="single" w:sz="4" w:space="0" w:color="auto"/>
              <w:left w:val="single" w:sz="4" w:space="0" w:color="auto"/>
              <w:bottom w:val="single" w:sz="4" w:space="0" w:color="auto"/>
              <w:right w:val="single" w:sz="4" w:space="0" w:color="auto"/>
            </w:tcBorders>
            <w:hideMark/>
          </w:tcPr>
          <w:p w14:paraId="3171ED8A" w14:textId="77777777" w:rsidR="002B7D5E" w:rsidRPr="005026A1" w:rsidRDefault="002B7D5E" w:rsidP="00D57AF4">
            <w:pPr>
              <w:pStyle w:val="TAC"/>
            </w:pPr>
            <w:r w:rsidRPr="005026A1">
              <w:t>-140</w:t>
            </w:r>
          </w:p>
        </w:tc>
      </w:tr>
      <w:tr w:rsidR="002B7D5E" w:rsidRPr="005026A1" w14:paraId="4C9BED2C"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3182E5E1" w14:textId="77777777" w:rsidR="002B7D5E" w:rsidRPr="005026A1" w:rsidRDefault="00F662C9" w:rsidP="00D57AF4">
            <w:pPr>
              <w:pStyle w:val="TAL"/>
            </w:pPr>
            <w:r w:rsidRPr="005026A1">
              <w:rPr>
                <w:noProof/>
                <w:position w:val="-12"/>
              </w:rPr>
              <w:object w:dxaOrig="410" w:dyaOrig="410" w14:anchorId="18B9AAA4">
                <v:shape id="_x0000_i1068" type="#_x0000_t75" alt="" style="width:21.25pt;height:21.25pt;mso-width-percent:0;mso-height-percent:0;mso-width-percent:0;mso-height-percent:0" o:ole="" fillcolor="window">
                  <v:imagedata r:id="rId18" o:title=""/>
                </v:shape>
                <o:OLEObject Type="Embed" ProgID="Equation.3" ShapeID="_x0000_i1068" DrawAspect="Content" ObjectID="_1807114420" r:id="rId24"/>
              </w:object>
            </w:r>
            <w:r w:rsidR="002B7D5E" w:rsidRPr="005026A1">
              <w:rPr>
                <w:vertAlign w:val="superscript"/>
              </w:rPr>
              <w:t xml:space="preserve"> Note 2</w:t>
            </w:r>
          </w:p>
        </w:tc>
        <w:tc>
          <w:tcPr>
            <w:tcW w:w="1273" w:type="dxa"/>
            <w:tcBorders>
              <w:top w:val="single" w:sz="4" w:space="0" w:color="auto"/>
              <w:left w:val="single" w:sz="4" w:space="0" w:color="auto"/>
              <w:bottom w:val="single" w:sz="4" w:space="0" w:color="auto"/>
              <w:right w:val="single" w:sz="4" w:space="0" w:color="auto"/>
            </w:tcBorders>
            <w:hideMark/>
          </w:tcPr>
          <w:p w14:paraId="05B9C6A1" w14:textId="77777777" w:rsidR="002B7D5E" w:rsidRPr="005026A1" w:rsidRDefault="002B7D5E" w:rsidP="00D57AF4">
            <w:pPr>
              <w:pStyle w:val="TAC"/>
            </w:pPr>
            <w:r w:rsidRPr="005026A1">
              <w:t>dBm/15 kHz</w:t>
            </w:r>
          </w:p>
        </w:tc>
        <w:tc>
          <w:tcPr>
            <w:tcW w:w="3803" w:type="dxa"/>
            <w:gridSpan w:val="3"/>
            <w:tcBorders>
              <w:top w:val="single" w:sz="4" w:space="0" w:color="auto"/>
              <w:left w:val="single" w:sz="4" w:space="0" w:color="auto"/>
              <w:bottom w:val="single" w:sz="4" w:space="0" w:color="auto"/>
              <w:right w:val="single" w:sz="4" w:space="0" w:color="auto"/>
            </w:tcBorders>
            <w:hideMark/>
          </w:tcPr>
          <w:p w14:paraId="4305B274" w14:textId="77777777" w:rsidR="002B7D5E" w:rsidRPr="005026A1" w:rsidRDefault="002B7D5E" w:rsidP="00D57AF4">
            <w:pPr>
              <w:pStyle w:val="TAC"/>
            </w:pPr>
            <w:r w:rsidRPr="005026A1">
              <w:t>-98</w:t>
            </w:r>
          </w:p>
        </w:tc>
      </w:tr>
      <w:tr w:rsidR="002B7D5E" w:rsidRPr="005026A1" w14:paraId="79177C95" w14:textId="77777777" w:rsidTr="00D57AF4">
        <w:trPr>
          <w:cantSplit/>
          <w:trHeight w:val="203"/>
          <w:jc w:val="center"/>
        </w:trPr>
        <w:tc>
          <w:tcPr>
            <w:tcW w:w="4022" w:type="dxa"/>
            <w:tcBorders>
              <w:top w:val="single" w:sz="4" w:space="0" w:color="auto"/>
              <w:left w:val="single" w:sz="4" w:space="0" w:color="auto"/>
              <w:bottom w:val="single" w:sz="4" w:space="0" w:color="auto"/>
              <w:right w:val="single" w:sz="4" w:space="0" w:color="auto"/>
            </w:tcBorders>
            <w:hideMark/>
          </w:tcPr>
          <w:p w14:paraId="14E69371" w14:textId="77777777" w:rsidR="002B7D5E" w:rsidRPr="005026A1" w:rsidRDefault="002B7D5E" w:rsidP="00D57AF4">
            <w:pPr>
              <w:pStyle w:val="TAL"/>
            </w:pPr>
            <w:r w:rsidRPr="005026A1">
              <w:t>RSRP</w:t>
            </w:r>
            <w:r w:rsidRPr="005026A1">
              <w:rPr>
                <w:vertAlign w:val="superscript"/>
              </w:rPr>
              <w:t xml:space="preserve"> Note 3</w:t>
            </w:r>
          </w:p>
        </w:tc>
        <w:tc>
          <w:tcPr>
            <w:tcW w:w="1273" w:type="dxa"/>
            <w:tcBorders>
              <w:top w:val="single" w:sz="4" w:space="0" w:color="auto"/>
              <w:left w:val="single" w:sz="4" w:space="0" w:color="auto"/>
              <w:bottom w:val="single" w:sz="4" w:space="0" w:color="auto"/>
              <w:right w:val="single" w:sz="4" w:space="0" w:color="auto"/>
            </w:tcBorders>
            <w:hideMark/>
          </w:tcPr>
          <w:p w14:paraId="6CB32373" w14:textId="77777777" w:rsidR="002B7D5E" w:rsidRPr="005026A1" w:rsidRDefault="002B7D5E" w:rsidP="00D57AF4">
            <w:pPr>
              <w:pStyle w:val="TAC"/>
            </w:pPr>
            <w:r w:rsidRPr="005026A1">
              <w:t>dBm/15 KHz</w:t>
            </w:r>
          </w:p>
        </w:tc>
        <w:tc>
          <w:tcPr>
            <w:tcW w:w="1267" w:type="dxa"/>
            <w:tcBorders>
              <w:top w:val="single" w:sz="4" w:space="0" w:color="auto"/>
              <w:left w:val="single" w:sz="4" w:space="0" w:color="auto"/>
              <w:bottom w:val="single" w:sz="4" w:space="0" w:color="auto"/>
              <w:right w:val="single" w:sz="4" w:space="0" w:color="auto"/>
            </w:tcBorders>
            <w:hideMark/>
          </w:tcPr>
          <w:p w14:paraId="2F63E4F8" w14:textId="77777777" w:rsidR="002B7D5E" w:rsidRPr="005026A1" w:rsidRDefault="002B7D5E" w:rsidP="00D57AF4">
            <w:pPr>
              <w:pStyle w:val="TAC"/>
            </w:pPr>
            <w:r w:rsidRPr="005026A1">
              <w:rPr>
                <w:rFonts w:cs="v4.2.0"/>
              </w:rPr>
              <w:t>-84</w:t>
            </w:r>
          </w:p>
        </w:tc>
        <w:tc>
          <w:tcPr>
            <w:tcW w:w="1268" w:type="dxa"/>
            <w:tcBorders>
              <w:top w:val="single" w:sz="4" w:space="0" w:color="auto"/>
              <w:left w:val="single" w:sz="4" w:space="0" w:color="auto"/>
              <w:bottom w:val="single" w:sz="4" w:space="0" w:color="auto"/>
              <w:right w:val="single" w:sz="4" w:space="0" w:color="auto"/>
            </w:tcBorders>
            <w:hideMark/>
          </w:tcPr>
          <w:p w14:paraId="2653D10B" w14:textId="77777777" w:rsidR="002B7D5E" w:rsidRPr="005026A1" w:rsidRDefault="002B7D5E" w:rsidP="00D57AF4">
            <w:pPr>
              <w:keepNext/>
              <w:keepLines/>
              <w:spacing w:after="0" w:line="254" w:lineRule="auto"/>
              <w:jc w:val="center"/>
              <w:rPr>
                <w:rFonts w:ascii="Arial" w:hAnsi="Arial" w:cs="Arial"/>
                <w:sz w:val="18"/>
                <w:lang w:eastAsia="zh-CN"/>
              </w:rPr>
            </w:pPr>
            <w:r w:rsidRPr="005026A1">
              <w:rPr>
                <w:rFonts w:ascii="Arial" w:hAnsi="Arial" w:cs="Arial"/>
                <w:sz w:val="18"/>
                <w:lang w:eastAsia="zh-CN"/>
              </w:rPr>
              <w:t>-84</w:t>
            </w:r>
          </w:p>
        </w:tc>
        <w:tc>
          <w:tcPr>
            <w:tcW w:w="1268" w:type="dxa"/>
            <w:tcBorders>
              <w:top w:val="single" w:sz="4" w:space="0" w:color="auto"/>
              <w:left w:val="single" w:sz="4" w:space="0" w:color="auto"/>
              <w:bottom w:val="single" w:sz="4" w:space="0" w:color="auto"/>
              <w:right w:val="single" w:sz="4" w:space="0" w:color="auto"/>
            </w:tcBorders>
            <w:hideMark/>
          </w:tcPr>
          <w:p w14:paraId="78874964" w14:textId="77777777" w:rsidR="002B7D5E" w:rsidRPr="005026A1" w:rsidRDefault="002B7D5E" w:rsidP="00D57AF4">
            <w:pPr>
              <w:keepNext/>
              <w:keepLines/>
              <w:spacing w:after="0" w:line="254" w:lineRule="auto"/>
              <w:jc w:val="center"/>
              <w:rPr>
                <w:rFonts w:ascii="Arial" w:hAnsi="Arial" w:cs="Arial"/>
                <w:sz w:val="18"/>
              </w:rPr>
            </w:pPr>
            <w:r>
              <w:rPr>
                <w:rFonts w:ascii="Arial" w:hAnsi="Arial" w:cs="v4.2.0" w:hint="eastAsia"/>
                <w:sz w:val="18"/>
                <w:lang w:eastAsia="ja-JP"/>
              </w:rPr>
              <w:t>-82.45</w:t>
            </w:r>
            <w:r w:rsidRPr="005026A1">
              <w:rPr>
                <w:rFonts w:ascii="Arial" w:hAnsi="Arial" w:cs="v4.2.0"/>
                <w:sz w:val="18"/>
              </w:rPr>
              <w:t xml:space="preserve"> </w:t>
            </w:r>
          </w:p>
        </w:tc>
      </w:tr>
      <w:tr w:rsidR="002B7D5E" w:rsidRPr="005026A1" w14:paraId="57B2BE9B" w14:textId="77777777" w:rsidTr="00D57AF4">
        <w:trPr>
          <w:cantSplit/>
          <w:trHeight w:val="207"/>
          <w:jc w:val="center"/>
        </w:trPr>
        <w:tc>
          <w:tcPr>
            <w:tcW w:w="4022" w:type="dxa"/>
            <w:tcBorders>
              <w:top w:val="single" w:sz="4" w:space="0" w:color="auto"/>
              <w:left w:val="single" w:sz="4" w:space="0" w:color="auto"/>
              <w:bottom w:val="single" w:sz="4" w:space="0" w:color="auto"/>
              <w:right w:val="single" w:sz="4" w:space="0" w:color="auto"/>
            </w:tcBorders>
            <w:hideMark/>
          </w:tcPr>
          <w:p w14:paraId="151358B1" w14:textId="77777777" w:rsidR="002B7D5E" w:rsidRPr="005026A1" w:rsidRDefault="00F662C9" w:rsidP="00D57AF4">
            <w:pPr>
              <w:pStyle w:val="TAL"/>
            </w:pPr>
            <w:r w:rsidRPr="005026A1">
              <w:rPr>
                <w:noProof/>
                <w:position w:val="-12"/>
              </w:rPr>
              <w:object w:dxaOrig="610" w:dyaOrig="410" w14:anchorId="56C49DB5">
                <v:shape id="_x0000_i1067" type="#_x0000_t75" alt="" style="width:31.85pt;height:21.25pt;mso-width-percent:0;mso-height-percent:0;mso-width-percent:0;mso-height-percent:0" o:ole="" fillcolor="window">
                  <v:imagedata r:id="rId16" o:title=""/>
                </v:shape>
                <o:OLEObject Type="Embed" ProgID="Equation.3" ShapeID="_x0000_i1067" DrawAspect="Content" ObjectID="_1807114421" r:id="rId25"/>
              </w:object>
            </w:r>
          </w:p>
        </w:tc>
        <w:tc>
          <w:tcPr>
            <w:tcW w:w="1273" w:type="dxa"/>
            <w:tcBorders>
              <w:top w:val="single" w:sz="4" w:space="0" w:color="auto"/>
              <w:left w:val="single" w:sz="4" w:space="0" w:color="auto"/>
              <w:bottom w:val="single" w:sz="4" w:space="0" w:color="auto"/>
              <w:right w:val="single" w:sz="4" w:space="0" w:color="auto"/>
            </w:tcBorders>
            <w:hideMark/>
          </w:tcPr>
          <w:p w14:paraId="223E3BD2" w14:textId="77777777" w:rsidR="002B7D5E" w:rsidRPr="005026A1" w:rsidRDefault="002B7D5E" w:rsidP="00D57AF4">
            <w:pPr>
              <w:pStyle w:val="TAC"/>
            </w:pPr>
            <w:r w:rsidRPr="005026A1">
              <w:t>dB</w:t>
            </w:r>
          </w:p>
        </w:tc>
        <w:tc>
          <w:tcPr>
            <w:tcW w:w="1267" w:type="dxa"/>
            <w:tcBorders>
              <w:top w:val="single" w:sz="4" w:space="0" w:color="auto"/>
              <w:left w:val="single" w:sz="4" w:space="0" w:color="auto"/>
              <w:bottom w:val="single" w:sz="4" w:space="0" w:color="auto"/>
              <w:right w:val="single" w:sz="4" w:space="0" w:color="auto"/>
            </w:tcBorders>
            <w:hideMark/>
          </w:tcPr>
          <w:p w14:paraId="48899FA3" w14:textId="77777777" w:rsidR="002B7D5E" w:rsidRPr="005026A1" w:rsidRDefault="002B7D5E" w:rsidP="00D57AF4">
            <w:pPr>
              <w:pStyle w:val="TAC"/>
            </w:pPr>
            <w:r w:rsidRPr="005026A1">
              <w:rPr>
                <w:rFonts w:cs="v4.2.0"/>
              </w:rPr>
              <w:t xml:space="preserve">14 </w:t>
            </w:r>
          </w:p>
        </w:tc>
        <w:tc>
          <w:tcPr>
            <w:tcW w:w="1268" w:type="dxa"/>
            <w:tcBorders>
              <w:top w:val="single" w:sz="4" w:space="0" w:color="auto"/>
              <w:left w:val="single" w:sz="4" w:space="0" w:color="auto"/>
              <w:bottom w:val="single" w:sz="4" w:space="0" w:color="auto"/>
              <w:right w:val="single" w:sz="4" w:space="0" w:color="auto"/>
            </w:tcBorders>
            <w:hideMark/>
          </w:tcPr>
          <w:p w14:paraId="62BDFA78" w14:textId="77777777" w:rsidR="002B7D5E" w:rsidRPr="005026A1" w:rsidRDefault="002B7D5E" w:rsidP="00D57AF4">
            <w:pPr>
              <w:keepNext/>
              <w:keepLines/>
              <w:spacing w:after="0" w:line="254" w:lineRule="auto"/>
              <w:jc w:val="center"/>
              <w:rPr>
                <w:rFonts w:ascii="Arial" w:hAnsi="Arial" w:cs="Arial"/>
                <w:sz w:val="18"/>
                <w:lang w:eastAsia="zh-CN"/>
              </w:rPr>
            </w:pPr>
            <w:r w:rsidRPr="005026A1">
              <w:rPr>
                <w:rFonts w:ascii="Arial" w:hAnsi="Arial" w:cs="Arial"/>
                <w:sz w:val="18"/>
                <w:lang w:eastAsia="zh-CN"/>
              </w:rPr>
              <w:t>14</w:t>
            </w:r>
          </w:p>
        </w:tc>
        <w:tc>
          <w:tcPr>
            <w:tcW w:w="1268" w:type="dxa"/>
            <w:tcBorders>
              <w:top w:val="single" w:sz="4" w:space="0" w:color="auto"/>
              <w:left w:val="single" w:sz="4" w:space="0" w:color="auto"/>
              <w:bottom w:val="single" w:sz="4" w:space="0" w:color="auto"/>
              <w:right w:val="single" w:sz="4" w:space="0" w:color="auto"/>
            </w:tcBorders>
            <w:hideMark/>
          </w:tcPr>
          <w:p w14:paraId="2D3EA7A9" w14:textId="77777777" w:rsidR="002B7D5E" w:rsidRPr="005026A1" w:rsidRDefault="002B7D5E" w:rsidP="00D57AF4">
            <w:pPr>
              <w:keepNext/>
              <w:keepLines/>
              <w:spacing w:after="0" w:line="254" w:lineRule="auto"/>
              <w:jc w:val="center"/>
              <w:rPr>
                <w:rFonts w:ascii="Arial" w:hAnsi="Arial" w:cs="Arial"/>
                <w:sz w:val="18"/>
              </w:rPr>
            </w:pPr>
            <w:r>
              <w:rPr>
                <w:rFonts w:ascii="Arial" w:hAnsi="Arial" w:cs="v4.2.0" w:hint="eastAsia"/>
                <w:sz w:val="18"/>
                <w:lang w:eastAsia="ja-JP"/>
              </w:rPr>
              <w:t>15.55</w:t>
            </w:r>
          </w:p>
        </w:tc>
      </w:tr>
      <w:tr w:rsidR="002B7D5E" w:rsidRPr="005026A1" w14:paraId="48BA817C" w14:textId="77777777" w:rsidTr="00D57AF4">
        <w:trPr>
          <w:cantSplit/>
          <w:trHeight w:val="207"/>
          <w:jc w:val="center"/>
        </w:trPr>
        <w:tc>
          <w:tcPr>
            <w:tcW w:w="4022" w:type="dxa"/>
            <w:tcBorders>
              <w:top w:val="single" w:sz="4" w:space="0" w:color="auto"/>
              <w:left w:val="single" w:sz="4" w:space="0" w:color="auto"/>
              <w:bottom w:val="single" w:sz="4" w:space="0" w:color="auto"/>
              <w:right w:val="single" w:sz="4" w:space="0" w:color="auto"/>
            </w:tcBorders>
            <w:hideMark/>
          </w:tcPr>
          <w:p w14:paraId="7F4733B2" w14:textId="77777777" w:rsidR="002B7D5E" w:rsidRPr="005026A1" w:rsidRDefault="00F662C9" w:rsidP="00D57AF4">
            <w:pPr>
              <w:pStyle w:val="TAL"/>
            </w:pPr>
            <w:r w:rsidRPr="005026A1">
              <w:rPr>
                <w:noProof/>
                <w:position w:val="-12"/>
              </w:rPr>
              <w:object w:dxaOrig="740" w:dyaOrig="410" w14:anchorId="554B9758">
                <v:shape id="_x0000_i1066" type="#_x0000_t75" alt="" style="width:36.6pt;height:21.25pt;mso-width-percent:0;mso-height-percent:0;mso-width-percent:0;mso-height-percent:0" o:ole="" fillcolor="window">
                  <v:imagedata r:id="rId26" o:title=""/>
                </v:shape>
                <o:OLEObject Type="Embed" ProgID="Equation.3" ShapeID="_x0000_i1066" DrawAspect="Content" ObjectID="_1807114422" r:id="rId27"/>
              </w:object>
            </w:r>
          </w:p>
        </w:tc>
        <w:tc>
          <w:tcPr>
            <w:tcW w:w="1273" w:type="dxa"/>
            <w:tcBorders>
              <w:top w:val="single" w:sz="4" w:space="0" w:color="auto"/>
              <w:left w:val="single" w:sz="4" w:space="0" w:color="auto"/>
              <w:bottom w:val="single" w:sz="4" w:space="0" w:color="auto"/>
              <w:right w:val="single" w:sz="4" w:space="0" w:color="auto"/>
            </w:tcBorders>
            <w:hideMark/>
          </w:tcPr>
          <w:p w14:paraId="69972960" w14:textId="77777777" w:rsidR="002B7D5E" w:rsidRPr="005026A1" w:rsidRDefault="002B7D5E" w:rsidP="00D57AF4">
            <w:pPr>
              <w:pStyle w:val="TAC"/>
            </w:pPr>
            <w:r w:rsidRPr="005026A1">
              <w:t>dB</w:t>
            </w:r>
          </w:p>
        </w:tc>
        <w:tc>
          <w:tcPr>
            <w:tcW w:w="1267" w:type="dxa"/>
            <w:tcBorders>
              <w:top w:val="single" w:sz="4" w:space="0" w:color="auto"/>
              <w:left w:val="single" w:sz="4" w:space="0" w:color="auto"/>
              <w:bottom w:val="single" w:sz="4" w:space="0" w:color="auto"/>
              <w:right w:val="single" w:sz="4" w:space="0" w:color="auto"/>
            </w:tcBorders>
            <w:hideMark/>
          </w:tcPr>
          <w:p w14:paraId="671B2F80" w14:textId="77777777" w:rsidR="002B7D5E" w:rsidRPr="005026A1" w:rsidRDefault="002B7D5E" w:rsidP="00D57AF4">
            <w:pPr>
              <w:pStyle w:val="TAC"/>
            </w:pPr>
            <w:r w:rsidRPr="005026A1">
              <w:rPr>
                <w:rFonts w:cs="v4.2.0"/>
              </w:rPr>
              <w:t xml:space="preserve">14 </w:t>
            </w:r>
          </w:p>
        </w:tc>
        <w:tc>
          <w:tcPr>
            <w:tcW w:w="1268" w:type="dxa"/>
            <w:tcBorders>
              <w:top w:val="single" w:sz="4" w:space="0" w:color="auto"/>
              <w:left w:val="single" w:sz="4" w:space="0" w:color="auto"/>
              <w:bottom w:val="single" w:sz="4" w:space="0" w:color="auto"/>
              <w:right w:val="single" w:sz="4" w:space="0" w:color="auto"/>
            </w:tcBorders>
            <w:hideMark/>
          </w:tcPr>
          <w:p w14:paraId="18FA235C" w14:textId="77777777" w:rsidR="002B7D5E" w:rsidRPr="005026A1" w:rsidRDefault="002B7D5E" w:rsidP="00D57AF4">
            <w:pPr>
              <w:keepNext/>
              <w:keepLines/>
              <w:spacing w:after="0" w:line="254" w:lineRule="auto"/>
              <w:jc w:val="center"/>
              <w:rPr>
                <w:rFonts w:ascii="Arial" w:hAnsi="Arial" w:cs="Arial"/>
                <w:sz w:val="18"/>
                <w:lang w:eastAsia="zh-CN"/>
              </w:rPr>
            </w:pPr>
            <w:r w:rsidRPr="005026A1">
              <w:rPr>
                <w:rFonts w:ascii="Arial" w:hAnsi="Arial" w:cs="Arial"/>
                <w:sz w:val="18"/>
                <w:lang w:eastAsia="zh-CN"/>
              </w:rPr>
              <w:t>14</w:t>
            </w:r>
          </w:p>
        </w:tc>
        <w:tc>
          <w:tcPr>
            <w:tcW w:w="1268" w:type="dxa"/>
            <w:tcBorders>
              <w:top w:val="single" w:sz="4" w:space="0" w:color="auto"/>
              <w:left w:val="single" w:sz="4" w:space="0" w:color="auto"/>
              <w:bottom w:val="single" w:sz="4" w:space="0" w:color="auto"/>
              <w:right w:val="single" w:sz="4" w:space="0" w:color="auto"/>
            </w:tcBorders>
            <w:hideMark/>
          </w:tcPr>
          <w:p w14:paraId="4F2B3C70" w14:textId="77777777" w:rsidR="002B7D5E" w:rsidRPr="005026A1" w:rsidRDefault="002B7D5E" w:rsidP="00D57AF4">
            <w:pPr>
              <w:keepNext/>
              <w:keepLines/>
              <w:spacing w:after="0" w:line="254" w:lineRule="auto"/>
              <w:jc w:val="center"/>
              <w:rPr>
                <w:rFonts w:ascii="Arial" w:hAnsi="Arial" w:cs="Arial"/>
                <w:sz w:val="18"/>
              </w:rPr>
            </w:pPr>
            <w:r>
              <w:rPr>
                <w:rFonts w:ascii="Arial" w:hAnsi="Arial" w:cs="v4.2.0" w:hint="eastAsia"/>
                <w:sz w:val="18"/>
                <w:lang w:eastAsia="ja-JP"/>
              </w:rPr>
              <w:t>15.55</w:t>
            </w:r>
          </w:p>
        </w:tc>
      </w:tr>
      <w:tr w:rsidR="002B7D5E" w:rsidRPr="005026A1" w14:paraId="4C55B445"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360641FF" w14:textId="77777777" w:rsidR="002B7D5E" w:rsidRPr="005026A1" w:rsidRDefault="002B7D5E" w:rsidP="00D57AF4">
            <w:pPr>
              <w:pStyle w:val="TAL"/>
              <w:rPr>
                <w:vertAlign w:val="subscript"/>
              </w:rPr>
            </w:pPr>
            <w:r w:rsidRPr="005026A1">
              <w:t>Treselection</w:t>
            </w:r>
            <w:r w:rsidRPr="005026A1">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291EA636" w14:textId="77777777" w:rsidR="002B7D5E" w:rsidRPr="005026A1" w:rsidRDefault="002B7D5E" w:rsidP="00D57AF4">
            <w:pPr>
              <w:pStyle w:val="TAC"/>
            </w:pPr>
            <w:r w:rsidRPr="005026A1">
              <w:t>S</w:t>
            </w:r>
          </w:p>
        </w:tc>
        <w:tc>
          <w:tcPr>
            <w:tcW w:w="3803" w:type="dxa"/>
            <w:gridSpan w:val="3"/>
            <w:tcBorders>
              <w:top w:val="single" w:sz="4" w:space="0" w:color="auto"/>
              <w:left w:val="single" w:sz="4" w:space="0" w:color="auto"/>
              <w:bottom w:val="single" w:sz="4" w:space="0" w:color="auto"/>
              <w:right w:val="single" w:sz="4" w:space="0" w:color="auto"/>
            </w:tcBorders>
            <w:hideMark/>
          </w:tcPr>
          <w:p w14:paraId="17DB1F8A" w14:textId="77777777" w:rsidR="002B7D5E" w:rsidRPr="005026A1" w:rsidRDefault="002B7D5E" w:rsidP="00D57AF4">
            <w:pPr>
              <w:pStyle w:val="TAC"/>
            </w:pPr>
            <w:r w:rsidRPr="005026A1">
              <w:t>0</w:t>
            </w:r>
          </w:p>
        </w:tc>
      </w:tr>
      <w:tr w:rsidR="002B7D5E" w:rsidRPr="005026A1" w14:paraId="524A4A2D"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EF18B51" w14:textId="77777777" w:rsidR="002B7D5E" w:rsidRPr="005026A1" w:rsidRDefault="002B7D5E" w:rsidP="00D57AF4">
            <w:pPr>
              <w:pStyle w:val="TAL"/>
            </w:pPr>
            <w:r w:rsidRPr="005026A1">
              <w:t>SnonintrasearchP</w:t>
            </w:r>
          </w:p>
        </w:tc>
        <w:tc>
          <w:tcPr>
            <w:tcW w:w="1273" w:type="dxa"/>
            <w:tcBorders>
              <w:top w:val="single" w:sz="4" w:space="0" w:color="auto"/>
              <w:left w:val="single" w:sz="4" w:space="0" w:color="auto"/>
              <w:bottom w:val="single" w:sz="4" w:space="0" w:color="auto"/>
              <w:right w:val="single" w:sz="4" w:space="0" w:color="auto"/>
            </w:tcBorders>
            <w:hideMark/>
          </w:tcPr>
          <w:p w14:paraId="637A6A81" w14:textId="77777777" w:rsidR="002B7D5E" w:rsidRPr="005026A1" w:rsidRDefault="002B7D5E" w:rsidP="00D57AF4">
            <w:pPr>
              <w:pStyle w:val="TAC"/>
            </w:pPr>
            <w:r w:rsidRPr="005026A1">
              <w:t>dB</w:t>
            </w:r>
          </w:p>
        </w:tc>
        <w:tc>
          <w:tcPr>
            <w:tcW w:w="3803" w:type="dxa"/>
            <w:gridSpan w:val="3"/>
            <w:tcBorders>
              <w:top w:val="single" w:sz="4" w:space="0" w:color="auto"/>
              <w:left w:val="single" w:sz="4" w:space="0" w:color="auto"/>
              <w:bottom w:val="single" w:sz="4" w:space="0" w:color="auto"/>
              <w:right w:val="single" w:sz="4" w:space="0" w:color="auto"/>
            </w:tcBorders>
            <w:hideMark/>
          </w:tcPr>
          <w:p w14:paraId="6A54CD06" w14:textId="77777777" w:rsidR="002B7D5E" w:rsidRPr="005026A1" w:rsidRDefault="002B7D5E" w:rsidP="00D57AF4">
            <w:pPr>
              <w:pStyle w:val="TAC"/>
            </w:pPr>
            <w:r w:rsidRPr="005026A1">
              <w:t>50</w:t>
            </w:r>
          </w:p>
        </w:tc>
      </w:tr>
      <w:tr w:rsidR="002B7D5E" w:rsidRPr="005026A1" w14:paraId="34DE8648"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070C88E0" w14:textId="77777777" w:rsidR="002B7D5E" w:rsidRPr="005026A1" w:rsidRDefault="002B7D5E" w:rsidP="00D57AF4">
            <w:pPr>
              <w:pStyle w:val="TAL"/>
            </w:pPr>
            <w:r w:rsidRPr="005026A1">
              <w:t>Thresh</w:t>
            </w:r>
            <w:r w:rsidRPr="005026A1">
              <w:rPr>
                <w:vertAlign w:val="subscript"/>
              </w:rPr>
              <w:t>x, highP</w:t>
            </w:r>
          </w:p>
        </w:tc>
        <w:tc>
          <w:tcPr>
            <w:tcW w:w="1273" w:type="dxa"/>
            <w:tcBorders>
              <w:top w:val="single" w:sz="4" w:space="0" w:color="auto"/>
              <w:left w:val="single" w:sz="4" w:space="0" w:color="auto"/>
              <w:bottom w:val="single" w:sz="4" w:space="0" w:color="auto"/>
              <w:right w:val="single" w:sz="4" w:space="0" w:color="auto"/>
            </w:tcBorders>
            <w:hideMark/>
          </w:tcPr>
          <w:p w14:paraId="06EBBBC4" w14:textId="77777777" w:rsidR="002B7D5E" w:rsidRPr="005026A1" w:rsidRDefault="002B7D5E" w:rsidP="00D57AF4">
            <w:pPr>
              <w:pStyle w:val="TAC"/>
            </w:pPr>
            <w:r w:rsidRPr="005026A1">
              <w:rPr>
                <w:rFonts w:cs="v4.2.0"/>
              </w:rPr>
              <w:t>dB</w:t>
            </w:r>
          </w:p>
        </w:tc>
        <w:tc>
          <w:tcPr>
            <w:tcW w:w="3803" w:type="dxa"/>
            <w:gridSpan w:val="3"/>
            <w:tcBorders>
              <w:top w:val="single" w:sz="4" w:space="0" w:color="auto"/>
              <w:left w:val="single" w:sz="4" w:space="0" w:color="auto"/>
              <w:bottom w:val="single" w:sz="4" w:space="0" w:color="auto"/>
              <w:right w:val="single" w:sz="4" w:space="0" w:color="auto"/>
            </w:tcBorders>
            <w:hideMark/>
          </w:tcPr>
          <w:p w14:paraId="1C8EFF22" w14:textId="77777777" w:rsidR="002B7D5E" w:rsidRPr="005026A1" w:rsidRDefault="002B7D5E" w:rsidP="00D57AF4">
            <w:pPr>
              <w:pStyle w:val="TAC"/>
            </w:pPr>
            <w:r w:rsidRPr="005026A1">
              <w:rPr>
                <w:rFonts w:cs="v4.2.0"/>
              </w:rPr>
              <w:t>48</w:t>
            </w:r>
          </w:p>
        </w:tc>
      </w:tr>
      <w:tr w:rsidR="002B7D5E" w:rsidRPr="005026A1" w14:paraId="07AB6846"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57D24435" w14:textId="77777777" w:rsidR="002B7D5E" w:rsidRPr="005026A1" w:rsidRDefault="002B7D5E" w:rsidP="00D57AF4">
            <w:pPr>
              <w:pStyle w:val="TAL"/>
              <w:rPr>
                <w:bCs/>
              </w:rPr>
            </w:pPr>
            <w:r w:rsidRPr="005026A1">
              <w:t>Thresh</w:t>
            </w:r>
            <w:r w:rsidRPr="005026A1">
              <w:rPr>
                <w:vertAlign w:val="subscript"/>
              </w:rPr>
              <w:t>serving, lowP</w:t>
            </w:r>
          </w:p>
        </w:tc>
        <w:tc>
          <w:tcPr>
            <w:tcW w:w="1273" w:type="dxa"/>
            <w:tcBorders>
              <w:top w:val="single" w:sz="4" w:space="0" w:color="auto"/>
              <w:left w:val="single" w:sz="4" w:space="0" w:color="auto"/>
              <w:bottom w:val="single" w:sz="4" w:space="0" w:color="auto"/>
              <w:right w:val="single" w:sz="4" w:space="0" w:color="auto"/>
            </w:tcBorders>
            <w:hideMark/>
          </w:tcPr>
          <w:p w14:paraId="388F8D1B" w14:textId="77777777" w:rsidR="002B7D5E" w:rsidRPr="005026A1" w:rsidRDefault="002B7D5E" w:rsidP="00D57AF4">
            <w:pPr>
              <w:pStyle w:val="TAC"/>
            </w:pPr>
            <w:r w:rsidRPr="005026A1">
              <w:rPr>
                <w:rFonts w:cs="v4.2.0"/>
              </w:rPr>
              <w:t>dB</w:t>
            </w:r>
          </w:p>
        </w:tc>
        <w:tc>
          <w:tcPr>
            <w:tcW w:w="3803" w:type="dxa"/>
            <w:gridSpan w:val="3"/>
            <w:tcBorders>
              <w:top w:val="single" w:sz="4" w:space="0" w:color="auto"/>
              <w:left w:val="single" w:sz="4" w:space="0" w:color="auto"/>
              <w:bottom w:val="single" w:sz="4" w:space="0" w:color="auto"/>
              <w:right w:val="single" w:sz="4" w:space="0" w:color="auto"/>
            </w:tcBorders>
            <w:hideMark/>
          </w:tcPr>
          <w:p w14:paraId="76251534" w14:textId="77777777" w:rsidR="002B7D5E" w:rsidRPr="005026A1" w:rsidRDefault="002B7D5E" w:rsidP="00D57AF4">
            <w:pPr>
              <w:pStyle w:val="TAC"/>
            </w:pPr>
            <w:r w:rsidRPr="005026A1">
              <w:rPr>
                <w:rFonts w:cs="v4.2.0"/>
              </w:rPr>
              <w:t>44</w:t>
            </w:r>
          </w:p>
        </w:tc>
      </w:tr>
      <w:tr w:rsidR="002B7D5E" w:rsidRPr="005026A1" w14:paraId="58BA4E79"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55CC0CFC" w14:textId="77777777" w:rsidR="002B7D5E" w:rsidRPr="005026A1" w:rsidRDefault="002B7D5E" w:rsidP="00D57AF4">
            <w:pPr>
              <w:pStyle w:val="TAL"/>
              <w:rPr>
                <w:bCs/>
              </w:rPr>
            </w:pPr>
            <w:r w:rsidRPr="005026A1">
              <w:t>Thresh</w:t>
            </w:r>
            <w:r w:rsidRPr="005026A1">
              <w:rPr>
                <w:vertAlign w:val="subscript"/>
              </w:rPr>
              <w:t>x, lowP</w:t>
            </w:r>
          </w:p>
        </w:tc>
        <w:tc>
          <w:tcPr>
            <w:tcW w:w="1273" w:type="dxa"/>
            <w:tcBorders>
              <w:top w:val="single" w:sz="4" w:space="0" w:color="auto"/>
              <w:left w:val="single" w:sz="4" w:space="0" w:color="auto"/>
              <w:bottom w:val="single" w:sz="4" w:space="0" w:color="auto"/>
              <w:right w:val="single" w:sz="4" w:space="0" w:color="auto"/>
            </w:tcBorders>
            <w:hideMark/>
          </w:tcPr>
          <w:p w14:paraId="101B0B4C" w14:textId="77777777" w:rsidR="002B7D5E" w:rsidRPr="005026A1" w:rsidRDefault="002B7D5E" w:rsidP="00D57AF4">
            <w:pPr>
              <w:pStyle w:val="TAC"/>
            </w:pPr>
            <w:r w:rsidRPr="005026A1">
              <w:rPr>
                <w:rFonts w:cs="v4.2.0"/>
              </w:rPr>
              <w:t>dB</w:t>
            </w:r>
          </w:p>
        </w:tc>
        <w:tc>
          <w:tcPr>
            <w:tcW w:w="3803" w:type="dxa"/>
            <w:gridSpan w:val="3"/>
            <w:tcBorders>
              <w:top w:val="single" w:sz="4" w:space="0" w:color="auto"/>
              <w:left w:val="single" w:sz="4" w:space="0" w:color="auto"/>
              <w:bottom w:val="single" w:sz="4" w:space="0" w:color="auto"/>
              <w:right w:val="single" w:sz="4" w:space="0" w:color="auto"/>
            </w:tcBorders>
            <w:hideMark/>
          </w:tcPr>
          <w:p w14:paraId="788D1DBA" w14:textId="77777777" w:rsidR="002B7D5E" w:rsidRPr="005026A1" w:rsidRDefault="002B7D5E" w:rsidP="00D57AF4">
            <w:pPr>
              <w:pStyle w:val="TAC"/>
            </w:pPr>
            <w:r w:rsidRPr="005026A1">
              <w:rPr>
                <w:rFonts w:cs="v4.2.0"/>
              </w:rPr>
              <w:t>50</w:t>
            </w:r>
          </w:p>
        </w:tc>
      </w:tr>
      <w:tr w:rsidR="002B7D5E" w:rsidRPr="005026A1" w14:paraId="05E437E8" w14:textId="77777777" w:rsidTr="00D57AF4">
        <w:trPr>
          <w:cantSplit/>
          <w:jc w:val="center"/>
        </w:trPr>
        <w:tc>
          <w:tcPr>
            <w:tcW w:w="4022" w:type="dxa"/>
            <w:tcBorders>
              <w:top w:val="single" w:sz="4" w:space="0" w:color="auto"/>
              <w:left w:val="single" w:sz="4" w:space="0" w:color="auto"/>
              <w:bottom w:val="single" w:sz="4" w:space="0" w:color="auto"/>
              <w:right w:val="single" w:sz="4" w:space="0" w:color="auto"/>
            </w:tcBorders>
            <w:hideMark/>
          </w:tcPr>
          <w:p w14:paraId="7E6152FE" w14:textId="77777777" w:rsidR="002B7D5E" w:rsidRPr="005026A1" w:rsidRDefault="002B7D5E" w:rsidP="00D57AF4">
            <w:pPr>
              <w:pStyle w:val="TAL"/>
            </w:pPr>
            <w:r w:rsidRPr="005026A1">
              <w:t>Propagation Condition</w:t>
            </w:r>
          </w:p>
        </w:tc>
        <w:tc>
          <w:tcPr>
            <w:tcW w:w="1273" w:type="dxa"/>
            <w:tcBorders>
              <w:top w:val="single" w:sz="4" w:space="0" w:color="auto"/>
              <w:left w:val="single" w:sz="4" w:space="0" w:color="auto"/>
              <w:bottom w:val="single" w:sz="4" w:space="0" w:color="auto"/>
              <w:right w:val="single" w:sz="4" w:space="0" w:color="auto"/>
            </w:tcBorders>
          </w:tcPr>
          <w:p w14:paraId="76B9CEB6" w14:textId="77777777" w:rsidR="002B7D5E" w:rsidRPr="005026A1" w:rsidRDefault="002B7D5E" w:rsidP="00D57AF4">
            <w:pPr>
              <w:pStyle w:val="TAC"/>
            </w:pPr>
          </w:p>
        </w:tc>
        <w:tc>
          <w:tcPr>
            <w:tcW w:w="3803" w:type="dxa"/>
            <w:gridSpan w:val="3"/>
            <w:tcBorders>
              <w:top w:val="single" w:sz="4" w:space="0" w:color="auto"/>
              <w:left w:val="single" w:sz="4" w:space="0" w:color="auto"/>
              <w:bottom w:val="single" w:sz="4" w:space="0" w:color="auto"/>
              <w:right w:val="single" w:sz="4" w:space="0" w:color="auto"/>
            </w:tcBorders>
            <w:hideMark/>
          </w:tcPr>
          <w:p w14:paraId="513C004C" w14:textId="77777777" w:rsidR="002B7D5E" w:rsidRPr="005026A1" w:rsidRDefault="002B7D5E" w:rsidP="00D57AF4">
            <w:pPr>
              <w:pStyle w:val="TAC"/>
            </w:pPr>
            <w:r w:rsidRPr="005026A1">
              <w:t>AWGN</w:t>
            </w:r>
          </w:p>
        </w:tc>
      </w:tr>
      <w:tr w:rsidR="002B7D5E" w:rsidRPr="005026A1" w14:paraId="09C57D48" w14:textId="77777777" w:rsidTr="00D57AF4">
        <w:trPr>
          <w:cantSplit/>
          <w:jc w:val="center"/>
        </w:trPr>
        <w:tc>
          <w:tcPr>
            <w:tcW w:w="9098" w:type="dxa"/>
            <w:gridSpan w:val="5"/>
            <w:tcBorders>
              <w:top w:val="single" w:sz="4" w:space="0" w:color="auto"/>
              <w:left w:val="single" w:sz="4" w:space="0" w:color="auto"/>
              <w:bottom w:val="single" w:sz="4" w:space="0" w:color="auto"/>
              <w:right w:val="single" w:sz="4" w:space="0" w:color="auto"/>
            </w:tcBorders>
            <w:hideMark/>
          </w:tcPr>
          <w:p w14:paraId="1F418006" w14:textId="77777777" w:rsidR="002B7D5E" w:rsidRPr="005026A1" w:rsidRDefault="002B7D5E" w:rsidP="00D57AF4">
            <w:pPr>
              <w:pStyle w:val="TAN"/>
            </w:pPr>
            <w:r w:rsidRPr="005026A1">
              <w:t>Note 1:</w:t>
            </w:r>
            <w:r w:rsidRPr="005026A1">
              <w:tab/>
              <w:t xml:space="preserve">OCNG shall be used such that both cells are fully </w:t>
            </w:r>
            <w:proofErr w:type="gramStart"/>
            <w:r w:rsidRPr="005026A1">
              <w:t>allocated</w:t>
            </w:r>
            <w:proofErr w:type="gramEnd"/>
            <w:r w:rsidRPr="005026A1">
              <w:t xml:space="preserve"> and a constant total transmitted power spectral density is achieved for all OFDM symbols.</w:t>
            </w:r>
          </w:p>
          <w:p w14:paraId="2ED91742"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rFonts w:cs="v4.2.0"/>
                <w:noProof/>
                <w:position w:val="-12"/>
              </w:rPr>
              <w:object w:dxaOrig="210" w:dyaOrig="210" w14:anchorId="4169C3C2">
                <v:shape id="_x0000_i1065" type="#_x0000_t75" alt="" style="width:11.2pt;height:11.2pt;mso-width-percent:0;mso-height-percent:0;mso-width-percent:0;mso-height-percent:0" o:ole="" fillcolor="window">
                  <v:imagedata r:id="rId18" o:title=""/>
                </v:shape>
                <o:OLEObject Type="Embed" ProgID="Equation.3" ShapeID="_x0000_i1065" DrawAspect="Content" ObjectID="_1807114423" r:id="rId28"/>
              </w:object>
            </w:r>
            <w:r w:rsidRPr="005026A1">
              <w:t xml:space="preserve"> to be fulfilled.</w:t>
            </w:r>
          </w:p>
          <w:p w14:paraId="595E17D7" w14:textId="77777777" w:rsidR="002B7D5E" w:rsidRPr="005026A1" w:rsidRDefault="002B7D5E" w:rsidP="00D57AF4">
            <w:pPr>
              <w:pStyle w:val="TAN"/>
            </w:pPr>
            <w:r w:rsidRPr="005026A1">
              <w:t>Note 3:</w:t>
            </w:r>
            <w:r w:rsidRPr="005026A1">
              <w:tab/>
              <w:t>RSRP levels have been derived from other parameters for information purposes. They are not settable parameters themselves.</w:t>
            </w:r>
          </w:p>
        </w:tc>
      </w:tr>
    </w:tbl>
    <w:p w14:paraId="7863F564" w14:textId="77777777" w:rsidR="002B7D5E" w:rsidRPr="005026A1" w:rsidRDefault="002B7D5E" w:rsidP="002B7D5E"/>
    <w:p w14:paraId="2DC9ED0C" w14:textId="77777777" w:rsidR="002B7D5E" w:rsidRPr="005026A1" w:rsidRDefault="002B7D5E" w:rsidP="002B7D5E">
      <w:pPr>
        <w:rPr>
          <w:rFonts w:cs="v4.2.0"/>
        </w:rPr>
      </w:pPr>
      <w:r w:rsidRPr="005026A1">
        <w:rPr>
          <w:rFonts w:cs="v4.2.0"/>
        </w:rPr>
        <w:t xml:space="preserve">The cell reselection delay to a higher priority NR cell is defined as the time from the beginning of </w:t>
      </w:r>
      <w:proofErr w:type="gramStart"/>
      <w:r w:rsidRPr="005026A1">
        <w:rPr>
          <w:rFonts w:cs="v4.2.0"/>
        </w:rPr>
        <w:t>time period</w:t>
      </w:r>
      <w:proofErr w:type="gramEnd"/>
      <w:r w:rsidRPr="005026A1">
        <w:rPr>
          <w:rFonts w:cs="v4.2.0"/>
        </w:rPr>
        <w:t xml:space="preserve"> T</w:t>
      </w:r>
      <w:r w:rsidRPr="005026A1">
        <w:rPr>
          <w:rFonts w:cs="v4.2.0"/>
          <w:lang w:eastAsia="zh-CN"/>
        </w:rPr>
        <w:t>3</w:t>
      </w:r>
      <w:r w:rsidRPr="005026A1">
        <w:rPr>
          <w:rFonts w:cs="v4.2.0"/>
        </w:rPr>
        <w:t xml:space="preserve">, to the moment when the UE camps on cell 2 and starts to send preambles on the PRACH for sending the </w:t>
      </w:r>
      <w:r w:rsidRPr="005026A1">
        <w:rPr>
          <w:rFonts w:cs="v4.2.0"/>
          <w:i/>
          <w:lang w:eastAsia="zh-CN"/>
        </w:rPr>
        <w:t>RRCSetupRequest</w:t>
      </w:r>
      <w:r w:rsidRPr="005026A1">
        <w:rPr>
          <w:rFonts w:cs="v4.2.0"/>
        </w:rPr>
        <w:t xml:space="preserve"> message to perform a </w:t>
      </w:r>
      <w:r w:rsidRPr="005026A1">
        <w:rPr>
          <w:lang w:eastAsia="zh-TW"/>
        </w:rPr>
        <w:t>registration procedure for mobility and periodic registration update</w:t>
      </w:r>
      <w:r w:rsidRPr="005026A1">
        <w:rPr>
          <w:rFonts w:cs="v4.2.0"/>
        </w:rPr>
        <w:t xml:space="preserve"> on cell </w:t>
      </w:r>
      <w:r w:rsidRPr="005026A1">
        <w:rPr>
          <w:rFonts w:cs="v4.2.0"/>
          <w:lang w:eastAsia="zh-CN"/>
        </w:rPr>
        <w:t>2</w:t>
      </w:r>
      <w:r w:rsidRPr="005026A1">
        <w:rPr>
          <w:rFonts w:cs="v4.2.0"/>
        </w:rPr>
        <w:t>.</w:t>
      </w:r>
    </w:p>
    <w:p w14:paraId="3697B89B" w14:textId="77777777" w:rsidR="002B7D5E" w:rsidRPr="005026A1" w:rsidRDefault="002B7D5E" w:rsidP="002B7D5E">
      <w:pPr>
        <w:rPr>
          <w:rFonts w:cs="v4.2.0"/>
        </w:rPr>
      </w:pPr>
      <w:r w:rsidRPr="005026A1">
        <w:rPr>
          <w:rFonts w:cs="v4.2.0"/>
        </w:rPr>
        <w:t>The cell re-selection delay to a higher priority cell shall be less than 68 s.</w:t>
      </w:r>
    </w:p>
    <w:p w14:paraId="7591E494" w14:textId="77777777" w:rsidR="002B7D5E" w:rsidRPr="005026A1" w:rsidRDefault="002B7D5E" w:rsidP="002B7D5E">
      <w:pPr>
        <w:pStyle w:val="NO"/>
      </w:pPr>
      <w:r w:rsidRPr="005026A1">
        <w:t>NOTE:</w:t>
      </w:r>
      <w:r w:rsidRPr="005026A1">
        <w:tab/>
        <w:t xml:space="preserve">The cell re-selection delay to a higher priority cell can be expressed as: </w:t>
      </w:r>
      <w:r w:rsidRPr="005026A1">
        <w:rPr>
          <w:bCs/>
        </w:rPr>
        <w:t>T</w:t>
      </w:r>
      <w:r w:rsidRPr="005026A1">
        <w:rPr>
          <w:bCs/>
          <w:vertAlign w:val="subscript"/>
        </w:rPr>
        <w:t>higher_priority_search</w:t>
      </w:r>
      <w:r w:rsidRPr="005026A1">
        <w:t xml:space="preserve"> + T</w:t>
      </w:r>
      <w:r w:rsidRPr="005026A1">
        <w:rPr>
          <w:vertAlign w:val="subscript"/>
        </w:rPr>
        <w:t>evaluate</w:t>
      </w:r>
      <w:r w:rsidRPr="005026A1">
        <w:rPr>
          <w:vertAlign w:val="subscript"/>
          <w:lang w:eastAsia="zh-CN"/>
        </w:rPr>
        <w:t>, NR</w:t>
      </w:r>
      <w:r w:rsidRPr="005026A1">
        <w:t xml:space="preserve"> + T</w:t>
      </w:r>
      <w:r w:rsidRPr="005026A1">
        <w:rPr>
          <w:vertAlign w:val="subscript"/>
        </w:rPr>
        <w:t>SI</w:t>
      </w:r>
      <w:r w:rsidRPr="005026A1">
        <w:rPr>
          <w:vertAlign w:val="subscript"/>
          <w:lang w:eastAsia="zh-CN"/>
        </w:rPr>
        <w:t xml:space="preserve">-NR, </w:t>
      </w:r>
      <w:r w:rsidRPr="005026A1">
        <w:t>and to a lower priority cell can be expressed as: T</w:t>
      </w:r>
      <w:r w:rsidRPr="005026A1">
        <w:rPr>
          <w:vertAlign w:val="subscript"/>
        </w:rPr>
        <w:t>evaluate</w:t>
      </w:r>
      <w:r w:rsidRPr="005026A1">
        <w:rPr>
          <w:vertAlign w:val="subscript"/>
          <w:lang w:eastAsia="zh-CN"/>
        </w:rPr>
        <w:t>, NR</w:t>
      </w:r>
      <w:r w:rsidRPr="005026A1">
        <w:t xml:space="preserve"> + T</w:t>
      </w:r>
      <w:r w:rsidRPr="005026A1">
        <w:rPr>
          <w:vertAlign w:val="subscript"/>
        </w:rPr>
        <w:t>SI</w:t>
      </w:r>
      <w:r w:rsidRPr="005026A1">
        <w:rPr>
          <w:vertAlign w:val="subscript"/>
          <w:lang w:eastAsia="zh-CN"/>
        </w:rPr>
        <w:t>-NR,</w:t>
      </w:r>
    </w:p>
    <w:p w14:paraId="78FAEC89" w14:textId="77777777" w:rsidR="002B7D5E" w:rsidRPr="005026A1" w:rsidRDefault="002B7D5E" w:rsidP="002B7D5E">
      <w:r w:rsidRPr="005026A1">
        <w:t>The rate of correct events observed during repeated tests shall be at least 90% with the confidence level of 95%.</w:t>
      </w:r>
    </w:p>
    <w:p w14:paraId="4D513DD4" w14:textId="77777777" w:rsidR="002B7D5E" w:rsidRPr="005026A1" w:rsidRDefault="002B7D5E" w:rsidP="002B7D5E">
      <w:pPr>
        <w:pStyle w:val="Heading2"/>
      </w:pPr>
      <w:r w:rsidRPr="005026A1">
        <w:t>18.2</w:t>
      </w:r>
      <w:r w:rsidRPr="005026A1">
        <w:tab/>
        <w:t>RRC_CONNECTED state mobility for RedCap</w:t>
      </w:r>
    </w:p>
    <w:p w14:paraId="40BDC3CF" w14:textId="77777777" w:rsidR="002B7D5E" w:rsidRPr="005026A1" w:rsidRDefault="002B7D5E" w:rsidP="002B7D5E">
      <w:pPr>
        <w:pStyle w:val="Heading3"/>
      </w:pPr>
      <w:r w:rsidRPr="005026A1">
        <w:t>18.2.1</w:t>
      </w:r>
      <w:r w:rsidRPr="005026A1">
        <w:tab/>
        <w:t>Handover for RedCap</w:t>
      </w:r>
    </w:p>
    <w:p w14:paraId="4B0DB537" w14:textId="77777777" w:rsidR="002B7D5E" w:rsidRPr="005026A1" w:rsidRDefault="002B7D5E" w:rsidP="002B7D5E">
      <w:pPr>
        <w:pStyle w:val="Heading4"/>
      </w:pPr>
      <w:r w:rsidRPr="005026A1">
        <w:t>18.2.1.0</w:t>
      </w:r>
      <w:r w:rsidRPr="005026A1">
        <w:tab/>
        <w:t>Minimum conformance requirements</w:t>
      </w:r>
    </w:p>
    <w:p w14:paraId="67EDD0BA" w14:textId="77777777" w:rsidR="002B7D5E" w:rsidRPr="005026A1" w:rsidRDefault="002B7D5E" w:rsidP="002B7D5E">
      <w:r w:rsidRPr="005026A1">
        <w:rPr>
          <w:rFonts w:cs="v4.2.0"/>
        </w:rPr>
        <w:t xml:space="preserve">Then minimum requirements given in clause </w:t>
      </w:r>
      <w:r w:rsidRPr="005026A1">
        <w:t>16.3.1.0.2</w:t>
      </w:r>
      <w:r w:rsidRPr="005026A1">
        <w:rPr>
          <w:rFonts w:cs="v4.2.0"/>
        </w:rPr>
        <w:t xml:space="preserve"> apply.</w:t>
      </w:r>
    </w:p>
    <w:p w14:paraId="296D4FEE" w14:textId="77777777" w:rsidR="002B7D5E" w:rsidRPr="005026A1" w:rsidRDefault="002B7D5E" w:rsidP="002B7D5E">
      <w:r w:rsidRPr="005026A1">
        <w:t>The normative reference for this requirement is TS 36.133 [23] clause 5.3.4B.</w:t>
      </w:r>
    </w:p>
    <w:p w14:paraId="61A02790" w14:textId="77777777" w:rsidR="002B7D5E" w:rsidRPr="005026A1" w:rsidRDefault="002B7D5E" w:rsidP="002B7D5E">
      <w:pPr>
        <w:pStyle w:val="Heading4"/>
      </w:pPr>
      <w:r w:rsidRPr="005026A1">
        <w:lastRenderedPageBreak/>
        <w:t>18.2.1.1</w:t>
      </w:r>
      <w:r w:rsidRPr="005026A1">
        <w:tab/>
      </w:r>
      <w:r>
        <w:t xml:space="preserve">E-UTRA - NR </w:t>
      </w:r>
      <w:r>
        <w:rPr>
          <w:rFonts w:eastAsia="SimSun" w:hint="eastAsia"/>
          <w:lang w:val="en-US" w:eastAsia="zh-CN"/>
        </w:rPr>
        <w:t xml:space="preserve">SA </w:t>
      </w:r>
      <w:r>
        <w:t>FR1 handover</w:t>
      </w:r>
      <w:r>
        <w:rPr>
          <w:rFonts w:cs="Malgun Gothic"/>
        </w:rPr>
        <w:t xml:space="preserve"> for 2</w:t>
      </w:r>
      <w:r>
        <w:rPr>
          <w:rFonts w:eastAsia="SimSun" w:cs="Malgun Gothic" w:hint="eastAsia"/>
          <w:lang w:val="en-US" w:eastAsia="zh-CN"/>
        </w:rPr>
        <w:t xml:space="preserve"> </w:t>
      </w:r>
      <w:r>
        <w:rPr>
          <w:rFonts w:cs="Malgun Gothic"/>
        </w:rPr>
        <w:t>Rx UE</w:t>
      </w:r>
    </w:p>
    <w:p w14:paraId="581AB1CD" w14:textId="77777777" w:rsidR="002B7D5E" w:rsidRPr="005026A1" w:rsidRDefault="002B7D5E" w:rsidP="002B7D5E">
      <w:pPr>
        <w:pStyle w:val="H6"/>
        <w:rPr>
          <w:rFonts w:eastAsia="MS Mincho"/>
        </w:rPr>
      </w:pPr>
      <w:r w:rsidRPr="005026A1">
        <w:t>18.2.1.1.1</w:t>
      </w:r>
      <w:r w:rsidRPr="005026A1">
        <w:tab/>
        <w:t>Test purpose</w:t>
      </w:r>
    </w:p>
    <w:p w14:paraId="1323F44B" w14:textId="77777777" w:rsidR="002B7D5E" w:rsidRPr="005026A1" w:rsidRDefault="002B7D5E" w:rsidP="002B7D5E">
      <w:r w:rsidRPr="005026A1">
        <w:rPr>
          <w:lang w:eastAsia="zh-CN"/>
        </w:rPr>
        <w:t>T</w:t>
      </w:r>
      <w:r w:rsidRPr="005026A1">
        <w:t>o verify the E-UTRAN to NR FR1 handover requirements for 2RX RedCap as specified in TS 36.133 [23] clause 5.3.4B.</w:t>
      </w:r>
    </w:p>
    <w:p w14:paraId="655FAD85" w14:textId="77777777" w:rsidR="002B7D5E" w:rsidRPr="005026A1" w:rsidRDefault="002B7D5E" w:rsidP="002B7D5E">
      <w:pPr>
        <w:pStyle w:val="H6"/>
      </w:pPr>
      <w:r w:rsidRPr="005026A1">
        <w:t>18.2.1.1.2</w:t>
      </w:r>
      <w:r w:rsidRPr="005026A1">
        <w:tab/>
        <w:t>Test applicability</w:t>
      </w:r>
    </w:p>
    <w:p w14:paraId="2290C413" w14:textId="77777777" w:rsidR="002B7D5E" w:rsidRPr="005026A1" w:rsidRDefault="002B7D5E" w:rsidP="002B7D5E">
      <w:r w:rsidRPr="005026A1">
        <w:t xml:space="preserve">This test applies to all E-UTRA UE from release 17 onwards and capable of NR RedCap </w:t>
      </w:r>
      <w:r w:rsidRPr="005026A1">
        <w:rPr>
          <w:lang w:eastAsia="zh-CN"/>
        </w:rPr>
        <w:t>with</w:t>
      </w:r>
      <w:r w:rsidRPr="005026A1">
        <w:t xml:space="preserve"> 2Rx.</w:t>
      </w:r>
    </w:p>
    <w:p w14:paraId="26BED0F0" w14:textId="77777777" w:rsidR="002B7D5E" w:rsidRPr="005026A1" w:rsidRDefault="002B7D5E" w:rsidP="002B7D5E">
      <w:pPr>
        <w:pStyle w:val="H6"/>
        <w:rPr>
          <w:lang w:eastAsia="sv-SE"/>
        </w:rPr>
      </w:pPr>
      <w:r w:rsidRPr="005026A1">
        <w:t>18.2.1.1.3</w:t>
      </w:r>
      <w:r w:rsidRPr="005026A1">
        <w:rPr>
          <w:lang w:eastAsia="sv-SE"/>
        </w:rPr>
        <w:tab/>
        <w:t>Minimum conformance requirements</w:t>
      </w:r>
    </w:p>
    <w:p w14:paraId="01625E55" w14:textId="77777777" w:rsidR="002B7D5E" w:rsidRPr="005026A1" w:rsidRDefault="002B7D5E" w:rsidP="002B7D5E">
      <w:r w:rsidRPr="005026A1">
        <w:rPr>
          <w:rFonts w:cs="v4.2.0"/>
        </w:rPr>
        <w:t xml:space="preserve">The minimum conformance requirements are defined in clause </w:t>
      </w:r>
      <w:r w:rsidRPr="005026A1">
        <w:t>18.2.1.0</w:t>
      </w:r>
    </w:p>
    <w:p w14:paraId="35C99FDF" w14:textId="77777777" w:rsidR="002B7D5E" w:rsidRPr="005026A1" w:rsidRDefault="002B7D5E" w:rsidP="002B7D5E">
      <w:r w:rsidRPr="005026A1">
        <w:t>The normative reference for this requirement is TS 38.133 [6] clause A.18.2.1.1.</w:t>
      </w:r>
    </w:p>
    <w:p w14:paraId="1307024F" w14:textId="77777777" w:rsidR="002B7D5E" w:rsidRPr="005026A1" w:rsidRDefault="002B7D5E" w:rsidP="002B7D5E">
      <w:pPr>
        <w:pStyle w:val="H6"/>
      </w:pPr>
      <w:r w:rsidRPr="005026A1">
        <w:t>18.2.1.1.4</w:t>
      </w:r>
      <w:r w:rsidRPr="005026A1">
        <w:tab/>
        <w:t>Test description</w:t>
      </w:r>
    </w:p>
    <w:p w14:paraId="0EF05CE8" w14:textId="77777777" w:rsidR="002B7D5E" w:rsidRPr="005026A1" w:rsidRDefault="002B7D5E" w:rsidP="002B7D5E">
      <w:pPr>
        <w:rPr>
          <w:rFonts w:cs="v4.2.0"/>
        </w:rPr>
      </w:pPr>
      <w:r w:rsidRPr="005026A1">
        <w:rPr>
          <w:rFonts w:cs="v4.2.0"/>
        </w:rPr>
        <w:t>Same as the test description given in clause 8.3.1.1.4.</w:t>
      </w:r>
    </w:p>
    <w:p w14:paraId="3628D958" w14:textId="77777777" w:rsidR="002B7D5E" w:rsidRPr="005026A1" w:rsidRDefault="002B7D5E" w:rsidP="002B7D5E">
      <w:pPr>
        <w:pStyle w:val="H6"/>
      </w:pPr>
      <w:r w:rsidRPr="005026A1">
        <w:t>18.2.1.1.4.1</w:t>
      </w:r>
      <w:r w:rsidRPr="005026A1">
        <w:tab/>
        <w:t>Initial conditions</w:t>
      </w:r>
    </w:p>
    <w:p w14:paraId="5826CD20" w14:textId="77777777" w:rsidR="002B7D5E" w:rsidRPr="005026A1" w:rsidRDefault="002B7D5E" w:rsidP="002B7D5E">
      <w:r w:rsidRPr="005026A1">
        <w:rPr>
          <w:rFonts w:cs="v4.2.0"/>
        </w:rPr>
        <w:t xml:space="preserve">Same as the </w:t>
      </w:r>
      <w:r w:rsidRPr="005026A1">
        <w:rPr>
          <w:lang w:eastAsia="zh-CN"/>
        </w:rPr>
        <w:t>i</w:t>
      </w:r>
      <w:r w:rsidRPr="005026A1">
        <w:t>nitial conditions</w:t>
      </w:r>
      <w:r w:rsidRPr="005026A1">
        <w:rPr>
          <w:rFonts w:cs="v4.2.0"/>
        </w:rPr>
        <w:t xml:space="preserve"> given in clause </w:t>
      </w:r>
      <w:r w:rsidRPr="005026A1">
        <w:t>8.3.1.1.4.1 with following exceptions:</w:t>
      </w:r>
    </w:p>
    <w:p w14:paraId="63981B64" w14:textId="77777777" w:rsidR="002B7D5E" w:rsidRPr="005026A1" w:rsidRDefault="002B7D5E" w:rsidP="002B7D5E">
      <w:pPr>
        <w:pStyle w:val="B10"/>
      </w:pPr>
      <w:r w:rsidRPr="005026A1">
        <w:rPr>
          <w:lang w:eastAsia="zh-CN"/>
        </w:rPr>
        <w:t>-</w:t>
      </w:r>
      <w:r w:rsidRPr="005026A1">
        <w:rPr>
          <w:lang w:eastAsia="zh-CN"/>
        </w:rPr>
        <w:tab/>
      </w:r>
      <w:r w:rsidRPr="005026A1">
        <w:t>Table 8.3.1.1.4.1-1 is replaced by Table 18.2.1.1.4.1-1.</w:t>
      </w:r>
    </w:p>
    <w:p w14:paraId="5D5FB234" w14:textId="77777777" w:rsidR="002B7D5E" w:rsidRPr="005026A1" w:rsidRDefault="002B7D5E" w:rsidP="002B7D5E">
      <w:pPr>
        <w:pStyle w:val="B10"/>
      </w:pPr>
      <w:r w:rsidRPr="005026A1">
        <w:rPr>
          <w:lang w:eastAsia="zh-CN"/>
        </w:rPr>
        <w:t>-</w:t>
      </w:r>
      <w:r w:rsidRPr="005026A1">
        <w:rPr>
          <w:lang w:eastAsia="zh-CN"/>
        </w:rPr>
        <w:tab/>
      </w:r>
      <w:r w:rsidRPr="005026A1">
        <w:t>Table 8.3.1.1.4.1-2 is replaced by Table 18.2.1.1.4.1-2.</w:t>
      </w:r>
    </w:p>
    <w:p w14:paraId="3B445DCA" w14:textId="77777777" w:rsidR="002B7D5E" w:rsidRPr="005026A1" w:rsidRDefault="002B7D5E" w:rsidP="002B7D5E">
      <w:pPr>
        <w:pStyle w:val="B10"/>
      </w:pPr>
      <w:r w:rsidRPr="005026A1">
        <w:rPr>
          <w:lang w:eastAsia="zh-CN"/>
        </w:rPr>
        <w:t>-</w:t>
      </w:r>
      <w:r w:rsidRPr="005026A1">
        <w:rPr>
          <w:lang w:eastAsia="zh-CN"/>
        </w:rPr>
        <w:tab/>
      </w:r>
      <w:r w:rsidRPr="005026A1">
        <w:t>Table 8.3.1.1.4.1-3 is replaced by Table 18.2.1.1.4.1-3.</w:t>
      </w:r>
    </w:p>
    <w:p w14:paraId="48CEF39C" w14:textId="77777777" w:rsidR="002B7D5E" w:rsidRPr="005026A1" w:rsidRDefault="002B7D5E" w:rsidP="002B7D5E">
      <w:pPr>
        <w:pStyle w:val="TH"/>
      </w:pPr>
      <w:r w:rsidRPr="005026A1">
        <w:t>Table 18.2.1.1.4.1-1: Supported test configurations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B7D5E" w:rsidRPr="005026A1" w14:paraId="6FEEEB88" w14:textId="77777777" w:rsidTr="00D57AF4">
        <w:tc>
          <w:tcPr>
            <w:tcW w:w="1696" w:type="dxa"/>
            <w:shd w:val="clear" w:color="auto" w:fill="auto"/>
          </w:tcPr>
          <w:p w14:paraId="466490B9" w14:textId="77777777" w:rsidR="002B7D5E" w:rsidRPr="005026A1" w:rsidRDefault="002B7D5E" w:rsidP="00D57AF4">
            <w:pPr>
              <w:pStyle w:val="TAH"/>
              <w:rPr>
                <w:lang w:eastAsia="zh-CN"/>
              </w:rPr>
            </w:pPr>
            <w:r w:rsidRPr="005026A1">
              <w:rPr>
                <w:lang w:eastAsia="zh-CN"/>
              </w:rPr>
              <w:t>Configuration</w:t>
            </w:r>
          </w:p>
        </w:tc>
        <w:tc>
          <w:tcPr>
            <w:tcW w:w="7654" w:type="dxa"/>
            <w:shd w:val="clear" w:color="auto" w:fill="auto"/>
          </w:tcPr>
          <w:p w14:paraId="1B10D603" w14:textId="77777777" w:rsidR="002B7D5E" w:rsidRPr="005026A1" w:rsidRDefault="002B7D5E" w:rsidP="00D57AF4">
            <w:pPr>
              <w:pStyle w:val="TAH"/>
              <w:rPr>
                <w:lang w:eastAsia="zh-CN"/>
              </w:rPr>
            </w:pPr>
            <w:r w:rsidRPr="005026A1">
              <w:rPr>
                <w:lang w:eastAsia="zh-CN"/>
              </w:rPr>
              <w:t>Description</w:t>
            </w:r>
          </w:p>
        </w:tc>
      </w:tr>
      <w:tr w:rsidR="002B7D5E" w:rsidRPr="005026A1" w14:paraId="0AA7FD2A" w14:textId="77777777" w:rsidTr="00D57AF4">
        <w:tc>
          <w:tcPr>
            <w:tcW w:w="1696" w:type="dxa"/>
            <w:shd w:val="clear" w:color="auto" w:fill="auto"/>
          </w:tcPr>
          <w:p w14:paraId="3BCEB452" w14:textId="77777777" w:rsidR="002B7D5E" w:rsidRPr="005026A1" w:rsidRDefault="002B7D5E" w:rsidP="00D57AF4">
            <w:pPr>
              <w:pStyle w:val="TAL"/>
              <w:rPr>
                <w:lang w:eastAsia="zh-CN"/>
              </w:rPr>
            </w:pPr>
            <w:r w:rsidRPr="005026A1">
              <w:t>18.2.1.1-</w:t>
            </w:r>
            <w:r w:rsidRPr="005026A1">
              <w:rPr>
                <w:lang w:eastAsia="zh-CN"/>
              </w:rPr>
              <w:t>1</w:t>
            </w:r>
          </w:p>
        </w:tc>
        <w:tc>
          <w:tcPr>
            <w:tcW w:w="7654" w:type="dxa"/>
            <w:shd w:val="clear" w:color="auto" w:fill="auto"/>
          </w:tcPr>
          <w:p w14:paraId="03E887A2" w14:textId="77777777" w:rsidR="002B7D5E" w:rsidRPr="005026A1" w:rsidRDefault="002B7D5E" w:rsidP="00D57AF4">
            <w:pPr>
              <w:pStyle w:val="TAL"/>
              <w:rPr>
                <w:lang w:eastAsia="zh-CN"/>
              </w:rPr>
            </w:pPr>
            <w:r w:rsidRPr="005026A1">
              <w:t>LTE FDD, NR 15 kHz SSB SCS, 10 MHz bandwidth, FDD duplex mode</w:t>
            </w:r>
          </w:p>
        </w:tc>
      </w:tr>
      <w:tr w:rsidR="002B7D5E" w:rsidRPr="005026A1" w14:paraId="3C5CD024" w14:textId="77777777" w:rsidTr="00D57AF4">
        <w:tc>
          <w:tcPr>
            <w:tcW w:w="1696" w:type="dxa"/>
            <w:shd w:val="clear" w:color="auto" w:fill="auto"/>
          </w:tcPr>
          <w:p w14:paraId="69A7E748" w14:textId="77777777" w:rsidR="002B7D5E" w:rsidRPr="005026A1" w:rsidRDefault="002B7D5E" w:rsidP="00D57AF4">
            <w:pPr>
              <w:pStyle w:val="TAL"/>
              <w:rPr>
                <w:lang w:eastAsia="zh-CN"/>
              </w:rPr>
            </w:pPr>
            <w:r w:rsidRPr="005026A1">
              <w:t>18.2.1.1-</w:t>
            </w:r>
            <w:r w:rsidRPr="005026A1">
              <w:rPr>
                <w:lang w:eastAsia="zh-CN"/>
              </w:rPr>
              <w:t>2</w:t>
            </w:r>
          </w:p>
        </w:tc>
        <w:tc>
          <w:tcPr>
            <w:tcW w:w="7654" w:type="dxa"/>
            <w:shd w:val="clear" w:color="auto" w:fill="auto"/>
          </w:tcPr>
          <w:p w14:paraId="6960A9BE" w14:textId="77777777" w:rsidR="002B7D5E" w:rsidRPr="005026A1" w:rsidRDefault="002B7D5E" w:rsidP="00D57AF4">
            <w:pPr>
              <w:pStyle w:val="TAL"/>
              <w:rPr>
                <w:lang w:eastAsia="zh-CN"/>
              </w:rPr>
            </w:pPr>
            <w:r w:rsidRPr="005026A1">
              <w:t>LTE FDD, NR 15 kHz SSB SCS, 10 MHz bandwidth, TDD duplex mode</w:t>
            </w:r>
          </w:p>
        </w:tc>
      </w:tr>
      <w:tr w:rsidR="002B7D5E" w:rsidRPr="005026A1" w14:paraId="075DFC9E" w14:textId="77777777" w:rsidTr="00D57AF4">
        <w:tc>
          <w:tcPr>
            <w:tcW w:w="1696" w:type="dxa"/>
            <w:shd w:val="clear" w:color="auto" w:fill="auto"/>
          </w:tcPr>
          <w:p w14:paraId="4FA9C10E" w14:textId="77777777" w:rsidR="002B7D5E" w:rsidRPr="005026A1" w:rsidRDefault="002B7D5E" w:rsidP="00D57AF4">
            <w:pPr>
              <w:pStyle w:val="TAL"/>
              <w:rPr>
                <w:lang w:eastAsia="zh-CN"/>
              </w:rPr>
            </w:pPr>
            <w:r w:rsidRPr="005026A1">
              <w:t>18.2.1.1-</w:t>
            </w:r>
            <w:r w:rsidRPr="005026A1">
              <w:rPr>
                <w:lang w:eastAsia="zh-CN"/>
              </w:rPr>
              <w:t>3</w:t>
            </w:r>
          </w:p>
        </w:tc>
        <w:tc>
          <w:tcPr>
            <w:tcW w:w="7654" w:type="dxa"/>
            <w:shd w:val="clear" w:color="auto" w:fill="auto"/>
          </w:tcPr>
          <w:p w14:paraId="3E6016F8" w14:textId="77777777" w:rsidR="002B7D5E" w:rsidRPr="005026A1" w:rsidRDefault="002B7D5E" w:rsidP="00D57AF4">
            <w:pPr>
              <w:pStyle w:val="TAL"/>
              <w:rPr>
                <w:lang w:eastAsia="zh-CN"/>
              </w:rPr>
            </w:pPr>
            <w:r w:rsidRPr="005026A1">
              <w:t>LTE FDD, NR 30 kHz SSB SCS, 20 MHz bandwidth, TDD duplex mode</w:t>
            </w:r>
          </w:p>
        </w:tc>
      </w:tr>
      <w:tr w:rsidR="002B7D5E" w:rsidRPr="005026A1" w14:paraId="4E58BEDF" w14:textId="77777777" w:rsidTr="00D57AF4">
        <w:tc>
          <w:tcPr>
            <w:tcW w:w="1696" w:type="dxa"/>
            <w:shd w:val="clear" w:color="auto" w:fill="auto"/>
          </w:tcPr>
          <w:p w14:paraId="3BB0E8AE" w14:textId="77777777" w:rsidR="002B7D5E" w:rsidRPr="005026A1" w:rsidRDefault="002B7D5E" w:rsidP="00D57AF4">
            <w:pPr>
              <w:pStyle w:val="TAL"/>
              <w:rPr>
                <w:lang w:eastAsia="zh-CN"/>
              </w:rPr>
            </w:pPr>
            <w:r w:rsidRPr="005026A1">
              <w:t>18.2.1.1-</w:t>
            </w:r>
            <w:r w:rsidRPr="005026A1">
              <w:rPr>
                <w:lang w:eastAsia="zh-CN"/>
              </w:rPr>
              <w:t>4</w:t>
            </w:r>
          </w:p>
        </w:tc>
        <w:tc>
          <w:tcPr>
            <w:tcW w:w="7654" w:type="dxa"/>
            <w:shd w:val="clear" w:color="auto" w:fill="auto"/>
          </w:tcPr>
          <w:p w14:paraId="0CDB264B" w14:textId="77777777" w:rsidR="002B7D5E" w:rsidRPr="005026A1" w:rsidRDefault="002B7D5E" w:rsidP="00D57AF4">
            <w:pPr>
              <w:pStyle w:val="TAL"/>
            </w:pPr>
            <w:r w:rsidRPr="005026A1">
              <w:t>LTE FDD, NR 15 kHz SSB SCS, 10 MHz bandwidth, HD-FDD duplex mode</w:t>
            </w:r>
          </w:p>
        </w:tc>
      </w:tr>
      <w:tr w:rsidR="002B7D5E" w:rsidRPr="005026A1" w14:paraId="17FD1D9F" w14:textId="77777777" w:rsidTr="00D57AF4">
        <w:tc>
          <w:tcPr>
            <w:tcW w:w="1696" w:type="dxa"/>
            <w:shd w:val="clear" w:color="auto" w:fill="auto"/>
          </w:tcPr>
          <w:p w14:paraId="3D9F509F" w14:textId="77777777" w:rsidR="002B7D5E" w:rsidRPr="005026A1" w:rsidRDefault="002B7D5E" w:rsidP="00D57AF4">
            <w:pPr>
              <w:pStyle w:val="TAL"/>
              <w:rPr>
                <w:lang w:eastAsia="zh-CN"/>
              </w:rPr>
            </w:pPr>
            <w:r w:rsidRPr="005026A1">
              <w:t>18.2.1.1-</w:t>
            </w:r>
            <w:r w:rsidRPr="005026A1">
              <w:rPr>
                <w:lang w:eastAsia="zh-CN"/>
              </w:rPr>
              <w:t>5</w:t>
            </w:r>
          </w:p>
        </w:tc>
        <w:tc>
          <w:tcPr>
            <w:tcW w:w="7654" w:type="dxa"/>
            <w:shd w:val="clear" w:color="auto" w:fill="auto"/>
          </w:tcPr>
          <w:p w14:paraId="23E4B4E9" w14:textId="77777777" w:rsidR="002B7D5E" w:rsidRPr="005026A1" w:rsidRDefault="002B7D5E" w:rsidP="00D57AF4">
            <w:pPr>
              <w:pStyle w:val="TAL"/>
            </w:pPr>
            <w:r w:rsidRPr="005026A1">
              <w:t>LTE TDD, NR 15 kHz SSB SCS, 10 MHz bandwidth, FDD duplex mode</w:t>
            </w:r>
          </w:p>
        </w:tc>
      </w:tr>
      <w:tr w:rsidR="002B7D5E" w:rsidRPr="005026A1" w14:paraId="65BA789E" w14:textId="77777777" w:rsidTr="00D57AF4">
        <w:tc>
          <w:tcPr>
            <w:tcW w:w="1696" w:type="dxa"/>
            <w:shd w:val="clear" w:color="auto" w:fill="auto"/>
          </w:tcPr>
          <w:p w14:paraId="64662178" w14:textId="77777777" w:rsidR="002B7D5E" w:rsidRPr="005026A1" w:rsidRDefault="002B7D5E" w:rsidP="00D57AF4">
            <w:pPr>
              <w:pStyle w:val="TAL"/>
              <w:rPr>
                <w:lang w:eastAsia="zh-CN"/>
              </w:rPr>
            </w:pPr>
            <w:r w:rsidRPr="005026A1">
              <w:t>18.2.1.1-</w:t>
            </w:r>
            <w:r w:rsidRPr="005026A1">
              <w:rPr>
                <w:lang w:eastAsia="zh-CN"/>
              </w:rPr>
              <w:t>6</w:t>
            </w:r>
          </w:p>
        </w:tc>
        <w:tc>
          <w:tcPr>
            <w:tcW w:w="7654" w:type="dxa"/>
            <w:shd w:val="clear" w:color="auto" w:fill="auto"/>
          </w:tcPr>
          <w:p w14:paraId="3D1EE816" w14:textId="77777777" w:rsidR="002B7D5E" w:rsidRPr="005026A1" w:rsidRDefault="002B7D5E" w:rsidP="00D57AF4">
            <w:pPr>
              <w:pStyle w:val="TAL"/>
            </w:pPr>
            <w:r w:rsidRPr="005026A1">
              <w:t>LTE TDD, NR 15 kHz SSB SCS, 10 MHz bandwidth, TDD duplex mode</w:t>
            </w:r>
          </w:p>
        </w:tc>
      </w:tr>
      <w:tr w:rsidR="002B7D5E" w:rsidRPr="005026A1" w14:paraId="561BE5F5" w14:textId="77777777" w:rsidTr="00D57AF4">
        <w:tc>
          <w:tcPr>
            <w:tcW w:w="1696" w:type="dxa"/>
            <w:shd w:val="clear" w:color="auto" w:fill="auto"/>
          </w:tcPr>
          <w:p w14:paraId="3DB2436E" w14:textId="77777777" w:rsidR="002B7D5E" w:rsidRPr="005026A1" w:rsidRDefault="002B7D5E" w:rsidP="00D57AF4">
            <w:pPr>
              <w:pStyle w:val="TAL"/>
              <w:rPr>
                <w:lang w:eastAsia="zh-CN"/>
              </w:rPr>
            </w:pPr>
            <w:r w:rsidRPr="005026A1">
              <w:t>18.2.1.1-</w:t>
            </w:r>
            <w:r w:rsidRPr="005026A1">
              <w:rPr>
                <w:lang w:eastAsia="zh-CN"/>
              </w:rPr>
              <w:t>7</w:t>
            </w:r>
          </w:p>
        </w:tc>
        <w:tc>
          <w:tcPr>
            <w:tcW w:w="7654" w:type="dxa"/>
            <w:shd w:val="clear" w:color="auto" w:fill="auto"/>
          </w:tcPr>
          <w:p w14:paraId="7AD19A5D" w14:textId="77777777" w:rsidR="002B7D5E" w:rsidRPr="005026A1" w:rsidRDefault="002B7D5E" w:rsidP="00D57AF4">
            <w:pPr>
              <w:pStyle w:val="TAL"/>
            </w:pPr>
            <w:r w:rsidRPr="005026A1">
              <w:t>LTE TDD, NR 30 kHz SSB SCS, 20 MHz bandwidth, TDD duplex mode</w:t>
            </w:r>
          </w:p>
        </w:tc>
      </w:tr>
      <w:tr w:rsidR="002B7D5E" w:rsidRPr="005026A1" w14:paraId="1B99E84A" w14:textId="77777777" w:rsidTr="00D57AF4">
        <w:tc>
          <w:tcPr>
            <w:tcW w:w="1696" w:type="dxa"/>
            <w:shd w:val="clear" w:color="auto" w:fill="auto"/>
          </w:tcPr>
          <w:p w14:paraId="0751D1BB" w14:textId="77777777" w:rsidR="002B7D5E" w:rsidRPr="005026A1" w:rsidRDefault="002B7D5E" w:rsidP="00D57AF4">
            <w:pPr>
              <w:pStyle w:val="TAL"/>
              <w:rPr>
                <w:lang w:eastAsia="zh-CN"/>
              </w:rPr>
            </w:pPr>
            <w:r w:rsidRPr="005026A1">
              <w:t>18.2.1.1-</w:t>
            </w:r>
            <w:r w:rsidRPr="005026A1">
              <w:rPr>
                <w:lang w:eastAsia="zh-CN"/>
              </w:rPr>
              <w:t>8</w:t>
            </w:r>
          </w:p>
        </w:tc>
        <w:tc>
          <w:tcPr>
            <w:tcW w:w="7654" w:type="dxa"/>
            <w:shd w:val="clear" w:color="auto" w:fill="auto"/>
          </w:tcPr>
          <w:p w14:paraId="68E7B1B9" w14:textId="77777777" w:rsidR="002B7D5E" w:rsidRPr="005026A1" w:rsidRDefault="002B7D5E" w:rsidP="00D57AF4">
            <w:pPr>
              <w:pStyle w:val="TAL"/>
            </w:pPr>
            <w:r w:rsidRPr="005026A1">
              <w:t>LTE TDD, NR 15 kHz SSB SCS, 10 MHz bandwidth, HD-FDD duplex mode</w:t>
            </w:r>
          </w:p>
        </w:tc>
      </w:tr>
      <w:tr w:rsidR="002B7D5E" w:rsidRPr="005026A1" w14:paraId="6343D244" w14:textId="77777777" w:rsidTr="00D57AF4">
        <w:tc>
          <w:tcPr>
            <w:tcW w:w="9350" w:type="dxa"/>
            <w:gridSpan w:val="2"/>
            <w:shd w:val="clear" w:color="auto" w:fill="auto"/>
          </w:tcPr>
          <w:p w14:paraId="7A712FCD" w14:textId="77777777" w:rsidR="002B7D5E" w:rsidRPr="005026A1" w:rsidRDefault="002B7D5E" w:rsidP="00D57AF4">
            <w:pPr>
              <w:pStyle w:val="TAN"/>
            </w:pPr>
            <w:r w:rsidRPr="005026A1">
              <w:t>Note:</w:t>
            </w:r>
            <w:r w:rsidRPr="005026A1">
              <w:tab/>
              <w:t>The UE is only required to be tested in one of the supported test configurations</w:t>
            </w:r>
          </w:p>
        </w:tc>
      </w:tr>
    </w:tbl>
    <w:p w14:paraId="3BE67237" w14:textId="77777777" w:rsidR="002B7D5E" w:rsidRPr="005026A1" w:rsidRDefault="002B7D5E" w:rsidP="002B7D5E"/>
    <w:p w14:paraId="12B876F5" w14:textId="77777777" w:rsidR="002B7D5E" w:rsidRPr="005026A1" w:rsidRDefault="002B7D5E" w:rsidP="002B7D5E">
      <w:pPr>
        <w:pStyle w:val="TH"/>
      </w:pPr>
      <w:r w:rsidRPr="005026A1">
        <w:t>Table 18.2.1.1.4.1-2: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3757CCA4" w14:textId="77777777" w:rsidTr="00D57AF4">
        <w:trPr>
          <w:jc w:val="center"/>
        </w:trPr>
        <w:tc>
          <w:tcPr>
            <w:tcW w:w="1701" w:type="dxa"/>
            <w:shd w:val="clear" w:color="auto" w:fill="auto"/>
          </w:tcPr>
          <w:p w14:paraId="49B859B6" w14:textId="77777777" w:rsidR="002B7D5E" w:rsidRPr="005026A1" w:rsidRDefault="002B7D5E" w:rsidP="00D57AF4">
            <w:pPr>
              <w:pStyle w:val="TAH"/>
            </w:pPr>
            <w:r w:rsidRPr="005026A1">
              <w:t>Parameter</w:t>
            </w:r>
          </w:p>
        </w:tc>
        <w:tc>
          <w:tcPr>
            <w:tcW w:w="3943" w:type="dxa"/>
            <w:gridSpan w:val="2"/>
            <w:shd w:val="clear" w:color="auto" w:fill="auto"/>
          </w:tcPr>
          <w:p w14:paraId="40568A9C" w14:textId="77777777" w:rsidR="002B7D5E" w:rsidRPr="005026A1" w:rsidRDefault="002B7D5E" w:rsidP="00D57AF4">
            <w:pPr>
              <w:pStyle w:val="TAH"/>
            </w:pPr>
            <w:r w:rsidRPr="005026A1">
              <w:t>Value</w:t>
            </w:r>
          </w:p>
        </w:tc>
        <w:tc>
          <w:tcPr>
            <w:tcW w:w="3961" w:type="dxa"/>
          </w:tcPr>
          <w:p w14:paraId="5310674D" w14:textId="77777777" w:rsidR="002B7D5E" w:rsidRPr="005026A1" w:rsidRDefault="002B7D5E" w:rsidP="00D57AF4">
            <w:pPr>
              <w:pStyle w:val="TAH"/>
            </w:pPr>
            <w:r w:rsidRPr="005026A1">
              <w:t>Comment</w:t>
            </w:r>
          </w:p>
        </w:tc>
      </w:tr>
      <w:tr w:rsidR="002B7D5E" w:rsidRPr="005026A1" w14:paraId="250170E3" w14:textId="77777777" w:rsidTr="00D57AF4">
        <w:trPr>
          <w:jc w:val="center"/>
        </w:trPr>
        <w:tc>
          <w:tcPr>
            <w:tcW w:w="1701" w:type="dxa"/>
            <w:shd w:val="clear" w:color="auto" w:fill="auto"/>
          </w:tcPr>
          <w:p w14:paraId="3E5276FC" w14:textId="77777777" w:rsidR="002B7D5E" w:rsidRPr="005026A1" w:rsidRDefault="002B7D5E" w:rsidP="00D57AF4">
            <w:pPr>
              <w:pStyle w:val="TAL"/>
            </w:pPr>
            <w:r w:rsidRPr="005026A1">
              <w:t>Test environment</w:t>
            </w:r>
          </w:p>
        </w:tc>
        <w:tc>
          <w:tcPr>
            <w:tcW w:w="3943" w:type="dxa"/>
            <w:gridSpan w:val="2"/>
            <w:shd w:val="clear" w:color="auto" w:fill="auto"/>
          </w:tcPr>
          <w:p w14:paraId="7CAB7F5B" w14:textId="77777777" w:rsidR="002B7D5E" w:rsidRPr="005026A1" w:rsidRDefault="002B7D5E" w:rsidP="00D57AF4">
            <w:pPr>
              <w:pStyle w:val="TAL"/>
            </w:pPr>
            <w:r w:rsidRPr="005026A1">
              <w:t>NC</w:t>
            </w:r>
          </w:p>
        </w:tc>
        <w:tc>
          <w:tcPr>
            <w:tcW w:w="3961" w:type="dxa"/>
          </w:tcPr>
          <w:p w14:paraId="5A41AFC8" w14:textId="77777777" w:rsidR="002B7D5E" w:rsidRPr="005026A1" w:rsidRDefault="002B7D5E" w:rsidP="00D57AF4">
            <w:pPr>
              <w:pStyle w:val="TAL"/>
            </w:pPr>
            <w:r w:rsidRPr="005026A1">
              <w:t>As specified in TS 36.508 [25] clause 4.1.</w:t>
            </w:r>
          </w:p>
        </w:tc>
      </w:tr>
      <w:tr w:rsidR="002B7D5E" w:rsidRPr="005026A1" w14:paraId="377C0DE7" w14:textId="77777777" w:rsidTr="00D57AF4">
        <w:trPr>
          <w:jc w:val="center"/>
        </w:trPr>
        <w:tc>
          <w:tcPr>
            <w:tcW w:w="1701" w:type="dxa"/>
            <w:shd w:val="clear" w:color="auto" w:fill="auto"/>
          </w:tcPr>
          <w:p w14:paraId="43547727" w14:textId="77777777" w:rsidR="002B7D5E" w:rsidRPr="005026A1" w:rsidRDefault="002B7D5E" w:rsidP="00D57AF4">
            <w:pPr>
              <w:pStyle w:val="TAL"/>
            </w:pPr>
            <w:r w:rsidRPr="005026A1">
              <w:t>Test frequencies</w:t>
            </w:r>
          </w:p>
        </w:tc>
        <w:tc>
          <w:tcPr>
            <w:tcW w:w="7904" w:type="dxa"/>
            <w:gridSpan w:val="3"/>
            <w:shd w:val="clear" w:color="auto" w:fill="auto"/>
          </w:tcPr>
          <w:p w14:paraId="1A6BDFF9" w14:textId="77777777" w:rsidR="002B7D5E" w:rsidRPr="005026A1" w:rsidRDefault="002B7D5E" w:rsidP="00D57AF4">
            <w:pPr>
              <w:pStyle w:val="TAL"/>
            </w:pPr>
            <w:r w:rsidRPr="005026A1">
              <w:t>As specified in Annex E, Table E.6-1 and TS 38.508-1 [14] clause 4.3.1.</w:t>
            </w:r>
          </w:p>
        </w:tc>
      </w:tr>
      <w:tr w:rsidR="002B7D5E" w:rsidRPr="005026A1" w14:paraId="6EBA391F" w14:textId="77777777" w:rsidTr="00D57AF4">
        <w:trPr>
          <w:jc w:val="center"/>
        </w:trPr>
        <w:tc>
          <w:tcPr>
            <w:tcW w:w="1701" w:type="dxa"/>
            <w:shd w:val="clear" w:color="auto" w:fill="auto"/>
          </w:tcPr>
          <w:p w14:paraId="2D2E2478" w14:textId="77777777" w:rsidR="002B7D5E" w:rsidRPr="005026A1" w:rsidRDefault="002B7D5E" w:rsidP="00D57AF4">
            <w:pPr>
              <w:pStyle w:val="TAL"/>
            </w:pPr>
            <w:r w:rsidRPr="005026A1">
              <w:t>Channel bandwidth</w:t>
            </w:r>
          </w:p>
        </w:tc>
        <w:tc>
          <w:tcPr>
            <w:tcW w:w="7904" w:type="dxa"/>
            <w:gridSpan w:val="3"/>
            <w:shd w:val="clear" w:color="auto" w:fill="auto"/>
          </w:tcPr>
          <w:p w14:paraId="5E39E95B" w14:textId="77777777" w:rsidR="002B7D5E" w:rsidRPr="005026A1" w:rsidRDefault="002B7D5E" w:rsidP="00D57AF4">
            <w:pPr>
              <w:pStyle w:val="TAL"/>
            </w:pPr>
            <w:r w:rsidRPr="005026A1">
              <w:t>As specified by the test configuration selected from Table 18.2.1.1.4.1-1.</w:t>
            </w:r>
          </w:p>
        </w:tc>
      </w:tr>
      <w:tr w:rsidR="002B7D5E" w:rsidRPr="005026A1" w14:paraId="307531BC" w14:textId="77777777" w:rsidTr="00D57AF4">
        <w:trPr>
          <w:jc w:val="center"/>
        </w:trPr>
        <w:tc>
          <w:tcPr>
            <w:tcW w:w="1701" w:type="dxa"/>
            <w:shd w:val="clear" w:color="auto" w:fill="auto"/>
          </w:tcPr>
          <w:p w14:paraId="792E5E22" w14:textId="77777777" w:rsidR="002B7D5E" w:rsidRPr="005026A1" w:rsidRDefault="002B7D5E" w:rsidP="00D57AF4">
            <w:pPr>
              <w:pStyle w:val="TAL"/>
            </w:pPr>
            <w:r w:rsidRPr="005026A1">
              <w:t>Propagation conditions</w:t>
            </w:r>
          </w:p>
        </w:tc>
        <w:tc>
          <w:tcPr>
            <w:tcW w:w="3943" w:type="dxa"/>
            <w:gridSpan w:val="2"/>
            <w:shd w:val="clear" w:color="auto" w:fill="auto"/>
          </w:tcPr>
          <w:p w14:paraId="02DE3292" w14:textId="77777777" w:rsidR="002B7D5E" w:rsidRPr="005026A1" w:rsidRDefault="002B7D5E" w:rsidP="00D57AF4">
            <w:pPr>
              <w:pStyle w:val="TAL"/>
            </w:pPr>
            <w:r w:rsidRPr="005026A1">
              <w:t>AWGN</w:t>
            </w:r>
          </w:p>
        </w:tc>
        <w:tc>
          <w:tcPr>
            <w:tcW w:w="3961" w:type="dxa"/>
          </w:tcPr>
          <w:p w14:paraId="2146B407" w14:textId="77777777" w:rsidR="002B7D5E" w:rsidRPr="005026A1" w:rsidRDefault="002B7D5E" w:rsidP="00D57AF4">
            <w:pPr>
              <w:pStyle w:val="TAL"/>
            </w:pPr>
            <w:r w:rsidRPr="005026A1">
              <w:t>As specified in clause C.2.1</w:t>
            </w:r>
          </w:p>
        </w:tc>
      </w:tr>
      <w:tr w:rsidR="002B7D5E" w:rsidRPr="005026A1" w14:paraId="34A413CB" w14:textId="77777777" w:rsidTr="00D57AF4">
        <w:trPr>
          <w:jc w:val="center"/>
        </w:trPr>
        <w:tc>
          <w:tcPr>
            <w:tcW w:w="1701" w:type="dxa"/>
            <w:vMerge w:val="restart"/>
            <w:shd w:val="clear" w:color="auto" w:fill="auto"/>
          </w:tcPr>
          <w:p w14:paraId="1B01C4D4" w14:textId="77777777" w:rsidR="002B7D5E" w:rsidRPr="005026A1" w:rsidRDefault="002B7D5E" w:rsidP="00D57AF4">
            <w:pPr>
              <w:pStyle w:val="TAL"/>
            </w:pPr>
            <w:r w:rsidRPr="005026A1">
              <w:t>Connection Diagram</w:t>
            </w:r>
          </w:p>
        </w:tc>
        <w:tc>
          <w:tcPr>
            <w:tcW w:w="1134" w:type="dxa"/>
            <w:shd w:val="clear" w:color="auto" w:fill="auto"/>
          </w:tcPr>
          <w:p w14:paraId="2DE8B017" w14:textId="77777777" w:rsidR="002B7D5E" w:rsidRPr="005026A1" w:rsidRDefault="002B7D5E" w:rsidP="00D57AF4">
            <w:pPr>
              <w:pStyle w:val="TAL"/>
            </w:pPr>
            <w:r w:rsidRPr="005026A1">
              <w:t>TE Part</w:t>
            </w:r>
          </w:p>
        </w:tc>
        <w:tc>
          <w:tcPr>
            <w:tcW w:w="2809" w:type="dxa"/>
            <w:shd w:val="clear" w:color="auto" w:fill="auto"/>
          </w:tcPr>
          <w:p w14:paraId="52B8293D" w14:textId="77777777" w:rsidR="002B7D5E" w:rsidRPr="005026A1" w:rsidRDefault="002B7D5E" w:rsidP="00D57AF4">
            <w:pPr>
              <w:pStyle w:val="TAL"/>
            </w:pPr>
            <w:r w:rsidRPr="005026A1">
              <w:t>A.3.1.8.2</w:t>
            </w:r>
          </w:p>
        </w:tc>
        <w:tc>
          <w:tcPr>
            <w:tcW w:w="3961" w:type="dxa"/>
            <w:vMerge w:val="restart"/>
          </w:tcPr>
          <w:p w14:paraId="7E12DC8D" w14:textId="77777777" w:rsidR="002B7D5E" w:rsidRPr="005026A1" w:rsidRDefault="002B7D5E" w:rsidP="00D57AF4">
            <w:pPr>
              <w:pStyle w:val="TAL"/>
            </w:pPr>
            <w:r w:rsidRPr="005026A1">
              <w:t>As specified in TS 38.508-1 [14] Annex A.</w:t>
            </w:r>
          </w:p>
        </w:tc>
      </w:tr>
      <w:tr w:rsidR="002B7D5E" w:rsidRPr="005026A1" w14:paraId="6A22A5F6" w14:textId="77777777" w:rsidTr="00D57AF4">
        <w:trPr>
          <w:jc w:val="center"/>
        </w:trPr>
        <w:tc>
          <w:tcPr>
            <w:tcW w:w="1701" w:type="dxa"/>
            <w:vMerge/>
            <w:shd w:val="clear" w:color="auto" w:fill="auto"/>
          </w:tcPr>
          <w:p w14:paraId="15983548" w14:textId="77777777" w:rsidR="002B7D5E" w:rsidRPr="005026A1" w:rsidRDefault="002B7D5E" w:rsidP="00D57AF4">
            <w:pPr>
              <w:pStyle w:val="TAL"/>
            </w:pPr>
          </w:p>
        </w:tc>
        <w:tc>
          <w:tcPr>
            <w:tcW w:w="1134" w:type="dxa"/>
            <w:shd w:val="clear" w:color="auto" w:fill="auto"/>
          </w:tcPr>
          <w:p w14:paraId="0B40B92A" w14:textId="77777777" w:rsidR="002B7D5E" w:rsidRPr="005026A1" w:rsidRDefault="002B7D5E" w:rsidP="00D57AF4">
            <w:pPr>
              <w:pStyle w:val="TAL"/>
            </w:pPr>
            <w:r w:rsidRPr="005026A1">
              <w:t>DUT Part</w:t>
            </w:r>
          </w:p>
        </w:tc>
        <w:tc>
          <w:tcPr>
            <w:tcW w:w="2809" w:type="dxa"/>
            <w:shd w:val="clear" w:color="auto" w:fill="auto"/>
          </w:tcPr>
          <w:p w14:paraId="4D0C47F7" w14:textId="77777777" w:rsidR="002B7D5E" w:rsidRPr="005026A1" w:rsidRDefault="002B7D5E" w:rsidP="00D57AF4">
            <w:pPr>
              <w:pStyle w:val="TAL"/>
            </w:pPr>
            <w:r w:rsidRPr="005026A1">
              <w:t>A.3.2.3.4</w:t>
            </w:r>
          </w:p>
        </w:tc>
        <w:tc>
          <w:tcPr>
            <w:tcW w:w="3961" w:type="dxa"/>
            <w:vMerge/>
          </w:tcPr>
          <w:p w14:paraId="6B31A20C" w14:textId="77777777" w:rsidR="002B7D5E" w:rsidRPr="005026A1" w:rsidRDefault="002B7D5E" w:rsidP="00D57AF4">
            <w:pPr>
              <w:pStyle w:val="TAL"/>
            </w:pPr>
          </w:p>
        </w:tc>
      </w:tr>
      <w:tr w:rsidR="002B7D5E" w:rsidRPr="005026A1" w14:paraId="1FE7CF83" w14:textId="77777777" w:rsidTr="00D57AF4">
        <w:trPr>
          <w:jc w:val="center"/>
        </w:trPr>
        <w:tc>
          <w:tcPr>
            <w:tcW w:w="1701" w:type="dxa"/>
            <w:shd w:val="clear" w:color="auto" w:fill="auto"/>
          </w:tcPr>
          <w:p w14:paraId="4E45B518" w14:textId="77777777" w:rsidR="002B7D5E" w:rsidRPr="005026A1" w:rsidRDefault="002B7D5E" w:rsidP="00D57AF4">
            <w:pPr>
              <w:pStyle w:val="TAL"/>
            </w:pPr>
            <w:r w:rsidRPr="005026A1">
              <w:t>Exceptions to connection diagram</w:t>
            </w:r>
          </w:p>
        </w:tc>
        <w:tc>
          <w:tcPr>
            <w:tcW w:w="3943" w:type="dxa"/>
            <w:gridSpan w:val="2"/>
            <w:shd w:val="clear" w:color="auto" w:fill="auto"/>
          </w:tcPr>
          <w:p w14:paraId="634134AE" w14:textId="77777777" w:rsidR="002B7D5E" w:rsidRPr="005026A1" w:rsidRDefault="002B7D5E" w:rsidP="00D57AF4">
            <w:pPr>
              <w:pStyle w:val="TAL"/>
            </w:pPr>
            <w:r w:rsidRPr="005026A1">
              <w:t>N/A</w:t>
            </w:r>
          </w:p>
        </w:tc>
        <w:tc>
          <w:tcPr>
            <w:tcW w:w="3961" w:type="dxa"/>
          </w:tcPr>
          <w:p w14:paraId="578EE4AE" w14:textId="77777777" w:rsidR="002B7D5E" w:rsidRPr="005026A1" w:rsidRDefault="002B7D5E" w:rsidP="00D57AF4">
            <w:pPr>
              <w:pStyle w:val="TAL"/>
            </w:pPr>
          </w:p>
        </w:tc>
      </w:tr>
    </w:tbl>
    <w:p w14:paraId="1B10A870" w14:textId="77777777" w:rsidR="002B7D5E" w:rsidRPr="005026A1" w:rsidRDefault="002B7D5E" w:rsidP="002B7D5E"/>
    <w:p w14:paraId="691A8DFA" w14:textId="44F693F4" w:rsidR="002B7D5E" w:rsidRPr="005026A1" w:rsidRDefault="002B7D5E" w:rsidP="002B7D5E">
      <w:pPr>
        <w:pStyle w:val="TH"/>
      </w:pPr>
      <w:r w:rsidRPr="005026A1">
        <w:lastRenderedPageBreak/>
        <w:t>Table 18.2.1.1.4.1-3: General test parameters</w:t>
      </w:r>
      <w:ins w:id="4" w:author="Emilio Ruiz" w:date="2025-04-25T17:27:00Z" w16du:dateUtc="2025-04-25T15:27:00Z">
        <w:r w:rsidR="00F47A78">
          <w:t xml:space="preserve"> </w:t>
        </w:r>
        <w:r w:rsidR="00F47A78" w:rsidRPr="00DB707E">
          <w:t>for E-UTRAN inter-RAT NR handover</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00" w:firstRow="0" w:lastRow="0" w:firstColumn="0" w:lastColumn="0" w:noHBand="0" w:noVBand="0"/>
      </w:tblPr>
      <w:tblGrid>
        <w:gridCol w:w="1588"/>
        <w:gridCol w:w="1701"/>
        <w:gridCol w:w="708"/>
        <w:gridCol w:w="2410"/>
        <w:gridCol w:w="2835"/>
      </w:tblGrid>
      <w:tr w:rsidR="002B7D5E" w:rsidRPr="005026A1" w14:paraId="2ED764A2" w14:textId="77777777" w:rsidTr="00D57AF4">
        <w:trPr>
          <w:cantSplit/>
          <w:jc w:val="center"/>
        </w:trPr>
        <w:tc>
          <w:tcPr>
            <w:tcW w:w="3289" w:type="dxa"/>
            <w:gridSpan w:val="2"/>
            <w:shd w:val="clear" w:color="auto" w:fill="auto"/>
          </w:tcPr>
          <w:p w14:paraId="3AC59FFD" w14:textId="77777777" w:rsidR="002B7D5E" w:rsidRPr="005026A1" w:rsidRDefault="002B7D5E" w:rsidP="00D57AF4">
            <w:pPr>
              <w:pStyle w:val="TAH"/>
              <w:rPr>
                <w:rFonts w:cs="Arial"/>
              </w:rPr>
            </w:pPr>
            <w:r w:rsidRPr="005026A1">
              <w:rPr>
                <w:rFonts w:cs="Arial"/>
              </w:rPr>
              <w:t>Parameter</w:t>
            </w:r>
          </w:p>
        </w:tc>
        <w:tc>
          <w:tcPr>
            <w:tcW w:w="708" w:type="dxa"/>
            <w:shd w:val="clear" w:color="auto" w:fill="auto"/>
          </w:tcPr>
          <w:p w14:paraId="4A978387" w14:textId="77777777" w:rsidR="002B7D5E" w:rsidRPr="005026A1" w:rsidRDefault="002B7D5E" w:rsidP="00D57AF4">
            <w:pPr>
              <w:pStyle w:val="TAH"/>
              <w:rPr>
                <w:rFonts w:cs="Arial"/>
              </w:rPr>
            </w:pPr>
            <w:r w:rsidRPr="005026A1">
              <w:rPr>
                <w:rFonts w:cs="Arial"/>
              </w:rPr>
              <w:t>Unit</w:t>
            </w:r>
          </w:p>
        </w:tc>
        <w:tc>
          <w:tcPr>
            <w:tcW w:w="2410" w:type="dxa"/>
            <w:shd w:val="clear" w:color="auto" w:fill="auto"/>
          </w:tcPr>
          <w:p w14:paraId="319DAAFC" w14:textId="77777777" w:rsidR="002B7D5E" w:rsidRPr="005026A1" w:rsidRDefault="002B7D5E" w:rsidP="00D57AF4">
            <w:pPr>
              <w:pStyle w:val="TAH"/>
              <w:rPr>
                <w:rFonts w:cs="Arial"/>
              </w:rPr>
            </w:pPr>
            <w:r w:rsidRPr="005026A1">
              <w:rPr>
                <w:rFonts w:cs="Arial"/>
              </w:rPr>
              <w:t>Value</w:t>
            </w:r>
          </w:p>
        </w:tc>
        <w:tc>
          <w:tcPr>
            <w:tcW w:w="2835" w:type="dxa"/>
            <w:shd w:val="clear" w:color="auto" w:fill="auto"/>
          </w:tcPr>
          <w:p w14:paraId="08B55054" w14:textId="77777777" w:rsidR="002B7D5E" w:rsidRPr="005026A1" w:rsidRDefault="002B7D5E" w:rsidP="00D57AF4">
            <w:pPr>
              <w:pStyle w:val="TAH"/>
              <w:rPr>
                <w:rFonts w:cs="Arial"/>
              </w:rPr>
            </w:pPr>
            <w:r w:rsidRPr="005026A1">
              <w:rPr>
                <w:rFonts w:cs="Arial"/>
              </w:rPr>
              <w:t>Comment</w:t>
            </w:r>
          </w:p>
        </w:tc>
      </w:tr>
      <w:tr w:rsidR="002B7D5E" w:rsidRPr="005026A1" w14:paraId="322DE9DE" w14:textId="77777777" w:rsidTr="00D57AF4">
        <w:trPr>
          <w:cantSplit/>
          <w:jc w:val="center"/>
        </w:trPr>
        <w:tc>
          <w:tcPr>
            <w:tcW w:w="3289" w:type="dxa"/>
            <w:gridSpan w:val="2"/>
            <w:shd w:val="clear" w:color="auto" w:fill="auto"/>
          </w:tcPr>
          <w:p w14:paraId="183C6495" w14:textId="77777777" w:rsidR="002B7D5E" w:rsidRPr="005026A1" w:rsidRDefault="002B7D5E" w:rsidP="00D57AF4">
            <w:pPr>
              <w:pStyle w:val="TAL"/>
              <w:rPr>
                <w:rFonts w:cs="Arial"/>
                <w:szCs w:val="16"/>
              </w:rPr>
            </w:pPr>
            <w:r w:rsidRPr="005026A1">
              <w:rPr>
                <w:rFonts w:cs="Arial"/>
                <w:szCs w:val="16"/>
              </w:rPr>
              <w:t>NR RF Channel Number</w:t>
            </w:r>
          </w:p>
        </w:tc>
        <w:tc>
          <w:tcPr>
            <w:tcW w:w="708" w:type="dxa"/>
            <w:shd w:val="clear" w:color="auto" w:fill="auto"/>
          </w:tcPr>
          <w:p w14:paraId="5FEB77C7" w14:textId="77777777" w:rsidR="002B7D5E" w:rsidRPr="005026A1" w:rsidRDefault="002B7D5E" w:rsidP="00D57AF4">
            <w:pPr>
              <w:pStyle w:val="TAC"/>
              <w:rPr>
                <w:rFonts w:cs="Arial"/>
                <w:szCs w:val="16"/>
              </w:rPr>
            </w:pPr>
          </w:p>
        </w:tc>
        <w:tc>
          <w:tcPr>
            <w:tcW w:w="2410" w:type="dxa"/>
            <w:shd w:val="clear" w:color="auto" w:fill="auto"/>
          </w:tcPr>
          <w:p w14:paraId="675EEA5A" w14:textId="77777777" w:rsidR="002B7D5E" w:rsidRPr="005026A1" w:rsidRDefault="002B7D5E" w:rsidP="00D57AF4">
            <w:pPr>
              <w:pStyle w:val="TAC"/>
              <w:rPr>
                <w:rFonts w:cs="Arial"/>
                <w:szCs w:val="16"/>
              </w:rPr>
            </w:pPr>
            <w:r w:rsidRPr="005026A1">
              <w:rPr>
                <w:rFonts w:cs="Arial"/>
                <w:szCs w:val="16"/>
              </w:rPr>
              <w:t>1</w:t>
            </w:r>
          </w:p>
        </w:tc>
        <w:tc>
          <w:tcPr>
            <w:tcW w:w="2835" w:type="dxa"/>
            <w:shd w:val="clear" w:color="auto" w:fill="auto"/>
          </w:tcPr>
          <w:p w14:paraId="3F516F76" w14:textId="77777777" w:rsidR="002B7D5E" w:rsidRPr="005026A1" w:rsidRDefault="002B7D5E" w:rsidP="00D57AF4">
            <w:pPr>
              <w:pStyle w:val="TAL"/>
              <w:rPr>
                <w:rFonts w:cs="Arial"/>
                <w:szCs w:val="16"/>
              </w:rPr>
            </w:pPr>
            <w:r w:rsidRPr="005026A1">
              <w:rPr>
                <w:rFonts w:cs="Arial"/>
                <w:szCs w:val="16"/>
              </w:rPr>
              <w:t>1 NR carrier frequency is used in the test</w:t>
            </w:r>
          </w:p>
        </w:tc>
      </w:tr>
      <w:tr w:rsidR="002B7D5E" w:rsidRPr="005026A1" w14:paraId="3CB18CC2" w14:textId="77777777" w:rsidTr="00D57AF4">
        <w:trPr>
          <w:cantSplit/>
          <w:jc w:val="center"/>
        </w:trPr>
        <w:tc>
          <w:tcPr>
            <w:tcW w:w="3289" w:type="dxa"/>
            <w:gridSpan w:val="2"/>
            <w:shd w:val="clear" w:color="auto" w:fill="auto"/>
          </w:tcPr>
          <w:p w14:paraId="2671C7FC" w14:textId="77777777" w:rsidR="002B7D5E" w:rsidRPr="005026A1" w:rsidRDefault="002B7D5E" w:rsidP="00D57AF4">
            <w:pPr>
              <w:pStyle w:val="TAL"/>
              <w:rPr>
                <w:rFonts w:cs="Arial"/>
                <w:szCs w:val="16"/>
              </w:rPr>
            </w:pPr>
            <w:r w:rsidRPr="005026A1">
              <w:rPr>
                <w:rFonts w:cs="Arial"/>
                <w:szCs w:val="16"/>
              </w:rPr>
              <w:t>LTE RF Channel Number</w:t>
            </w:r>
          </w:p>
        </w:tc>
        <w:tc>
          <w:tcPr>
            <w:tcW w:w="708" w:type="dxa"/>
            <w:shd w:val="clear" w:color="auto" w:fill="auto"/>
          </w:tcPr>
          <w:p w14:paraId="7611DC52" w14:textId="77777777" w:rsidR="002B7D5E" w:rsidRPr="005026A1" w:rsidRDefault="002B7D5E" w:rsidP="00D57AF4">
            <w:pPr>
              <w:pStyle w:val="TAC"/>
              <w:rPr>
                <w:rFonts w:cs="Arial"/>
                <w:szCs w:val="16"/>
              </w:rPr>
            </w:pPr>
          </w:p>
        </w:tc>
        <w:tc>
          <w:tcPr>
            <w:tcW w:w="2410" w:type="dxa"/>
            <w:shd w:val="clear" w:color="auto" w:fill="auto"/>
          </w:tcPr>
          <w:p w14:paraId="263E2476" w14:textId="77777777" w:rsidR="002B7D5E" w:rsidRPr="005026A1" w:rsidRDefault="002B7D5E" w:rsidP="00D57AF4">
            <w:pPr>
              <w:pStyle w:val="TAC"/>
              <w:rPr>
                <w:rFonts w:cs="Arial"/>
                <w:szCs w:val="16"/>
              </w:rPr>
            </w:pPr>
            <w:r w:rsidRPr="005026A1">
              <w:rPr>
                <w:rFonts w:cs="Arial"/>
                <w:szCs w:val="16"/>
              </w:rPr>
              <w:t>2</w:t>
            </w:r>
          </w:p>
        </w:tc>
        <w:tc>
          <w:tcPr>
            <w:tcW w:w="2835" w:type="dxa"/>
            <w:shd w:val="clear" w:color="auto" w:fill="auto"/>
          </w:tcPr>
          <w:p w14:paraId="39098149" w14:textId="77777777" w:rsidR="002B7D5E" w:rsidRPr="005026A1" w:rsidRDefault="002B7D5E" w:rsidP="00D57AF4">
            <w:pPr>
              <w:pStyle w:val="TAL"/>
              <w:rPr>
                <w:rFonts w:cs="Arial"/>
                <w:szCs w:val="16"/>
              </w:rPr>
            </w:pPr>
            <w:r w:rsidRPr="005026A1">
              <w:rPr>
                <w:rFonts w:cs="Arial"/>
                <w:szCs w:val="16"/>
              </w:rPr>
              <w:t xml:space="preserve">1 </w:t>
            </w:r>
            <w:r w:rsidRPr="005026A1">
              <w:rPr>
                <w:rFonts w:cs="Arial"/>
              </w:rPr>
              <w:t>E-UTRAN</w:t>
            </w:r>
            <w:r w:rsidRPr="005026A1">
              <w:rPr>
                <w:rFonts w:cs="Arial"/>
                <w:szCs w:val="16"/>
              </w:rPr>
              <w:t xml:space="preserve"> carrier frequency is used in the test</w:t>
            </w:r>
          </w:p>
        </w:tc>
      </w:tr>
      <w:tr w:rsidR="002B7D5E" w:rsidRPr="005026A1" w14:paraId="44A085B4" w14:textId="77777777" w:rsidTr="00D57AF4">
        <w:trPr>
          <w:cantSplit/>
          <w:jc w:val="center"/>
        </w:trPr>
        <w:tc>
          <w:tcPr>
            <w:tcW w:w="1588" w:type="dxa"/>
            <w:vMerge w:val="restart"/>
            <w:shd w:val="clear" w:color="auto" w:fill="auto"/>
          </w:tcPr>
          <w:p w14:paraId="0271D402" w14:textId="77777777" w:rsidR="002B7D5E" w:rsidRPr="005026A1" w:rsidRDefault="002B7D5E" w:rsidP="00D57AF4">
            <w:pPr>
              <w:pStyle w:val="TAL"/>
              <w:rPr>
                <w:rFonts w:cs="Arial"/>
              </w:rPr>
            </w:pPr>
            <w:r w:rsidRPr="005026A1">
              <w:rPr>
                <w:rFonts w:cs="Arial"/>
              </w:rPr>
              <w:t>Initial conditions</w:t>
            </w:r>
          </w:p>
        </w:tc>
        <w:tc>
          <w:tcPr>
            <w:tcW w:w="1701" w:type="dxa"/>
            <w:shd w:val="clear" w:color="auto" w:fill="auto"/>
          </w:tcPr>
          <w:p w14:paraId="63DF08EC" w14:textId="77777777" w:rsidR="002B7D5E" w:rsidRPr="005026A1" w:rsidRDefault="002B7D5E" w:rsidP="00D57AF4">
            <w:pPr>
              <w:pStyle w:val="TAL"/>
              <w:rPr>
                <w:rFonts w:cs="Arial"/>
              </w:rPr>
            </w:pPr>
            <w:r w:rsidRPr="005026A1">
              <w:rPr>
                <w:rFonts w:cs="Arial"/>
              </w:rPr>
              <w:t>Active cell</w:t>
            </w:r>
          </w:p>
        </w:tc>
        <w:tc>
          <w:tcPr>
            <w:tcW w:w="708" w:type="dxa"/>
            <w:shd w:val="clear" w:color="auto" w:fill="auto"/>
          </w:tcPr>
          <w:p w14:paraId="7E66286A" w14:textId="77777777" w:rsidR="002B7D5E" w:rsidRPr="005026A1" w:rsidRDefault="002B7D5E" w:rsidP="00D57AF4">
            <w:pPr>
              <w:pStyle w:val="TAC"/>
              <w:rPr>
                <w:rFonts w:cs="Arial"/>
              </w:rPr>
            </w:pPr>
          </w:p>
        </w:tc>
        <w:tc>
          <w:tcPr>
            <w:tcW w:w="2410" w:type="dxa"/>
            <w:shd w:val="clear" w:color="auto" w:fill="auto"/>
          </w:tcPr>
          <w:p w14:paraId="302963D1" w14:textId="77777777" w:rsidR="002B7D5E" w:rsidRPr="005026A1" w:rsidRDefault="002B7D5E" w:rsidP="00D57AF4">
            <w:pPr>
              <w:pStyle w:val="TAC"/>
              <w:rPr>
                <w:rFonts w:cs="Arial"/>
              </w:rPr>
            </w:pPr>
            <w:r w:rsidRPr="005026A1">
              <w:rPr>
                <w:rFonts w:cs="Arial"/>
              </w:rPr>
              <w:t>Cell 1</w:t>
            </w:r>
          </w:p>
        </w:tc>
        <w:tc>
          <w:tcPr>
            <w:tcW w:w="2835" w:type="dxa"/>
            <w:shd w:val="clear" w:color="auto" w:fill="auto"/>
          </w:tcPr>
          <w:p w14:paraId="3EE725C3" w14:textId="77777777" w:rsidR="002B7D5E" w:rsidRPr="005026A1" w:rsidRDefault="002B7D5E" w:rsidP="00D57AF4">
            <w:pPr>
              <w:pStyle w:val="TAL"/>
              <w:rPr>
                <w:rFonts w:cs="Arial"/>
              </w:rPr>
            </w:pPr>
            <w:r w:rsidRPr="005026A1">
              <w:rPr>
                <w:rFonts w:cs="Arial"/>
              </w:rPr>
              <w:t>E-UTRAN cell</w:t>
            </w:r>
          </w:p>
        </w:tc>
      </w:tr>
      <w:tr w:rsidR="002B7D5E" w:rsidRPr="005026A1" w14:paraId="4559F24C" w14:textId="77777777" w:rsidTr="00D57AF4">
        <w:trPr>
          <w:cantSplit/>
          <w:jc w:val="center"/>
        </w:trPr>
        <w:tc>
          <w:tcPr>
            <w:tcW w:w="1588" w:type="dxa"/>
            <w:vMerge/>
            <w:shd w:val="clear" w:color="auto" w:fill="auto"/>
          </w:tcPr>
          <w:p w14:paraId="5D361864" w14:textId="77777777" w:rsidR="002B7D5E" w:rsidRPr="005026A1" w:rsidRDefault="002B7D5E" w:rsidP="00D57AF4">
            <w:pPr>
              <w:pStyle w:val="TAL"/>
              <w:rPr>
                <w:rFonts w:cs="Arial"/>
              </w:rPr>
            </w:pPr>
          </w:p>
        </w:tc>
        <w:tc>
          <w:tcPr>
            <w:tcW w:w="1701" w:type="dxa"/>
            <w:shd w:val="clear" w:color="auto" w:fill="auto"/>
          </w:tcPr>
          <w:p w14:paraId="7F529189" w14:textId="77777777" w:rsidR="002B7D5E" w:rsidRPr="005026A1" w:rsidRDefault="002B7D5E" w:rsidP="00D57AF4">
            <w:pPr>
              <w:pStyle w:val="TAL"/>
              <w:rPr>
                <w:rFonts w:cs="Arial"/>
              </w:rPr>
            </w:pPr>
            <w:r w:rsidRPr="005026A1">
              <w:rPr>
                <w:rFonts w:cs="Arial"/>
              </w:rPr>
              <w:t>Neighbouring cell</w:t>
            </w:r>
          </w:p>
        </w:tc>
        <w:tc>
          <w:tcPr>
            <w:tcW w:w="708" w:type="dxa"/>
            <w:shd w:val="clear" w:color="auto" w:fill="auto"/>
          </w:tcPr>
          <w:p w14:paraId="1DA6337A" w14:textId="77777777" w:rsidR="002B7D5E" w:rsidRPr="005026A1" w:rsidRDefault="002B7D5E" w:rsidP="00D57AF4">
            <w:pPr>
              <w:pStyle w:val="TAC"/>
              <w:rPr>
                <w:rFonts w:cs="Arial"/>
              </w:rPr>
            </w:pPr>
          </w:p>
        </w:tc>
        <w:tc>
          <w:tcPr>
            <w:tcW w:w="2410" w:type="dxa"/>
            <w:shd w:val="clear" w:color="auto" w:fill="auto"/>
          </w:tcPr>
          <w:p w14:paraId="0C1188CB" w14:textId="77777777" w:rsidR="002B7D5E" w:rsidRPr="005026A1" w:rsidRDefault="002B7D5E" w:rsidP="00D57AF4">
            <w:pPr>
              <w:pStyle w:val="TAC"/>
              <w:rPr>
                <w:rFonts w:cs="Arial"/>
              </w:rPr>
            </w:pPr>
            <w:r w:rsidRPr="005026A1">
              <w:rPr>
                <w:rFonts w:cs="Arial"/>
              </w:rPr>
              <w:t>Cell 2</w:t>
            </w:r>
          </w:p>
        </w:tc>
        <w:tc>
          <w:tcPr>
            <w:tcW w:w="2835" w:type="dxa"/>
            <w:shd w:val="clear" w:color="auto" w:fill="auto"/>
          </w:tcPr>
          <w:p w14:paraId="17B99370" w14:textId="77777777" w:rsidR="002B7D5E" w:rsidRPr="005026A1" w:rsidRDefault="002B7D5E" w:rsidP="00D57AF4">
            <w:pPr>
              <w:pStyle w:val="TAL"/>
              <w:rPr>
                <w:rFonts w:cs="Arial"/>
              </w:rPr>
            </w:pPr>
            <w:r w:rsidRPr="005026A1">
              <w:rPr>
                <w:rFonts w:cs="Arial"/>
              </w:rPr>
              <w:t>NR cell</w:t>
            </w:r>
          </w:p>
        </w:tc>
      </w:tr>
      <w:tr w:rsidR="002B7D5E" w:rsidRPr="005026A1" w14:paraId="155DF68D" w14:textId="77777777" w:rsidTr="00D57AF4">
        <w:trPr>
          <w:cantSplit/>
          <w:jc w:val="center"/>
        </w:trPr>
        <w:tc>
          <w:tcPr>
            <w:tcW w:w="1588" w:type="dxa"/>
            <w:shd w:val="clear" w:color="auto" w:fill="auto"/>
          </w:tcPr>
          <w:p w14:paraId="26B139CF" w14:textId="77777777" w:rsidR="002B7D5E" w:rsidRPr="005026A1" w:rsidRDefault="002B7D5E" w:rsidP="00D57AF4">
            <w:pPr>
              <w:pStyle w:val="TAL"/>
              <w:rPr>
                <w:rFonts w:cs="Arial"/>
              </w:rPr>
            </w:pPr>
            <w:r w:rsidRPr="005026A1">
              <w:rPr>
                <w:rFonts w:cs="Arial"/>
              </w:rPr>
              <w:t>Final condition</w:t>
            </w:r>
          </w:p>
        </w:tc>
        <w:tc>
          <w:tcPr>
            <w:tcW w:w="1701" w:type="dxa"/>
            <w:shd w:val="clear" w:color="auto" w:fill="auto"/>
          </w:tcPr>
          <w:p w14:paraId="780378C3" w14:textId="77777777" w:rsidR="002B7D5E" w:rsidRPr="005026A1" w:rsidRDefault="002B7D5E" w:rsidP="00D57AF4">
            <w:pPr>
              <w:pStyle w:val="TAL"/>
              <w:rPr>
                <w:rFonts w:cs="Arial"/>
              </w:rPr>
            </w:pPr>
            <w:r w:rsidRPr="005026A1">
              <w:rPr>
                <w:rFonts w:cs="Arial"/>
              </w:rPr>
              <w:t>Active cell</w:t>
            </w:r>
          </w:p>
        </w:tc>
        <w:tc>
          <w:tcPr>
            <w:tcW w:w="708" w:type="dxa"/>
            <w:shd w:val="clear" w:color="auto" w:fill="auto"/>
          </w:tcPr>
          <w:p w14:paraId="383CC461" w14:textId="77777777" w:rsidR="002B7D5E" w:rsidRPr="005026A1" w:rsidRDefault="002B7D5E" w:rsidP="00D57AF4">
            <w:pPr>
              <w:pStyle w:val="TAC"/>
              <w:rPr>
                <w:rFonts w:cs="Arial"/>
              </w:rPr>
            </w:pPr>
          </w:p>
        </w:tc>
        <w:tc>
          <w:tcPr>
            <w:tcW w:w="2410" w:type="dxa"/>
            <w:shd w:val="clear" w:color="auto" w:fill="auto"/>
          </w:tcPr>
          <w:p w14:paraId="0E469A87" w14:textId="77777777" w:rsidR="002B7D5E" w:rsidRPr="005026A1" w:rsidRDefault="002B7D5E" w:rsidP="00D57AF4">
            <w:pPr>
              <w:pStyle w:val="TAC"/>
              <w:rPr>
                <w:rFonts w:cs="Arial"/>
              </w:rPr>
            </w:pPr>
            <w:r w:rsidRPr="005026A1">
              <w:rPr>
                <w:rFonts w:cs="Arial"/>
              </w:rPr>
              <w:t>Cell 2</w:t>
            </w:r>
          </w:p>
        </w:tc>
        <w:tc>
          <w:tcPr>
            <w:tcW w:w="2835" w:type="dxa"/>
            <w:shd w:val="clear" w:color="auto" w:fill="auto"/>
          </w:tcPr>
          <w:p w14:paraId="45A2E5FD" w14:textId="77777777" w:rsidR="002B7D5E" w:rsidRPr="005026A1" w:rsidRDefault="002B7D5E" w:rsidP="00D57AF4">
            <w:pPr>
              <w:pStyle w:val="TAL"/>
              <w:rPr>
                <w:rFonts w:cs="Arial"/>
              </w:rPr>
            </w:pPr>
          </w:p>
        </w:tc>
      </w:tr>
      <w:tr w:rsidR="002B7D5E" w:rsidRPr="005026A1" w14:paraId="092AD083" w14:textId="77777777" w:rsidTr="00D57AF4">
        <w:trPr>
          <w:cantSplit/>
          <w:jc w:val="center"/>
        </w:trPr>
        <w:tc>
          <w:tcPr>
            <w:tcW w:w="3289" w:type="dxa"/>
            <w:gridSpan w:val="2"/>
            <w:shd w:val="clear" w:color="auto" w:fill="auto"/>
          </w:tcPr>
          <w:p w14:paraId="50C83851" w14:textId="77777777" w:rsidR="002B7D5E" w:rsidRPr="005026A1" w:rsidRDefault="002B7D5E" w:rsidP="00D57AF4">
            <w:pPr>
              <w:pStyle w:val="TAL"/>
              <w:rPr>
                <w:rFonts w:cs="Arial"/>
              </w:rPr>
            </w:pPr>
            <w:r w:rsidRPr="005026A1">
              <w:rPr>
                <w:rFonts w:cs="Arial"/>
              </w:rPr>
              <w:t>NR measurement quantity</w:t>
            </w:r>
            <w:r w:rsidRPr="005026A1">
              <w:rPr>
                <w:rFonts w:cs="Arial"/>
              </w:rPr>
              <w:tab/>
            </w:r>
          </w:p>
        </w:tc>
        <w:tc>
          <w:tcPr>
            <w:tcW w:w="708" w:type="dxa"/>
            <w:shd w:val="clear" w:color="auto" w:fill="auto"/>
          </w:tcPr>
          <w:p w14:paraId="2C256500" w14:textId="77777777" w:rsidR="002B7D5E" w:rsidRPr="005026A1" w:rsidRDefault="002B7D5E" w:rsidP="00D57AF4">
            <w:pPr>
              <w:pStyle w:val="TAC"/>
              <w:rPr>
                <w:rFonts w:cs="Arial"/>
              </w:rPr>
            </w:pPr>
          </w:p>
        </w:tc>
        <w:tc>
          <w:tcPr>
            <w:tcW w:w="2410" w:type="dxa"/>
            <w:shd w:val="clear" w:color="auto" w:fill="auto"/>
          </w:tcPr>
          <w:p w14:paraId="31A08838" w14:textId="77777777" w:rsidR="002B7D5E" w:rsidRPr="005026A1" w:rsidRDefault="002B7D5E" w:rsidP="00D57AF4">
            <w:pPr>
              <w:pStyle w:val="TAC"/>
              <w:rPr>
                <w:rFonts w:cs="Arial"/>
              </w:rPr>
            </w:pPr>
            <w:r w:rsidRPr="005026A1">
              <w:rPr>
                <w:rFonts w:cs="Arial"/>
              </w:rPr>
              <w:t>SS-RSRP</w:t>
            </w:r>
          </w:p>
        </w:tc>
        <w:tc>
          <w:tcPr>
            <w:tcW w:w="2835" w:type="dxa"/>
            <w:shd w:val="clear" w:color="auto" w:fill="auto"/>
          </w:tcPr>
          <w:p w14:paraId="7696904D" w14:textId="77777777" w:rsidR="002B7D5E" w:rsidRPr="005026A1" w:rsidRDefault="002B7D5E" w:rsidP="00D57AF4">
            <w:pPr>
              <w:pStyle w:val="TAL"/>
              <w:rPr>
                <w:rFonts w:cs="Arial"/>
              </w:rPr>
            </w:pPr>
          </w:p>
        </w:tc>
      </w:tr>
      <w:tr w:rsidR="002B7D5E" w:rsidRPr="005026A1" w14:paraId="0E4F45BD" w14:textId="77777777" w:rsidTr="00D57AF4">
        <w:trPr>
          <w:cantSplit/>
          <w:jc w:val="center"/>
        </w:trPr>
        <w:tc>
          <w:tcPr>
            <w:tcW w:w="3289" w:type="dxa"/>
            <w:gridSpan w:val="2"/>
            <w:shd w:val="clear" w:color="auto" w:fill="auto"/>
          </w:tcPr>
          <w:p w14:paraId="4A8DF2B4" w14:textId="77777777" w:rsidR="002B7D5E" w:rsidRPr="005026A1" w:rsidRDefault="002B7D5E" w:rsidP="00D57AF4">
            <w:pPr>
              <w:pStyle w:val="TAL"/>
              <w:rPr>
                <w:rFonts w:cs="Arial"/>
              </w:rPr>
            </w:pPr>
            <w:r w:rsidRPr="005026A1">
              <w:rPr>
                <w:rFonts w:cs="Arial"/>
              </w:rPr>
              <w:t>E-UTRAN measurement quantity</w:t>
            </w:r>
          </w:p>
        </w:tc>
        <w:tc>
          <w:tcPr>
            <w:tcW w:w="708" w:type="dxa"/>
            <w:shd w:val="clear" w:color="auto" w:fill="auto"/>
          </w:tcPr>
          <w:p w14:paraId="42A4B74F" w14:textId="77777777" w:rsidR="002B7D5E" w:rsidRPr="005026A1" w:rsidRDefault="002B7D5E" w:rsidP="00D57AF4">
            <w:pPr>
              <w:pStyle w:val="TAC"/>
              <w:rPr>
                <w:rFonts w:cs="Arial"/>
              </w:rPr>
            </w:pPr>
          </w:p>
        </w:tc>
        <w:tc>
          <w:tcPr>
            <w:tcW w:w="2410" w:type="dxa"/>
            <w:shd w:val="clear" w:color="auto" w:fill="auto"/>
          </w:tcPr>
          <w:p w14:paraId="44193C52" w14:textId="77777777" w:rsidR="002B7D5E" w:rsidRPr="005026A1" w:rsidRDefault="002B7D5E" w:rsidP="00D57AF4">
            <w:pPr>
              <w:pStyle w:val="TAC"/>
              <w:rPr>
                <w:rFonts w:cs="Arial"/>
              </w:rPr>
            </w:pPr>
            <w:r w:rsidRPr="005026A1">
              <w:rPr>
                <w:rFonts w:cs="Arial"/>
              </w:rPr>
              <w:t>RSRP</w:t>
            </w:r>
          </w:p>
        </w:tc>
        <w:tc>
          <w:tcPr>
            <w:tcW w:w="2835" w:type="dxa"/>
            <w:shd w:val="clear" w:color="auto" w:fill="auto"/>
          </w:tcPr>
          <w:p w14:paraId="172C01D7" w14:textId="77777777" w:rsidR="002B7D5E" w:rsidRPr="005026A1" w:rsidRDefault="002B7D5E" w:rsidP="00D57AF4">
            <w:pPr>
              <w:pStyle w:val="TAL"/>
              <w:rPr>
                <w:rFonts w:cs="Arial"/>
              </w:rPr>
            </w:pPr>
          </w:p>
        </w:tc>
      </w:tr>
      <w:tr w:rsidR="002B7D5E" w:rsidRPr="005026A1" w14:paraId="4127A480" w14:textId="77777777" w:rsidTr="00D57AF4">
        <w:trPr>
          <w:cantSplit/>
          <w:jc w:val="center"/>
        </w:trPr>
        <w:tc>
          <w:tcPr>
            <w:tcW w:w="3289" w:type="dxa"/>
            <w:gridSpan w:val="2"/>
            <w:shd w:val="clear" w:color="auto" w:fill="auto"/>
          </w:tcPr>
          <w:p w14:paraId="123312B8" w14:textId="77777777" w:rsidR="002B7D5E" w:rsidRPr="005026A1" w:rsidRDefault="002B7D5E" w:rsidP="00D57AF4">
            <w:pPr>
              <w:pStyle w:val="TAL"/>
              <w:rPr>
                <w:rFonts w:cs="Arial"/>
              </w:rPr>
            </w:pPr>
            <w:r w:rsidRPr="005026A1">
              <w:rPr>
                <w:rFonts w:cs="Arial"/>
              </w:rPr>
              <w:t>b2-Threshold1</w:t>
            </w:r>
          </w:p>
        </w:tc>
        <w:tc>
          <w:tcPr>
            <w:tcW w:w="708" w:type="dxa"/>
            <w:shd w:val="clear" w:color="auto" w:fill="auto"/>
          </w:tcPr>
          <w:p w14:paraId="4C61D304" w14:textId="77777777" w:rsidR="002B7D5E" w:rsidRPr="005026A1" w:rsidRDefault="002B7D5E" w:rsidP="00D57AF4">
            <w:pPr>
              <w:pStyle w:val="TAC"/>
              <w:rPr>
                <w:rFonts w:cs="Arial"/>
              </w:rPr>
            </w:pPr>
            <w:r w:rsidRPr="005026A1">
              <w:rPr>
                <w:rFonts w:cs="Arial"/>
              </w:rPr>
              <w:t>dBm</w:t>
            </w:r>
          </w:p>
        </w:tc>
        <w:tc>
          <w:tcPr>
            <w:tcW w:w="2410" w:type="dxa"/>
            <w:shd w:val="clear" w:color="auto" w:fill="auto"/>
          </w:tcPr>
          <w:p w14:paraId="5FE926CE" w14:textId="77777777" w:rsidR="002B7D5E" w:rsidRPr="005026A1" w:rsidRDefault="002B7D5E" w:rsidP="00D57AF4">
            <w:pPr>
              <w:pStyle w:val="TAC"/>
              <w:rPr>
                <w:rFonts w:cs="Arial"/>
              </w:rPr>
            </w:pPr>
            <w:r w:rsidRPr="005026A1">
              <w:rPr>
                <w:rFonts w:cs="Arial"/>
              </w:rPr>
              <w:t>-83</w:t>
            </w:r>
          </w:p>
        </w:tc>
        <w:tc>
          <w:tcPr>
            <w:tcW w:w="2835" w:type="dxa"/>
            <w:shd w:val="clear" w:color="auto" w:fill="auto"/>
          </w:tcPr>
          <w:p w14:paraId="0E828B53" w14:textId="77777777" w:rsidR="002B7D5E" w:rsidRPr="005026A1" w:rsidRDefault="002B7D5E" w:rsidP="00D57AF4">
            <w:pPr>
              <w:pStyle w:val="TAL"/>
              <w:rPr>
                <w:rFonts w:cs="Arial"/>
              </w:rPr>
            </w:pPr>
            <w:r w:rsidRPr="005026A1">
              <w:rPr>
                <w:rFonts w:cs="Arial"/>
              </w:rPr>
              <w:t>Absolute E-UTRAN RSRP threshold for event B2</w:t>
            </w:r>
          </w:p>
        </w:tc>
      </w:tr>
      <w:tr w:rsidR="002B7D5E" w:rsidRPr="005026A1" w14:paraId="46E65441" w14:textId="77777777" w:rsidTr="00D57AF4">
        <w:trPr>
          <w:cantSplit/>
          <w:jc w:val="center"/>
        </w:trPr>
        <w:tc>
          <w:tcPr>
            <w:tcW w:w="3289" w:type="dxa"/>
            <w:gridSpan w:val="2"/>
            <w:shd w:val="clear" w:color="auto" w:fill="auto"/>
          </w:tcPr>
          <w:p w14:paraId="28DEA8EE" w14:textId="77777777" w:rsidR="002B7D5E" w:rsidRPr="005026A1" w:rsidRDefault="002B7D5E" w:rsidP="00D57AF4">
            <w:pPr>
              <w:pStyle w:val="TAL"/>
              <w:rPr>
                <w:rFonts w:cs="Arial"/>
              </w:rPr>
            </w:pPr>
            <w:r w:rsidRPr="005026A1">
              <w:rPr>
                <w:rFonts w:cs="Arial"/>
              </w:rPr>
              <w:t>b2-Threshold2NR</w:t>
            </w:r>
          </w:p>
        </w:tc>
        <w:tc>
          <w:tcPr>
            <w:tcW w:w="708" w:type="dxa"/>
            <w:shd w:val="clear" w:color="auto" w:fill="auto"/>
          </w:tcPr>
          <w:p w14:paraId="0103718E" w14:textId="77777777" w:rsidR="002B7D5E" w:rsidRPr="005026A1" w:rsidRDefault="002B7D5E" w:rsidP="00D57AF4">
            <w:pPr>
              <w:pStyle w:val="TAC"/>
              <w:rPr>
                <w:rFonts w:cs="Arial"/>
              </w:rPr>
            </w:pPr>
            <w:r w:rsidRPr="005026A1">
              <w:rPr>
                <w:rFonts w:cs="Arial"/>
              </w:rPr>
              <w:t>dBm</w:t>
            </w:r>
          </w:p>
        </w:tc>
        <w:tc>
          <w:tcPr>
            <w:tcW w:w="2410" w:type="dxa"/>
            <w:shd w:val="clear" w:color="auto" w:fill="auto"/>
          </w:tcPr>
          <w:p w14:paraId="7C2805CF" w14:textId="77777777" w:rsidR="002B7D5E" w:rsidRPr="005026A1" w:rsidRDefault="002B7D5E" w:rsidP="00D57AF4">
            <w:pPr>
              <w:pStyle w:val="TAC"/>
              <w:rPr>
                <w:rFonts w:cs="Arial"/>
              </w:rPr>
            </w:pPr>
            <w:r w:rsidRPr="005026A1">
              <w:rPr>
                <w:rFonts w:cs="Arial"/>
              </w:rPr>
              <w:t xml:space="preserve">As specified in </w:t>
            </w:r>
            <w:r w:rsidRPr="005026A1">
              <w:t>Table 18.2.1.1.5-2</w:t>
            </w:r>
          </w:p>
        </w:tc>
        <w:tc>
          <w:tcPr>
            <w:tcW w:w="2835" w:type="dxa"/>
            <w:shd w:val="clear" w:color="auto" w:fill="auto"/>
          </w:tcPr>
          <w:p w14:paraId="2673E35E" w14:textId="77777777" w:rsidR="002B7D5E" w:rsidRPr="005026A1" w:rsidRDefault="002B7D5E" w:rsidP="00D57AF4">
            <w:pPr>
              <w:pStyle w:val="TAL"/>
              <w:rPr>
                <w:rFonts w:cs="Arial"/>
              </w:rPr>
            </w:pPr>
            <w:r w:rsidRPr="005026A1">
              <w:rPr>
                <w:rFonts w:cs="Arial"/>
              </w:rPr>
              <w:t>Absolute NR SS-RSRP threshold for event B2</w:t>
            </w:r>
          </w:p>
        </w:tc>
      </w:tr>
      <w:tr w:rsidR="002B7D5E" w:rsidRPr="005026A1" w14:paraId="3D63C29E" w14:textId="77777777" w:rsidTr="00D57AF4">
        <w:trPr>
          <w:cantSplit/>
          <w:jc w:val="center"/>
        </w:trPr>
        <w:tc>
          <w:tcPr>
            <w:tcW w:w="3289" w:type="dxa"/>
            <w:gridSpan w:val="2"/>
            <w:shd w:val="clear" w:color="auto" w:fill="auto"/>
          </w:tcPr>
          <w:p w14:paraId="0D3B29EB" w14:textId="77777777" w:rsidR="002B7D5E" w:rsidRPr="005026A1" w:rsidRDefault="002B7D5E" w:rsidP="00D57AF4">
            <w:pPr>
              <w:pStyle w:val="TAL"/>
              <w:rPr>
                <w:rFonts w:cs="Arial"/>
              </w:rPr>
            </w:pPr>
            <w:r w:rsidRPr="005026A1">
              <w:rPr>
                <w:rFonts w:cs="Arial"/>
              </w:rPr>
              <w:t>Hysteresis</w:t>
            </w:r>
          </w:p>
        </w:tc>
        <w:tc>
          <w:tcPr>
            <w:tcW w:w="708" w:type="dxa"/>
            <w:shd w:val="clear" w:color="auto" w:fill="auto"/>
          </w:tcPr>
          <w:p w14:paraId="31C3C9DB" w14:textId="77777777" w:rsidR="002B7D5E" w:rsidRPr="005026A1" w:rsidRDefault="002B7D5E" w:rsidP="00D57AF4">
            <w:pPr>
              <w:pStyle w:val="TAC"/>
              <w:rPr>
                <w:rFonts w:cs="Arial"/>
              </w:rPr>
            </w:pPr>
            <w:r w:rsidRPr="005026A1">
              <w:rPr>
                <w:rFonts w:cs="Arial"/>
              </w:rPr>
              <w:t>dB</w:t>
            </w:r>
          </w:p>
        </w:tc>
        <w:tc>
          <w:tcPr>
            <w:tcW w:w="2410" w:type="dxa"/>
            <w:shd w:val="clear" w:color="auto" w:fill="auto"/>
          </w:tcPr>
          <w:p w14:paraId="3F2393DA" w14:textId="77777777" w:rsidR="002B7D5E" w:rsidRPr="005026A1" w:rsidRDefault="002B7D5E" w:rsidP="00D57AF4">
            <w:pPr>
              <w:pStyle w:val="TAC"/>
              <w:rPr>
                <w:rFonts w:cs="Arial"/>
              </w:rPr>
            </w:pPr>
            <w:r w:rsidRPr="005026A1">
              <w:rPr>
                <w:rFonts w:cs="Arial"/>
              </w:rPr>
              <w:t>0</w:t>
            </w:r>
          </w:p>
        </w:tc>
        <w:tc>
          <w:tcPr>
            <w:tcW w:w="2835" w:type="dxa"/>
            <w:shd w:val="clear" w:color="auto" w:fill="auto"/>
          </w:tcPr>
          <w:p w14:paraId="52EBDC00" w14:textId="77777777" w:rsidR="002B7D5E" w:rsidRPr="005026A1" w:rsidRDefault="002B7D5E" w:rsidP="00D57AF4">
            <w:pPr>
              <w:pStyle w:val="TAL"/>
              <w:rPr>
                <w:rFonts w:cs="Arial"/>
              </w:rPr>
            </w:pPr>
          </w:p>
        </w:tc>
      </w:tr>
      <w:tr w:rsidR="002B7D5E" w:rsidRPr="005026A1" w14:paraId="5DFBA3F1" w14:textId="77777777" w:rsidTr="00D57AF4">
        <w:trPr>
          <w:cantSplit/>
          <w:jc w:val="center"/>
        </w:trPr>
        <w:tc>
          <w:tcPr>
            <w:tcW w:w="3289" w:type="dxa"/>
            <w:gridSpan w:val="2"/>
            <w:shd w:val="clear" w:color="auto" w:fill="auto"/>
          </w:tcPr>
          <w:p w14:paraId="372E0057" w14:textId="77777777" w:rsidR="002B7D5E" w:rsidRPr="005026A1" w:rsidRDefault="002B7D5E" w:rsidP="00D57AF4">
            <w:pPr>
              <w:pStyle w:val="TAL"/>
              <w:rPr>
                <w:rFonts w:cs="Arial"/>
              </w:rPr>
            </w:pPr>
            <w:r w:rsidRPr="005026A1">
              <w:rPr>
                <w:rFonts w:cs="Arial"/>
              </w:rPr>
              <w:t>TimeToTrigger</w:t>
            </w:r>
          </w:p>
        </w:tc>
        <w:tc>
          <w:tcPr>
            <w:tcW w:w="708" w:type="dxa"/>
            <w:shd w:val="clear" w:color="auto" w:fill="auto"/>
          </w:tcPr>
          <w:p w14:paraId="7ACFD461" w14:textId="77777777" w:rsidR="002B7D5E" w:rsidRPr="005026A1" w:rsidRDefault="002B7D5E" w:rsidP="00D57AF4">
            <w:pPr>
              <w:pStyle w:val="TAC"/>
              <w:rPr>
                <w:rFonts w:cs="Arial"/>
              </w:rPr>
            </w:pPr>
            <w:r w:rsidRPr="005026A1">
              <w:rPr>
                <w:rFonts w:cs="Arial"/>
              </w:rPr>
              <w:t>s</w:t>
            </w:r>
          </w:p>
        </w:tc>
        <w:tc>
          <w:tcPr>
            <w:tcW w:w="2410" w:type="dxa"/>
            <w:shd w:val="clear" w:color="auto" w:fill="auto"/>
          </w:tcPr>
          <w:p w14:paraId="12139815" w14:textId="77777777" w:rsidR="002B7D5E" w:rsidRPr="005026A1" w:rsidRDefault="002B7D5E" w:rsidP="00D57AF4">
            <w:pPr>
              <w:pStyle w:val="TAC"/>
              <w:rPr>
                <w:rFonts w:cs="Arial"/>
              </w:rPr>
            </w:pPr>
            <w:r w:rsidRPr="005026A1">
              <w:rPr>
                <w:rFonts w:cs="Arial"/>
              </w:rPr>
              <w:t>0</w:t>
            </w:r>
          </w:p>
        </w:tc>
        <w:tc>
          <w:tcPr>
            <w:tcW w:w="2835" w:type="dxa"/>
            <w:shd w:val="clear" w:color="auto" w:fill="auto"/>
          </w:tcPr>
          <w:p w14:paraId="14BE2770" w14:textId="77777777" w:rsidR="002B7D5E" w:rsidRPr="005026A1" w:rsidRDefault="002B7D5E" w:rsidP="00D57AF4">
            <w:pPr>
              <w:pStyle w:val="TAL"/>
              <w:rPr>
                <w:rFonts w:cs="Arial"/>
              </w:rPr>
            </w:pPr>
          </w:p>
        </w:tc>
      </w:tr>
      <w:tr w:rsidR="002B7D5E" w:rsidRPr="005026A1" w14:paraId="4D7A31DB" w14:textId="77777777" w:rsidTr="00D57AF4">
        <w:trPr>
          <w:cantSplit/>
          <w:jc w:val="center"/>
        </w:trPr>
        <w:tc>
          <w:tcPr>
            <w:tcW w:w="3289" w:type="dxa"/>
            <w:gridSpan w:val="2"/>
            <w:shd w:val="clear" w:color="auto" w:fill="auto"/>
          </w:tcPr>
          <w:p w14:paraId="19CD2D7E" w14:textId="77777777" w:rsidR="002B7D5E" w:rsidRPr="005026A1" w:rsidRDefault="002B7D5E" w:rsidP="00D57AF4">
            <w:pPr>
              <w:pStyle w:val="TAL"/>
              <w:rPr>
                <w:rFonts w:cs="Arial"/>
              </w:rPr>
            </w:pPr>
            <w:r w:rsidRPr="005026A1">
              <w:rPr>
                <w:rFonts w:cs="Arial"/>
              </w:rPr>
              <w:t>Filter coefficient</w:t>
            </w:r>
          </w:p>
        </w:tc>
        <w:tc>
          <w:tcPr>
            <w:tcW w:w="708" w:type="dxa"/>
            <w:shd w:val="clear" w:color="auto" w:fill="auto"/>
          </w:tcPr>
          <w:p w14:paraId="6F57058D" w14:textId="77777777" w:rsidR="002B7D5E" w:rsidRPr="005026A1" w:rsidRDefault="002B7D5E" w:rsidP="00D57AF4">
            <w:pPr>
              <w:pStyle w:val="TAC"/>
              <w:rPr>
                <w:rFonts w:cs="Arial"/>
              </w:rPr>
            </w:pPr>
          </w:p>
        </w:tc>
        <w:tc>
          <w:tcPr>
            <w:tcW w:w="2410" w:type="dxa"/>
            <w:shd w:val="clear" w:color="auto" w:fill="auto"/>
          </w:tcPr>
          <w:p w14:paraId="787CD6B3" w14:textId="77777777" w:rsidR="002B7D5E" w:rsidRPr="005026A1" w:rsidRDefault="002B7D5E" w:rsidP="00D57AF4">
            <w:pPr>
              <w:pStyle w:val="TAC"/>
              <w:rPr>
                <w:rFonts w:cs="Arial"/>
              </w:rPr>
            </w:pPr>
            <w:r w:rsidRPr="005026A1">
              <w:rPr>
                <w:rFonts w:cs="Arial"/>
              </w:rPr>
              <w:t>0</w:t>
            </w:r>
          </w:p>
        </w:tc>
        <w:tc>
          <w:tcPr>
            <w:tcW w:w="2835" w:type="dxa"/>
            <w:shd w:val="clear" w:color="auto" w:fill="auto"/>
          </w:tcPr>
          <w:p w14:paraId="68458131" w14:textId="77777777" w:rsidR="002B7D5E" w:rsidRPr="005026A1" w:rsidRDefault="002B7D5E" w:rsidP="00D57AF4">
            <w:pPr>
              <w:pStyle w:val="TAL"/>
              <w:rPr>
                <w:rFonts w:cs="Arial"/>
              </w:rPr>
            </w:pPr>
            <w:r w:rsidRPr="005026A1">
              <w:rPr>
                <w:rFonts w:cs="Arial"/>
              </w:rPr>
              <w:t>L3 filtering is not used</w:t>
            </w:r>
          </w:p>
        </w:tc>
      </w:tr>
      <w:tr w:rsidR="002B7D5E" w:rsidRPr="005026A1" w14:paraId="3D52C8DC" w14:textId="77777777" w:rsidTr="00D57AF4">
        <w:trPr>
          <w:cantSplit/>
          <w:jc w:val="center"/>
        </w:trPr>
        <w:tc>
          <w:tcPr>
            <w:tcW w:w="3289" w:type="dxa"/>
            <w:gridSpan w:val="2"/>
            <w:shd w:val="clear" w:color="auto" w:fill="auto"/>
          </w:tcPr>
          <w:p w14:paraId="63D77E77" w14:textId="77777777" w:rsidR="002B7D5E" w:rsidRPr="005026A1" w:rsidRDefault="002B7D5E" w:rsidP="00D57AF4">
            <w:pPr>
              <w:pStyle w:val="TAL"/>
              <w:rPr>
                <w:rFonts w:cs="Arial"/>
              </w:rPr>
            </w:pPr>
            <w:r w:rsidRPr="005026A1">
              <w:rPr>
                <w:rFonts w:cs="Arial"/>
              </w:rPr>
              <w:t>DRX</w:t>
            </w:r>
          </w:p>
        </w:tc>
        <w:tc>
          <w:tcPr>
            <w:tcW w:w="708" w:type="dxa"/>
            <w:shd w:val="clear" w:color="auto" w:fill="auto"/>
          </w:tcPr>
          <w:p w14:paraId="5D1B8840" w14:textId="77777777" w:rsidR="002B7D5E" w:rsidRPr="005026A1" w:rsidRDefault="002B7D5E" w:rsidP="00D57AF4">
            <w:pPr>
              <w:pStyle w:val="TAC"/>
              <w:rPr>
                <w:rFonts w:cs="Arial"/>
              </w:rPr>
            </w:pPr>
          </w:p>
        </w:tc>
        <w:tc>
          <w:tcPr>
            <w:tcW w:w="2410" w:type="dxa"/>
            <w:shd w:val="clear" w:color="auto" w:fill="auto"/>
          </w:tcPr>
          <w:p w14:paraId="0446E41C" w14:textId="77777777" w:rsidR="002B7D5E" w:rsidRPr="005026A1" w:rsidRDefault="002B7D5E" w:rsidP="00D57AF4">
            <w:pPr>
              <w:pStyle w:val="TAC"/>
              <w:rPr>
                <w:rFonts w:cs="Arial"/>
              </w:rPr>
            </w:pPr>
            <w:r w:rsidRPr="005026A1">
              <w:rPr>
                <w:rFonts w:cs="Arial"/>
              </w:rPr>
              <w:t>OFF</w:t>
            </w:r>
          </w:p>
        </w:tc>
        <w:tc>
          <w:tcPr>
            <w:tcW w:w="2835" w:type="dxa"/>
            <w:shd w:val="clear" w:color="auto" w:fill="auto"/>
          </w:tcPr>
          <w:p w14:paraId="2EA9A605" w14:textId="77777777" w:rsidR="002B7D5E" w:rsidRPr="005026A1" w:rsidRDefault="002B7D5E" w:rsidP="00D57AF4">
            <w:pPr>
              <w:pStyle w:val="TAL"/>
              <w:rPr>
                <w:rFonts w:cs="Arial"/>
              </w:rPr>
            </w:pPr>
            <w:r w:rsidRPr="005026A1">
              <w:rPr>
                <w:rFonts w:cs="Arial"/>
              </w:rPr>
              <w:t>Non-DRX test</w:t>
            </w:r>
          </w:p>
        </w:tc>
      </w:tr>
      <w:tr w:rsidR="002B7D5E" w:rsidRPr="005026A1" w14:paraId="653E60FD" w14:textId="77777777" w:rsidTr="00D57AF4">
        <w:trPr>
          <w:cantSplit/>
          <w:jc w:val="center"/>
        </w:trPr>
        <w:tc>
          <w:tcPr>
            <w:tcW w:w="3289" w:type="dxa"/>
            <w:gridSpan w:val="2"/>
            <w:shd w:val="clear" w:color="auto" w:fill="auto"/>
          </w:tcPr>
          <w:p w14:paraId="2BF07EDC" w14:textId="77777777" w:rsidR="002B7D5E" w:rsidRPr="005026A1" w:rsidRDefault="002B7D5E" w:rsidP="00D57AF4">
            <w:pPr>
              <w:pStyle w:val="TAL"/>
              <w:rPr>
                <w:rFonts w:cs="Arial"/>
              </w:rPr>
            </w:pPr>
            <w:r w:rsidRPr="005026A1">
              <w:rPr>
                <w:rFonts w:cs="Arial"/>
              </w:rPr>
              <w:t>Access Barring Information</w:t>
            </w:r>
          </w:p>
        </w:tc>
        <w:tc>
          <w:tcPr>
            <w:tcW w:w="708" w:type="dxa"/>
            <w:shd w:val="clear" w:color="auto" w:fill="auto"/>
          </w:tcPr>
          <w:p w14:paraId="443F76B8" w14:textId="77777777" w:rsidR="002B7D5E" w:rsidRPr="005026A1" w:rsidRDefault="002B7D5E" w:rsidP="00D57AF4">
            <w:pPr>
              <w:pStyle w:val="TAC"/>
              <w:rPr>
                <w:rFonts w:cs="Arial"/>
              </w:rPr>
            </w:pPr>
            <w:r w:rsidRPr="005026A1">
              <w:rPr>
                <w:rFonts w:cs="Arial"/>
              </w:rPr>
              <w:t>-</w:t>
            </w:r>
          </w:p>
        </w:tc>
        <w:tc>
          <w:tcPr>
            <w:tcW w:w="2410" w:type="dxa"/>
            <w:shd w:val="clear" w:color="auto" w:fill="auto"/>
          </w:tcPr>
          <w:p w14:paraId="51BA3E8B" w14:textId="77777777" w:rsidR="002B7D5E" w:rsidRPr="005026A1" w:rsidRDefault="002B7D5E" w:rsidP="00D57AF4">
            <w:pPr>
              <w:pStyle w:val="TAC"/>
              <w:rPr>
                <w:rFonts w:cs="Arial"/>
              </w:rPr>
            </w:pPr>
            <w:r w:rsidRPr="005026A1">
              <w:rPr>
                <w:rFonts w:cs="Arial"/>
              </w:rPr>
              <w:t>Not sent</w:t>
            </w:r>
          </w:p>
        </w:tc>
        <w:tc>
          <w:tcPr>
            <w:tcW w:w="2835" w:type="dxa"/>
            <w:shd w:val="clear" w:color="auto" w:fill="auto"/>
          </w:tcPr>
          <w:p w14:paraId="70FE4232" w14:textId="77777777" w:rsidR="002B7D5E" w:rsidRPr="005026A1" w:rsidRDefault="002B7D5E" w:rsidP="00D57AF4">
            <w:pPr>
              <w:pStyle w:val="TAL"/>
              <w:rPr>
                <w:rFonts w:cs="Arial"/>
              </w:rPr>
            </w:pPr>
            <w:r w:rsidRPr="005026A1">
              <w:rPr>
                <w:rFonts w:cs="Arial"/>
              </w:rPr>
              <w:t>No additional delays in random access procedure</w:t>
            </w:r>
          </w:p>
        </w:tc>
      </w:tr>
      <w:tr w:rsidR="002B7D5E" w:rsidRPr="005026A1" w14:paraId="7079B896" w14:textId="77777777" w:rsidTr="00D57AF4">
        <w:trPr>
          <w:cantSplit/>
          <w:jc w:val="center"/>
        </w:trPr>
        <w:tc>
          <w:tcPr>
            <w:tcW w:w="3289" w:type="dxa"/>
            <w:gridSpan w:val="2"/>
            <w:shd w:val="clear" w:color="auto" w:fill="auto"/>
          </w:tcPr>
          <w:p w14:paraId="251BA83F" w14:textId="77777777" w:rsidR="002B7D5E" w:rsidRPr="005026A1" w:rsidRDefault="002B7D5E" w:rsidP="00D57AF4">
            <w:pPr>
              <w:pStyle w:val="TAL"/>
              <w:rPr>
                <w:rFonts w:cs="Arial"/>
              </w:rPr>
            </w:pPr>
            <w:r w:rsidRPr="005026A1">
              <w:rPr>
                <w:rFonts w:cs="Arial"/>
              </w:rPr>
              <w:t>Time offset between cells</w:t>
            </w:r>
          </w:p>
        </w:tc>
        <w:tc>
          <w:tcPr>
            <w:tcW w:w="708" w:type="dxa"/>
            <w:shd w:val="clear" w:color="auto" w:fill="auto"/>
          </w:tcPr>
          <w:p w14:paraId="311246AA" w14:textId="77777777" w:rsidR="002B7D5E" w:rsidRPr="005026A1" w:rsidRDefault="002B7D5E" w:rsidP="00D57AF4">
            <w:pPr>
              <w:pStyle w:val="TAC"/>
              <w:rPr>
                <w:rFonts w:cs="Arial"/>
              </w:rPr>
            </w:pPr>
          </w:p>
        </w:tc>
        <w:tc>
          <w:tcPr>
            <w:tcW w:w="2410" w:type="dxa"/>
            <w:shd w:val="clear" w:color="auto" w:fill="auto"/>
          </w:tcPr>
          <w:p w14:paraId="252DB011" w14:textId="77777777" w:rsidR="002B7D5E" w:rsidRPr="005026A1" w:rsidRDefault="002B7D5E" w:rsidP="00D57AF4">
            <w:pPr>
              <w:pStyle w:val="TAC"/>
              <w:rPr>
                <w:rFonts w:cs="Arial"/>
              </w:rPr>
            </w:pPr>
            <w:r w:rsidRPr="005026A1">
              <w:rPr>
                <w:rFonts w:cs="Arial"/>
              </w:rPr>
              <w:t>3 ms</w:t>
            </w:r>
          </w:p>
        </w:tc>
        <w:tc>
          <w:tcPr>
            <w:tcW w:w="2835" w:type="dxa"/>
            <w:shd w:val="clear" w:color="auto" w:fill="auto"/>
          </w:tcPr>
          <w:p w14:paraId="64C83A84" w14:textId="77777777" w:rsidR="002B7D5E" w:rsidRPr="005026A1" w:rsidRDefault="002B7D5E" w:rsidP="00D57AF4">
            <w:pPr>
              <w:pStyle w:val="TAL"/>
              <w:rPr>
                <w:rFonts w:cs="Arial"/>
              </w:rPr>
            </w:pPr>
            <w:r w:rsidRPr="005026A1">
              <w:rPr>
                <w:rFonts w:cs="Arial"/>
              </w:rPr>
              <w:t>Asynchronous cells</w:t>
            </w:r>
          </w:p>
        </w:tc>
      </w:tr>
      <w:tr w:rsidR="002B7D5E" w:rsidRPr="005026A1" w14:paraId="369B35F4" w14:textId="77777777" w:rsidTr="00D57AF4">
        <w:trPr>
          <w:cantSplit/>
          <w:jc w:val="center"/>
        </w:trPr>
        <w:tc>
          <w:tcPr>
            <w:tcW w:w="3289" w:type="dxa"/>
            <w:gridSpan w:val="2"/>
            <w:shd w:val="clear" w:color="auto" w:fill="auto"/>
          </w:tcPr>
          <w:p w14:paraId="08AB3C25" w14:textId="77777777" w:rsidR="002B7D5E" w:rsidRPr="005026A1" w:rsidRDefault="002B7D5E" w:rsidP="00D57AF4">
            <w:pPr>
              <w:pStyle w:val="TAL"/>
              <w:rPr>
                <w:rFonts w:cs="Arial"/>
              </w:rPr>
            </w:pPr>
            <w:r w:rsidRPr="005026A1">
              <w:rPr>
                <w:rFonts w:cs="Arial"/>
              </w:rPr>
              <w:t>Gap pattern configuration Id</w:t>
            </w:r>
          </w:p>
        </w:tc>
        <w:tc>
          <w:tcPr>
            <w:tcW w:w="708" w:type="dxa"/>
            <w:shd w:val="clear" w:color="auto" w:fill="auto"/>
          </w:tcPr>
          <w:p w14:paraId="2C2F0F44" w14:textId="77777777" w:rsidR="002B7D5E" w:rsidRPr="005026A1" w:rsidRDefault="002B7D5E" w:rsidP="00D57AF4">
            <w:pPr>
              <w:pStyle w:val="TAC"/>
              <w:rPr>
                <w:rFonts w:cs="Arial"/>
              </w:rPr>
            </w:pPr>
          </w:p>
        </w:tc>
        <w:tc>
          <w:tcPr>
            <w:tcW w:w="2410" w:type="dxa"/>
            <w:shd w:val="clear" w:color="auto" w:fill="auto"/>
          </w:tcPr>
          <w:p w14:paraId="2469638B" w14:textId="77777777" w:rsidR="002B7D5E" w:rsidRPr="005026A1" w:rsidRDefault="002B7D5E" w:rsidP="00D57AF4">
            <w:pPr>
              <w:pStyle w:val="TAC"/>
              <w:rPr>
                <w:rFonts w:cs="Arial"/>
              </w:rPr>
            </w:pPr>
            <w:r w:rsidRPr="005026A1">
              <w:rPr>
                <w:rFonts w:cs="Arial"/>
              </w:rPr>
              <w:t>0</w:t>
            </w:r>
          </w:p>
        </w:tc>
        <w:tc>
          <w:tcPr>
            <w:tcW w:w="2835" w:type="dxa"/>
            <w:shd w:val="clear" w:color="auto" w:fill="auto"/>
          </w:tcPr>
          <w:p w14:paraId="7A1C9C0A" w14:textId="77777777" w:rsidR="002B7D5E" w:rsidRPr="005026A1" w:rsidRDefault="002B7D5E" w:rsidP="00D57AF4">
            <w:pPr>
              <w:pStyle w:val="TAL"/>
              <w:rPr>
                <w:rFonts w:cs="Arial"/>
              </w:rPr>
            </w:pPr>
            <w:r w:rsidRPr="005026A1">
              <w:rPr>
                <w:rFonts w:cs="Arial"/>
              </w:rPr>
              <w:t>As specified in Table 8.1.2.1-1 started before T2 starts [23]</w:t>
            </w:r>
          </w:p>
        </w:tc>
      </w:tr>
      <w:tr w:rsidR="002B7D5E" w:rsidRPr="005026A1" w14:paraId="2E95FA7E" w14:textId="77777777" w:rsidTr="00D57AF4">
        <w:trPr>
          <w:cantSplit/>
          <w:jc w:val="center"/>
        </w:trPr>
        <w:tc>
          <w:tcPr>
            <w:tcW w:w="3289" w:type="dxa"/>
            <w:gridSpan w:val="2"/>
            <w:shd w:val="clear" w:color="auto" w:fill="auto"/>
          </w:tcPr>
          <w:p w14:paraId="7B7190F4" w14:textId="77777777" w:rsidR="002B7D5E" w:rsidRPr="005026A1" w:rsidRDefault="002B7D5E" w:rsidP="00D57AF4">
            <w:pPr>
              <w:pStyle w:val="TAL"/>
              <w:rPr>
                <w:rFonts w:cs="Arial"/>
              </w:rPr>
            </w:pPr>
            <w:r w:rsidRPr="005026A1">
              <w:rPr>
                <w:rFonts w:cs="Arial"/>
              </w:rPr>
              <w:t>T1</w:t>
            </w:r>
          </w:p>
        </w:tc>
        <w:tc>
          <w:tcPr>
            <w:tcW w:w="708" w:type="dxa"/>
            <w:shd w:val="clear" w:color="auto" w:fill="auto"/>
          </w:tcPr>
          <w:p w14:paraId="4ED2CD23" w14:textId="77777777" w:rsidR="002B7D5E" w:rsidRPr="005026A1" w:rsidRDefault="002B7D5E" w:rsidP="00D57AF4">
            <w:pPr>
              <w:pStyle w:val="TAC"/>
              <w:rPr>
                <w:rFonts w:cs="Arial"/>
              </w:rPr>
            </w:pPr>
            <w:r w:rsidRPr="005026A1">
              <w:rPr>
                <w:rFonts w:cs="Arial"/>
              </w:rPr>
              <w:t>s</w:t>
            </w:r>
          </w:p>
        </w:tc>
        <w:tc>
          <w:tcPr>
            <w:tcW w:w="2410" w:type="dxa"/>
            <w:shd w:val="clear" w:color="auto" w:fill="auto"/>
          </w:tcPr>
          <w:p w14:paraId="08149228" w14:textId="77777777" w:rsidR="002B7D5E" w:rsidRPr="005026A1" w:rsidRDefault="002B7D5E" w:rsidP="00D57AF4">
            <w:pPr>
              <w:pStyle w:val="TAC"/>
              <w:rPr>
                <w:rFonts w:cs="Arial"/>
              </w:rPr>
            </w:pPr>
            <w:r w:rsidRPr="005026A1">
              <w:rPr>
                <w:rFonts w:cs="Arial"/>
              </w:rPr>
              <w:t>5</w:t>
            </w:r>
          </w:p>
        </w:tc>
        <w:tc>
          <w:tcPr>
            <w:tcW w:w="2835" w:type="dxa"/>
            <w:shd w:val="clear" w:color="auto" w:fill="auto"/>
          </w:tcPr>
          <w:p w14:paraId="1837C53A" w14:textId="77777777" w:rsidR="002B7D5E" w:rsidRPr="005026A1" w:rsidRDefault="002B7D5E" w:rsidP="00D57AF4">
            <w:pPr>
              <w:pStyle w:val="TAL"/>
              <w:rPr>
                <w:rFonts w:cs="Arial"/>
              </w:rPr>
            </w:pPr>
          </w:p>
        </w:tc>
      </w:tr>
      <w:tr w:rsidR="002B7D5E" w:rsidRPr="005026A1" w14:paraId="3A085771" w14:textId="77777777" w:rsidTr="00D57AF4">
        <w:trPr>
          <w:cantSplit/>
          <w:jc w:val="center"/>
        </w:trPr>
        <w:tc>
          <w:tcPr>
            <w:tcW w:w="3289" w:type="dxa"/>
            <w:gridSpan w:val="2"/>
            <w:shd w:val="clear" w:color="auto" w:fill="auto"/>
          </w:tcPr>
          <w:p w14:paraId="4AB784FF" w14:textId="77777777" w:rsidR="002B7D5E" w:rsidRPr="005026A1" w:rsidRDefault="002B7D5E" w:rsidP="00D57AF4">
            <w:pPr>
              <w:pStyle w:val="TAL"/>
              <w:rPr>
                <w:rFonts w:cs="Arial"/>
              </w:rPr>
            </w:pPr>
            <w:r w:rsidRPr="005026A1">
              <w:rPr>
                <w:rFonts w:cs="Arial"/>
              </w:rPr>
              <w:t>T2</w:t>
            </w:r>
          </w:p>
        </w:tc>
        <w:tc>
          <w:tcPr>
            <w:tcW w:w="708" w:type="dxa"/>
            <w:shd w:val="clear" w:color="auto" w:fill="auto"/>
          </w:tcPr>
          <w:p w14:paraId="7D760093" w14:textId="77777777" w:rsidR="002B7D5E" w:rsidRPr="005026A1" w:rsidRDefault="002B7D5E" w:rsidP="00D57AF4">
            <w:pPr>
              <w:pStyle w:val="TAC"/>
              <w:rPr>
                <w:rFonts w:cs="Arial"/>
              </w:rPr>
            </w:pPr>
            <w:r w:rsidRPr="005026A1">
              <w:rPr>
                <w:rFonts w:cs="Arial"/>
              </w:rPr>
              <w:t>s</w:t>
            </w:r>
          </w:p>
        </w:tc>
        <w:tc>
          <w:tcPr>
            <w:tcW w:w="2410" w:type="dxa"/>
            <w:shd w:val="clear" w:color="auto" w:fill="auto"/>
          </w:tcPr>
          <w:p w14:paraId="330114B8" w14:textId="77777777" w:rsidR="002B7D5E" w:rsidRPr="005026A1" w:rsidRDefault="002B7D5E" w:rsidP="00D57AF4">
            <w:pPr>
              <w:pStyle w:val="TAC"/>
              <w:rPr>
                <w:rFonts w:cs="Arial"/>
              </w:rPr>
            </w:pPr>
            <w:r w:rsidRPr="005026A1">
              <w:rPr>
                <w:rFonts w:cs="Arial"/>
              </w:rPr>
              <w:sym w:font="Symbol" w:char="F0A3"/>
            </w:r>
            <w:r w:rsidRPr="005026A1">
              <w:rPr>
                <w:rFonts w:cs="Arial"/>
              </w:rPr>
              <w:t>5</w:t>
            </w:r>
          </w:p>
        </w:tc>
        <w:tc>
          <w:tcPr>
            <w:tcW w:w="2835" w:type="dxa"/>
            <w:shd w:val="clear" w:color="auto" w:fill="auto"/>
          </w:tcPr>
          <w:p w14:paraId="4B84A059" w14:textId="77777777" w:rsidR="002B7D5E" w:rsidRPr="005026A1" w:rsidRDefault="002B7D5E" w:rsidP="00D57AF4">
            <w:pPr>
              <w:pStyle w:val="TAL"/>
              <w:rPr>
                <w:rFonts w:cs="Arial"/>
              </w:rPr>
            </w:pPr>
          </w:p>
        </w:tc>
      </w:tr>
      <w:tr w:rsidR="002B7D5E" w:rsidRPr="005026A1" w14:paraId="4A98B789" w14:textId="77777777" w:rsidTr="00D57AF4">
        <w:trPr>
          <w:cantSplit/>
          <w:jc w:val="center"/>
        </w:trPr>
        <w:tc>
          <w:tcPr>
            <w:tcW w:w="3289" w:type="dxa"/>
            <w:gridSpan w:val="2"/>
            <w:shd w:val="clear" w:color="auto" w:fill="auto"/>
          </w:tcPr>
          <w:p w14:paraId="6D0F4D1C" w14:textId="77777777" w:rsidR="002B7D5E" w:rsidRPr="005026A1" w:rsidRDefault="002B7D5E" w:rsidP="00D57AF4">
            <w:pPr>
              <w:pStyle w:val="TAL"/>
              <w:rPr>
                <w:rFonts w:cs="Arial"/>
              </w:rPr>
            </w:pPr>
            <w:r w:rsidRPr="005026A1">
              <w:rPr>
                <w:rFonts w:cs="Arial"/>
              </w:rPr>
              <w:t>T3</w:t>
            </w:r>
          </w:p>
        </w:tc>
        <w:tc>
          <w:tcPr>
            <w:tcW w:w="708" w:type="dxa"/>
            <w:shd w:val="clear" w:color="auto" w:fill="auto"/>
          </w:tcPr>
          <w:p w14:paraId="7F0E1AD0" w14:textId="77777777" w:rsidR="002B7D5E" w:rsidRPr="005026A1" w:rsidRDefault="002B7D5E" w:rsidP="00D57AF4">
            <w:pPr>
              <w:pStyle w:val="TAC"/>
              <w:rPr>
                <w:rFonts w:cs="Arial"/>
              </w:rPr>
            </w:pPr>
            <w:r w:rsidRPr="005026A1">
              <w:rPr>
                <w:rFonts w:cs="Arial"/>
              </w:rPr>
              <w:t>s</w:t>
            </w:r>
          </w:p>
        </w:tc>
        <w:tc>
          <w:tcPr>
            <w:tcW w:w="2410" w:type="dxa"/>
            <w:shd w:val="clear" w:color="auto" w:fill="auto"/>
          </w:tcPr>
          <w:p w14:paraId="5B279020" w14:textId="77777777" w:rsidR="002B7D5E" w:rsidRPr="005026A1" w:rsidRDefault="002B7D5E" w:rsidP="00D57AF4">
            <w:pPr>
              <w:pStyle w:val="TAC"/>
              <w:rPr>
                <w:rFonts w:cs="Arial"/>
              </w:rPr>
            </w:pPr>
            <w:r w:rsidRPr="005026A1">
              <w:rPr>
                <w:rFonts w:cs="Arial"/>
              </w:rPr>
              <w:t>1</w:t>
            </w:r>
          </w:p>
        </w:tc>
        <w:tc>
          <w:tcPr>
            <w:tcW w:w="2835" w:type="dxa"/>
            <w:shd w:val="clear" w:color="auto" w:fill="auto"/>
          </w:tcPr>
          <w:p w14:paraId="17D1117D" w14:textId="77777777" w:rsidR="002B7D5E" w:rsidRPr="005026A1" w:rsidRDefault="002B7D5E" w:rsidP="00D57AF4">
            <w:pPr>
              <w:pStyle w:val="TAL"/>
              <w:rPr>
                <w:rFonts w:cs="Arial"/>
              </w:rPr>
            </w:pPr>
          </w:p>
        </w:tc>
      </w:tr>
    </w:tbl>
    <w:p w14:paraId="5FC5D56A" w14:textId="77777777" w:rsidR="002B7D5E" w:rsidRPr="005026A1" w:rsidRDefault="002B7D5E" w:rsidP="002B7D5E"/>
    <w:p w14:paraId="43992AC2" w14:textId="77777777" w:rsidR="002B7D5E" w:rsidRPr="005026A1" w:rsidRDefault="002B7D5E" w:rsidP="002B7D5E">
      <w:pPr>
        <w:pStyle w:val="H6"/>
      </w:pPr>
      <w:r w:rsidRPr="005026A1">
        <w:t>18.2.1.1.4.2</w:t>
      </w:r>
      <w:r w:rsidRPr="005026A1">
        <w:tab/>
        <w:t>Test procedure</w:t>
      </w:r>
    </w:p>
    <w:p w14:paraId="660A39DA" w14:textId="77777777" w:rsidR="002B7D5E" w:rsidRPr="005026A1" w:rsidRDefault="002B7D5E" w:rsidP="002B7D5E">
      <w:pPr>
        <w:rPr>
          <w:rFonts w:eastAsia="??"/>
        </w:rPr>
      </w:pPr>
      <w:r w:rsidRPr="005026A1">
        <w:rPr>
          <w:rFonts w:cs="v4.2.0"/>
          <w:lang w:eastAsia="zh-CN"/>
        </w:rPr>
        <w:t>Same</w:t>
      </w:r>
      <w:r w:rsidRPr="005026A1">
        <w:rPr>
          <w:rFonts w:cs="v4.2.0"/>
        </w:rPr>
        <w:t xml:space="preserve"> </w:t>
      </w:r>
      <w:r w:rsidRPr="005026A1">
        <w:rPr>
          <w:rFonts w:cs="v4.2.0"/>
          <w:lang w:eastAsia="zh-CN"/>
        </w:rPr>
        <w:t>as the test procedure given in clause 8.3.1.1.4.2.</w:t>
      </w:r>
    </w:p>
    <w:p w14:paraId="315A572F" w14:textId="77777777" w:rsidR="002B7D5E" w:rsidRPr="005026A1" w:rsidRDefault="002B7D5E" w:rsidP="002B7D5E">
      <w:pPr>
        <w:pStyle w:val="H6"/>
      </w:pPr>
      <w:r w:rsidRPr="005026A1">
        <w:t>18.2.1.1.4.3</w:t>
      </w:r>
      <w:r w:rsidRPr="005026A1">
        <w:tab/>
        <w:t>Message contents</w:t>
      </w:r>
    </w:p>
    <w:p w14:paraId="71CF6AA2" w14:textId="77777777" w:rsidR="002B7D5E" w:rsidRPr="005026A1" w:rsidRDefault="002B7D5E" w:rsidP="002B7D5E">
      <w:r w:rsidRPr="005026A1">
        <w:t>Same as the message contents given in clause 8.3.1.1.4.3 with following exceptions.</w:t>
      </w:r>
    </w:p>
    <w:p w14:paraId="3D3AAA69" w14:textId="77777777" w:rsidR="002B7D5E" w:rsidRPr="005026A1" w:rsidRDefault="002B7D5E" w:rsidP="002B7D5E">
      <w:pPr>
        <w:pStyle w:val="B10"/>
        <w:rPr>
          <w:lang w:eastAsia="zh-CN"/>
        </w:rPr>
      </w:pPr>
      <w:r w:rsidRPr="005026A1">
        <w:rPr>
          <w:lang w:eastAsia="zh-CN"/>
        </w:rPr>
        <w:t>-</w:t>
      </w:r>
      <w:r w:rsidRPr="005026A1">
        <w:rPr>
          <w:lang w:eastAsia="zh-CN"/>
        </w:rPr>
        <w:tab/>
        <w:t>Table 7.3.1-3 in TS 38.508-1 [14] is used with condition SMTC.1 RedCap.</w:t>
      </w:r>
    </w:p>
    <w:p w14:paraId="0EA844A8" w14:textId="77777777" w:rsidR="002B7D5E" w:rsidRPr="005026A1" w:rsidRDefault="002B7D5E" w:rsidP="002B7D5E">
      <w:pPr>
        <w:pStyle w:val="H6"/>
        <w:rPr>
          <w:rFonts w:eastAsia="MS Mincho"/>
        </w:rPr>
      </w:pPr>
      <w:r w:rsidRPr="005026A1">
        <w:t>18.2.1.1.5</w:t>
      </w:r>
      <w:r w:rsidRPr="005026A1">
        <w:tab/>
        <w:t>Test requirement</w:t>
      </w:r>
    </w:p>
    <w:p w14:paraId="685E9195" w14:textId="77777777" w:rsidR="002B7D5E" w:rsidRPr="005026A1" w:rsidRDefault="002B7D5E" w:rsidP="002B7D5E">
      <w:r w:rsidRPr="005026A1">
        <w:rPr>
          <w:lang w:eastAsia="zh-CN"/>
        </w:rPr>
        <w:t>Same</w:t>
      </w:r>
      <w:r w:rsidRPr="005026A1">
        <w:t xml:space="preserve"> as the test requirements given in clause 8.3.1.1.5 with following exceptions:</w:t>
      </w:r>
    </w:p>
    <w:p w14:paraId="0F03F5F2"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 xml:space="preserve">8.3.1.1.5-1 is replaced by </w:t>
      </w:r>
      <w:r w:rsidRPr="005026A1">
        <w:rPr>
          <w:lang w:eastAsia="zh-CN"/>
        </w:rPr>
        <w:t xml:space="preserve">Table </w:t>
      </w:r>
      <w:r w:rsidRPr="005026A1">
        <w:t>18.2.1.1.5-1.</w:t>
      </w:r>
    </w:p>
    <w:p w14:paraId="25FEFF36"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 xml:space="preserve">8.3.1.1.5-2 is replaced by </w:t>
      </w:r>
      <w:r w:rsidRPr="005026A1">
        <w:rPr>
          <w:lang w:eastAsia="zh-CN"/>
        </w:rPr>
        <w:t xml:space="preserve">Table </w:t>
      </w:r>
      <w:r w:rsidRPr="005026A1">
        <w:t>18.2.1.1.5-2.</w:t>
      </w:r>
    </w:p>
    <w:p w14:paraId="42917A3B" w14:textId="377CED1F" w:rsidR="002B7D5E" w:rsidRPr="005026A1" w:rsidRDefault="002B7D5E" w:rsidP="002B7D5E">
      <w:pPr>
        <w:pStyle w:val="TH"/>
        <w:rPr>
          <w:rFonts w:eastAsia="Malgun Gothic"/>
          <w:kern w:val="20"/>
        </w:rPr>
      </w:pPr>
      <w:r w:rsidRPr="005026A1">
        <w:t xml:space="preserve">Table 18.2.1.1.5-1: Cell specific test parameters </w:t>
      </w:r>
      <w:r w:rsidRPr="005026A1">
        <w:rPr>
          <w:lang w:eastAsia="zh-CN"/>
        </w:rPr>
        <w:t>for E-UTRA</w:t>
      </w:r>
      <w:ins w:id="5" w:author="Emilio Ruiz" w:date="2025-04-25T17:19:00Z" w16du:dateUtc="2025-04-25T15:19:00Z">
        <w:r w:rsidR="009F07C4">
          <w:rPr>
            <w:lang w:eastAsia="zh-CN"/>
          </w:rPr>
          <w:t>N</w:t>
        </w:r>
      </w:ins>
      <w:r w:rsidRPr="005026A1">
        <w:rPr>
          <w:lang w:eastAsia="zh-CN"/>
        </w:rPr>
        <w:t xml:space="preserve"> </w:t>
      </w:r>
      <w:ins w:id="6" w:author="Emilio Ruiz" w:date="2025-04-25T17:20:00Z" w16du:dateUtc="2025-04-25T15:20:00Z">
        <w:r w:rsidR="009F07C4" w:rsidRPr="00DB707E">
          <w:t>inter-RAT NR handover</w:t>
        </w:r>
      </w:ins>
      <w:del w:id="7" w:author="Emilio Ruiz" w:date="2025-04-25T17:20:00Z" w16du:dateUtc="2025-04-25T15:20:00Z">
        <w:r w:rsidRPr="005026A1" w:rsidDel="009F07C4">
          <w:rPr>
            <w:lang w:eastAsia="zh-CN"/>
          </w:rPr>
          <w:delText>PCell</w:delText>
        </w:r>
      </w:del>
      <w:r w:rsidRPr="005026A1">
        <w:rPr>
          <w:lang w:eastAsia="zh-CN"/>
        </w:rPr>
        <w:t xml:space="preserve"> (Cell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776"/>
        <w:gridCol w:w="1394"/>
        <w:gridCol w:w="1354"/>
        <w:gridCol w:w="1354"/>
        <w:gridCol w:w="1354"/>
      </w:tblGrid>
      <w:tr w:rsidR="002B7D5E" w:rsidRPr="005026A1" w14:paraId="07DED812" w14:textId="77777777" w:rsidTr="00D57AF4">
        <w:trPr>
          <w:tblHeader/>
          <w:jc w:val="center"/>
        </w:trPr>
        <w:tc>
          <w:tcPr>
            <w:tcW w:w="1764" w:type="pct"/>
            <w:vMerge w:val="restart"/>
            <w:shd w:val="clear" w:color="auto" w:fill="auto"/>
          </w:tcPr>
          <w:p w14:paraId="620B0B70" w14:textId="77777777" w:rsidR="002B7D5E" w:rsidRPr="005026A1" w:rsidRDefault="002B7D5E" w:rsidP="00D57AF4">
            <w:pPr>
              <w:pStyle w:val="TAH"/>
              <w:keepNext w:val="0"/>
            </w:pPr>
            <w:r w:rsidRPr="005026A1">
              <w:t>Parameter</w:t>
            </w:r>
          </w:p>
        </w:tc>
        <w:tc>
          <w:tcPr>
            <w:tcW w:w="403" w:type="pct"/>
            <w:vMerge w:val="restart"/>
            <w:shd w:val="clear" w:color="auto" w:fill="auto"/>
          </w:tcPr>
          <w:p w14:paraId="5CC2B801" w14:textId="77777777" w:rsidR="002B7D5E" w:rsidRPr="005026A1" w:rsidRDefault="002B7D5E" w:rsidP="00D57AF4">
            <w:pPr>
              <w:pStyle w:val="TAH"/>
              <w:keepNext w:val="0"/>
            </w:pPr>
            <w:r w:rsidRPr="005026A1">
              <w:t>Unit</w:t>
            </w:r>
          </w:p>
        </w:tc>
        <w:tc>
          <w:tcPr>
            <w:tcW w:w="724" w:type="pct"/>
            <w:vMerge w:val="restart"/>
          </w:tcPr>
          <w:p w14:paraId="3519E2EB" w14:textId="77777777" w:rsidR="002B7D5E" w:rsidRPr="005026A1" w:rsidRDefault="002B7D5E" w:rsidP="00D57AF4">
            <w:pPr>
              <w:pStyle w:val="TAH"/>
              <w:keepNext w:val="0"/>
            </w:pPr>
            <w:r w:rsidRPr="005026A1">
              <w:t>Configuration</w:t>
            </w:r>
          </w:p>
        </w:tc>
        <w:tc>
          <w:tcPr>
            <w:tcW w:w="2109" w:type="pct"/>
            <w:gridSpan w:val="3"/>
            <w:shd w:val="clear" w:color="auto" w:fill="auto"/>
          </w:tcPr>
          <w:p w14:paraId="3D232212" w14:textId="77777777" w:rsidR="002B7D5E" w:rsidRPr="005026A1" w:rsidRDefault="002B7D5E" w:rsidP="00D57AF4">
            <w:pPr>
              <w:pStyle w:val="TAH"/>
              <w:keepNext w:val="0"/>
            </w:pPr>
            <w:r w:rsidRPr="005026A1">
              <w:t>Cell 1</w:t>
            </w:r>
          </w:p>
        </w:tc>
      </w:tr>
      <w:tr w:rsidR="002B7D5E" w:rsidRPr="005026A1" w14:paraId="011EFE0E" w14:textId="77777777" w:rsidTr="00D57AF4">
        <w:trPr>
          <w:tblHeader/>
          <w:jc w:val="center"/>
        </w:trPr>
        <w:tc>
          <w:tcPr>
            <w:tcW w:w="1764" w:type="pct"/>
            <w:vMerge/>
            <w:shd w:val="clear" w:color="auto" w:fill="auto"/>
          </w:tcPr>
          <w:p w14:paraId="0B13E19D" w14:textId="77777777" w:rsidR="002B7D5E" w:rsidRPr="005026A1" w:rsidRDefault="002B7D5E" w:rsidP="00D57AF4">
            <w:pPr>
              <w:pStyle w:val="TAH"/>
              <w:keepNext w:val="0"/>
            </w:pPr>
          </w:p>
        </w:tc>
        <w:tc>
          <w:tcPr>
            <w:tcW w:w="403" w:type="pct"/>
            <w:vMerge/>
            <w:shd w:val="clear" w:color="auto" w:fill="auto"/>
          </w:tcPr>
          <w:p w14:paraId="14C30AEC" w14:textId="77777777" w:rsidR="002B7D5E" w:rsidRPr="005026A1" w:rsidRDefault="002B7D5E" w:rsidP="00D57AF4">
            <w:pPr>
              <w:pStyle w:val="TAH"/>
              <w:keepNext w:val="0"/>
            </w:pPr>
          </w:p>
        </w:tc>
        <w:tc>
          <w:tcPr>
            <w:tcW w:w="724" w:type="pct"/>
            <w:vMerge/>
          </w:tcPr>
          <w:p w14:paraId="1986ACC5" w14:textId="77777777" w:rsidR="002B7D5E" w:rsidRPr="005026A1" w:rsidRDefault="002B7D5E" w:rsidP="00D57AF4">
            <w:pPr>
              <w:pStyle w:val="TAH"/>
              <w:keepNext w:val="0"/>
            </w:pPr>
          </w:p>
        </w:tc>
        <w:tc>
          <w:tcPr>
            <w:tcW w:w="703" w:type="pct"/>
            <w:shd w:val="clear" w:color="auto" w:fill="auto"/>
          </w:tcPr>
          <w:p w14:paraId="5E9EBB69" w14:textId="77777777" w:rsidR="002B7D5E" w:rsidRPr="005026A1" w:rsidRDefault="002B7D5E" w:rsidP="00D57AF4">
            <w:pPr>
              <w:pStyle w:val="TAH"/>
              <w:keepNext w:val="0"/>
            </w:pPr>
            <w:r w:rsidRPr="005026A1">
              <w:t>T1</w:t>
            </w:r>
          </w:p>
        </w:tc>
        <w:tc>
          <w:tcPr>
            <w:tcW w:w="703" w:type="pct"/>
            <w:shd w:val="clear" w:color="auto" w:fill="auto"/>
          </w:tcPr>
          <w:p w14:paraId="0A888DAE" w14:textId="77777777" w:rsidR="002B7D5E" w:rsidRPr="005026A1" w:rsidRDefault="002B7D5E" w:rsidP="00D57AF4">
            <w:pPr>
              <w:pStyle w:val="TAH"/>
              <w:keepNext w:val="0"/>
            </w:pPr>
            <w:r w:rsidRPr="005026A1">
              <w:t>T2</w:t>
            </w:r>
          </w:p>
        </w:tc>
        <w:tc>
          <w:tcPr>
            <w:tcW w:w="703" w:type="pct"/>
            <w:shd w:val="clear" w:color="auto" w:fill="auto"/>
          </w:tcPr>
          <w:p w14:paraId="33AFFA38" w14:textId="77777777" w:rsidR="002B7D5E" w:rsidRPr="005026A1" w:rsidRDefault="002B7D5E" w:rsidP="00D57AF4">
            <w:pPr>
              <w:pStyle w:val="TAH"/>
              <w:keepNext w:val="0"/>
            </w:pPr>
            <w:r w:rsidRPr="005026A1">
              <w:t>T3</w:t>
            </w:r>
          </w:p>
        </w:tc>
      </w:tr>
      <w:tr w:rsidR="002B7D5E" w:rsidRPr="005026A1" w14:paraId="5481234F" w14:textId="77777777" w:rsidTr="00D57AF4">
        <w:trPr>
          <w:jc w:val="center"/>
        </w:trPr>
        <w:tc>
          <w:tcPr>
            <w:tcW w:w="1764" w:type="pct"/>
            <w:shd w:val="clear" w:color="auto" w:fill="auto"/>
          </w:tcPr>
          <w:p w14:paraId="1D050C0C" w14:textId="77777777" w:rsidR="002B7D5E" w:rsidRPr="005026A1" w:rsidRDefault="002B7D5E" w:rsidP="00D57AF4">
            <w:pPr>
              <w:pStyle w:val="TAL"/>
              <w:keepNext w:val="0"/>
            </w:pPr>
            <w:r w:rsidRPr="005026A1">
              <w:t>RF channel number</w:t>
            </w:r>
          </w:p>
        </w:tc>
        <w:tc>
          <w:tcPr>
            <w:tcW w:w="403" w:type="pct"/>
            <w:shd w:val="clear" w:color="auto" w:fill="auto"/>
          </w:tcPr>
          <w:p w14:paraId="65ABDB3C" w14:textId="77777777" w:rsidR="002B7D5E" w:rsidRPr="005026A1" w:rsidRDefault="002B7D5E" w:rsidP="00D57AF4">
            <w:pPr>
              <w:pStyle w:val="TAC"/>
              <w:keepNext w:val="0"/>
            </w:pPr>
          </w:p>
        </w:tc>
        <w:tc>
          <w:tcPr>
            <w:tcW w:w="724" w:type="pct"/>
          </w:tcPr>
          <w:p w14:paraId="0D067EF4" w14:textId="77777777" w:rsidR="002B7D5E" w:rsidRPr="005026A1" w:rsidRDefault="002B7D5E" w:rsidP="00D57AF4">
            <w:pPr>
              <w:pStyle w:val="TAC"/>
              <w:keepNext w:val="0"/>
            </w:pPr>
            <w:r w:rsidRPr="005026A1">
              <w:t>1,2,3,4,5,6,7,8</w:t>
            </w:r>
          </w:p>
        </w:tc>
        <w:tc>
          <w:tcPr>
            <w:tcW w:w="2109" w:type="pct"/>
            <w:gridSpan w:val="3"/>
            <w:shd w:val="clear" w:color="auto" w:fill="auto"/>
          </w:tcPr>
          <w:p w14:paraId="4D4112F5" w14:textId="77777777" w:rsidR="002B7D5E" w:rsidRPr="005026A1" w:rsidRDefault="002B7D5E" w:rsidP="00D57AF4">
            <w:pPr>
              <w:pStyle w:val="TAC"/>
              <w:keepNext w:val="0"/>
            </w:pPr>
            <w:r w:rsidRPr="005026A1">
              <w:t>2</w:t>
            </w:r>
          </w:p>
        </w:tc>
      </w:tr>
      <w:tr w:rsidR="002B7D5E" w:rsidRPr="005026A1" w14:paraId="748ED745" w14:textId="77777777" w:rsidTr="00D57AF4">
        <w:trPr>
          <w:jc w:val="center"/>
        </w:trPr>
        <w:tc>
          <w:tcPr>
            <w:tcW w:w="1764" w:type="pct"/>
            <w:vMerge w:val="restart"/>
            <w:shd w:val="clear" w:color="auto" w:fill="auto"/>
          </w:tcPr>
          <w:p w14:paraId="79347386" w14:textId="77777777" w:rsidR="002B7D5E" w:rsidRPr="005026A1" w:rsidRDefault="002B7D5E" w:rsidP="00D57AF4">
            <w:pPr>
              <w:pStyle w:val="TAL"/>
              <w:keepNext w:val="0"/>
            </w:pPr>
            <w:r w:rsidRPr="005026A1">
              <w:t>Duplex mode</w:t>
            </w:r>
          </w:p>
        </w:tc>
        <w:tc>
          <w:tcPr>
            <w:tcW w:w="403" w:type="pct"/>
            <w:vMerge w:val="restart"/>
            <w:shd w:val="clear" w:color="auto" w:fill="auto"/>
          </w:tcPr>
          <w:p w14:paraId="6C40D61C" w14:textId="77777777" w:rsidR="002B7D5E" w:rsidRPr="005026A1" w:rsidRDefault="002B7D5E" w:rsidP="00D57AF4">
            <w:pPr>
              <w:pStyle w:val="TAC"/>
              <w:keepNext w:val="0"/>
            </w:pPr>
          </w:p>
        </w:tc>
        <w:tc>
          <w:tcPr>
            <w:tcW w:w="724" w:type="pct"/>
          </w:tcPr>
          <w:p w14:paraId="0E62E8BC" w14:textId="77777777" w:rsidR="002B7D5E" w:rsidRPr="005026A1" w:rsidRDefault="002B7D5E" w:rsidP="00D57AF4">
            <w:pPr>
              <w:pStyle w:val="TAC"/>
              <w:keepNext w:val="0"/>
            </w:pPr>
            <w:r w:rsidRPr="005026A1">
              <w:t>1,2,3,4</w:t>
            </w:r>
          </w:p>
        </w:tc>
        <w:tc>
          <w:tcPr>
            <w:tcW w:w="2109" w:type="pct"/>
            <w:gridSpan w:val="3"/>
            <w:shd w:val="clear" w:color="auto" w:fill="auto"/>
          </w:tcPr>
          <w:p w14:paraId="038731D1" w14:textId="77777777" w:rsidR="002B7D5E" w:rsidRPr="005026A1" w:rsidRDefault="002B7D5E" w:rsidP="00D57AF4">
            <w:pPr>
              <w:pStyle w:val="TAC"/>
              <w:keepNext w:val="0"/>
            </w:pPr>
            <w:r w:rsidRPr="005026A1">
              <w:t>FDD</w:t>
            </w:r>
          </w:p>
        </w:tc>
      </w:tr>
      <w:tr w:rsidR="002B7D5E" w:rsidRPr="005026A1" w14:paraId="365DAF7C" w14:textId="77777777" w:rsidTr="00D57AF4">
        <w:trPr>
          <w:jc w:val="center"/>
        </w:trPr>
        <w:tc>
          <w:tcPr>
            <w:tcW w:w="1764" w:type="pct"/>
            <w:vMerge/>
            <w:shd w:val="clear" w:color="auto" w:fill="auto"/>
          </w:tcPr>
          <w:p w14:paraId="26E562AF" w14:textId="77777777" w:rsidR="002B7D5E" w:rsidRPr="005026A1" w:rsidRDefault="002B7D5E" w:rsidP="00D57AF4">
            <w:pPr>
              <w:pStyle w:val="TAL"/>
              <w:keepNext w:val="0"/>
            </w:pPr>
          </w:p>
        </w:tc>
        <w:tc>
          <w:tcPr>
            <w:tcW w:w="403" w:type="pct"/>
            <w:vMerge/>
            <w:shd w:val="clear" w:color="auto" w:fill="auto"/>
          </w:tcPr>
          <w:p w14:paraId="4907ADB6" w14:textId="77777777" w:rsidR="002B7D5E" w:rsidRPr="005026A1" w:rsidRDefault="002B7D5E" w:rsidP="00D57AF4">
            <w:pPr>
              <w:pStyle w:val="TAC"/>
              <w:keepNext w:val="0"/>
            </w:pPr>
          </w:p>
        </w:tc>
        <w:tc>
          <w:tcPr>
            <w:tcW w:w="724" w:type="pct"/>
          </w:tcPr>
          <w:p w14:paraId="46A00CAA" w14:textId="77777777" w:rsidR="002B7D5E" w:rsidRPr="005026A1" w:rsidRDefault="002B7D5E" w:rsidP="00D57AF4">
            <w:pPr>
              <w:pStyle w:val="TAC"/>
              <w:keepNext w:val="0"/>
            </w:pPr>
            <w:r w:rsidRPr="005026A1">
              <w:t>5,6,7,8</w:t>
            </w:r>
          </w:p>
        </w:tc>
        <w:tc>
          <w:tcPr>
            <w:tcW w:w="2109" w:type="pct"/>
            <w:gridSpan w:val="3"/>
            <w:shd w:val="clear" w:color="auto" w:fill="auto"/>
          </w:tcPr>
          <w:p w14:paraId="05129EAB" w14:textId="77777777" w:rsidR="002B7D5E" w:rsidRPr="005026A1" w:rsidRDefault="002B7D5E" w:rsidP="00D57AF4">
            <w:pPr>
              <w:pStyle w:val="TAC"/>
              <w:keepNext w:val="0"/>
            </w:pPr>
            <w:r w:rsidRPr="005026A1">
              <w:t>TDD</w:t>
            </w:r>
          </w:p>
        </w:tc>
      </w:tr>
      <w:tr w:rsidR="002B7D5E" w:rsidRPr="005026A1" w14:paraId="577DDB47" w14:textId="77777777" w:rsidTr="00D57AF4">
        <w:trPr>
          <w:jc w:val="center"/>
        </w:trPr>
        <w:tc>
          <w:tcPr>
            <w:tcW w:w="1764" w:type="pct"/>
            <w:shd w:val="clear" w:color="auto" w:fill="auto"/>
          </w:tcPr>
          <w:p w14:paraId="4321E5B7" w14:textId="77777777" w:rsidR="002B7D5E" w:rsidRPr="005026A1" w:rsidRDefault="002B7D5E" w:rsidP="00D57AF4">
            <w:pPr>
              <w:pStyle w:val="TAL"/>
              <w:keepNext w:val="0"/>
            </w:pPr>
            <w:r w:rsidRPr="005026A1">
              <w:t>TDD special subframe configuration</w:t>
            </w:r>
            <w:r w:rsidRPr="005026A1">
              <w:rPr>
                <w:vertAlign w:val="superscript"/>
              </w:rPr>
              <w:t>Note1</w:t>
            </w:r>
          </w:p>
        </w:tc>
        <w:tc>
          <w:tcPr>
            <w:tcW w:w="403" w:type="pct"/>
            <w:shd w:val="clear" w:color="auto" w:fill="auto"/>
          </w:tcPr>
          <w:p w14:paraId="067663C4" w14:textId="77777777" w:rsidR="002B7D5E" w:rsidRPr="005026A1" w:rsidRDefault="002B7D5E" w:rsidP="00D57AF4">
            <w:pPr>
              <w:pStyle w:val="TAC"/>
              <w:keepNext w:val="0"/>
            </w:pPr>
          </w:p>
        </w:tc>
        <w:tc>
          <w:tcPr>
            <w:tcW w:w="724" w:type="pct"/>
          </w:tcPr>
          <w:p w14:paraId="06DE1838" w14:textId="77777777" w:rsidR="002B7D5E" w:rsidRPr="005026A1" w:rsidRDefault="002B7D5E" w:rsidP="00D57AF4">
            <w:pPr>
              <w:pStyle w:val="TAC"/>
              <w:keepNext w:val="0"/>
            </w:pPr>
            <w:r w:rsidRPr="005026A1">
              <w:t>5,6,7,8</w:t>
            </w:r>
          </w:p>
        </w:tc>
        <w:tc>
          <w:tcPr>
            <w:tcW w:w="2109" w:type="pct"/>
            <w:gridSpan w:val="3"/>
            <w:shd w:val="clear" w:color="auto" w:fill="auto"/>
          </w:tcPr>
          <w:p w14:paraId="1153D0CC" w14:textId="77777777" w:rsidR="002B7D5E" w:rsidRPr="005026A1" w:rsidRDefault="002B7D5E" w:rsidP="00D57AF4">
            <w:pPr>
              <w:pStyle w:val="TAC"/>
              <w:keepNext w:val="0"/>
            </w:pPr>
            <w:r w:rsidRPr="005026A1">
              <w:t>6</w:t>
            </w:r>
          </w:p>
        </w:tc>
      </w:tr>
      <w:tr w:rsidR="002B7D5E" w:rsidRPr="005026A1" w14:paraId="0604B5C4" w14:textId="77777777" w:rsidTr="00D57AF4">
        <w:trPr>
          <w:jc w:val="center"/>
        </w:trPr>
        <w:tc>
          <w:tcPr>
            <w:tcW w:w="1764" w:type="pct"/>
            <w:shd w:val="clear" w:color="auto" w:fill="auto"/>
          </w:tcPr>
          <w:p w14:paraId="12522357" w14:textId="77777777" w:rsidR="002B7D5E" w:rsidRPr="005026A1" w:rsidRDefault="002B7D5E" w:rsidP="00D57AF4">
            <w:pPr>
              <w:pStyle w:val="TAL"/>
              <w:keepNext w:val="0"/>
            </w:pPr>
            <w:r w:rsidRPr="005026A1">
              <w:t>TDD uplink-downlink configuration</w:t>
            </w:r>
            <w:r w:rsidRPr="005026A1">
              <w:rPr>
                <w:vertAlign w:val="superscript"/>
              </w:rPr>
              <w:t>Note1</w:t>
            </w:r>
          </w:p>
        </w:tc>
        <w:tc>
          <w:tcPr>
            <w:tcW w:w="403" w:type="pct"/>
            <w:shd w:val="clear" w:color="auto" w:fill="auto"/>
          </w:tcPr>
          <w:p w14:paraId="74226D56" w14:textId="77777777" w:rsidR="002B7D5E" w:rsidRPr="005026A1" w:rsidRDefault="002B7D5E" w:rsidP="00D57AF4">
            <w:pPr>
              <w:pStyle w:val="TAC"/>
              <w:keepNext w:val="0"/>
            </w:pPr>
          </w:p>
        </w:tc>
        <w:tc>
          <w:tcPr>
            <w:tcW w:w="724" w:type="pct"/>
          </w:tcPr>
          <w:p w14:paraId="67C966F0" w14:textId="77777777" w:rsidR="002B7D5E" w:rsidRPr="005026A1" w:rsidRDefault="002B7D5E" w:rsidP="00D57AF4">
            <w:pPr>
              <w:pStyle w:val="TAC"/>
              <w:keepNext w:val="0"/>
            </w:pPr>
            <w:r w:rsidRPr="005026A1">
              <w:t>5,6,7,8</w:t>
            </w:r>
          </w:p>
        </w:tc>
        <w:tc>
          <w:tcPr>
            <w:tcW w:w="2109" w:type="pct"/>
            <w:gridSpan w:val="3"/>
            <w:shd w:val="clear" w:color="auto" w:fill="auto"/>
          </w:tcPr>
          <w:p w14:paraId="347EF834" w14:textId="77777777" w:rsidR="002B7D5E" w:rsidRPr="005026A1" w:rsidRDefault="002B7D5E" w:rsidP="00D57AF4">
            <w:pPr>
              <w:pStyle w:val="TAC"/>
              <w:keepNext w:val="0"/>
            </w:pPr>
            <w:r w:rsidRPr="005026A1">
              <w:t>1</w:t>
            </w:r>
          </w:p>
        </w:tc>
      </w:tr>
      <w:tr w:rsidR="002B7D5E" w:rsidRPr="005026A1" w14:paraId="5DABDC19" w14:textId="77777777" w:rsidTr="00D57AF4">
        <w:trPr>
          <w:jc w:val="center"/>
        </w:trPr>
        <w:tc>
          <w:tcPr>
            <w:tcW w:w="1764" w:type="pct"/>
            <w:shd w:val="clear" w:color="auto" w:fill="auto"/>
          </w:tcPr>
          <w:p w14:paraId="7DBDCFA1" w14:textId="77777777" w:rsidR="002B7D5E" w:rsidRPr="005026A1" w:rsidRDefault="002B7D5E" w:rsidP="00D57AF4">
            <w:pPr>
              <w:pStyle w:val="TAL"/>
              <w:keepNext w:val="0"/>
            </w:pPr>
            <w:r w:rsidRPr="005026A1">
              <w:t>BW</w:t>
            </w:r>
            <w:r w:rsidRPr="005026A1">
              <w:rPr>
                <w:vertAlign w:val="subscript"/>
              </w:rPr>
              <w:t>channel</w:t>
            </w:r>
          </w:p>
        </w:tc>
        <w:tc>
          <w:tcPr>
            <w:tcW w:w="403" w:type="pct"/>
            <w:shd w:val="clear" w:color="auto" w:fill="auto"/>
          </w:tcPr>
          <w:p w14:paraId="75D352DD" w14:textId="77777777" w:rsidR="002B7D5E" w:rsidRPr="005026A1" w:rsidRDefault="002B7D5E" w:rsidP="00D57AF4">
            <w:pPr>
              <w:pStyle w:val="TAC"/>
              <w:keepNext w:val="0"/>
            </w:pPr>
            <w:r w:rsidRPr="005026A1">
              <w:t>MHz</w:t>
            </w:r>
          </w:p>
        </w:tc>
        <w:tc>
          <w:tcPr>
            <w:tcW w:w="724" w:type="pct"/>
          </w:tcPr>
          <w:p w14:paraId="471EE065" w14:textId="77777777" w:rsidR="002B7D5E" w:rsidRPr="005026A1" w:rsidRDefault="002B7D5E" w:rsidP="00D57AF4">
            <w:pPr>
              <w:pStyle w:val="TAC"/>
              <w:keepNext w:val="0"/>
            </w:pPr>
            <w:r w:rsidRPr="005026A1">
              <w:t>1,2,3,4,5,6,7,8</w:t>
            </w:r>
          </w:p>
        </w:tc>
        <w:tc>
          <w:tcPr>
            <w:tcW w:w="2109" w:type="pct"/>
            <w:gridSpan w:val="3"/>
            <w:shd w:val="clear" w:color="auto" w:fill="auto"/>
          </w:tcPr>
          <w:p w14:paraId="06936321" w14:textId="77777777" w:rsidR="002B7D5E" w:rsidRPr="005026A1" w:rsidRDefault="002B7D5E" w:rsidP="00D57AF4">
            <w:pPr>
              <w:pStyle w:val="TAC"/>
              <w:keepNext w:val="0"/>
            </w:pPr>
            <w:r w:rsidRPr="005026A1">
              <w:t xml:space="preserve">5 MHz: </w:t>
            </w:r>
            <w:proofErr w:type="gramStart"/>
            <w:r w:rsidRPr="005026A1">
              <w:t>N</w:t>
            </w:r>
            <w:r w:rsidRPr="005026A1">
              <w:rPr>
                <w:vertAlign w:val="subscript"/>
              </w:rPr>
              <w:t>RB,c</w:t>
            </w:r>
            <w:proofErr w:type="gramEnd"/>
            <w:r w:rsidRPr="005026A1">
              <w:t xml:space="preserve"> = 25</w:t>
            </w:r>
          </w:p>
          <w:p w14:paraId="5F4E93B2" w14:textId="77777777" w:rsidR="002B7D5E" w:rsidRPr="005026A1" w:rsidRDefault="002B7D5E" w:rsidP="00D57AF4">
            <w:pPr>
              <w:pStyle w:val="TAC"/>
              <w:keepNext w:val="0"/>
            </w:pPr>
            <w:r w:rsidRPr="005026A1">
              <w:t xml:space="preserve">10 MHz: </w:t>
            </w:r>
            <w:proofErr w:type="gramStart"/>
            <w:r w:rsidRPr="005026A1">
              <w:t>N</w:t>
            </w:r>
            <w:r w:rsidRPr="005026A1">
              <w:rPr>
                <w:vertAlign w:val="subscript"/>
              </w:rPr>
              <w:t>RB,c</w:t>
            </w:r>
            <w:proofErr w:type="gramEnd"/>
            <w:r w:rsidRPr="005026A1">
              <w:t xml:space="preserve"> = 50</w:t>
            </w:r>
          </w:p>
          <w:p w14:paraId="64850208" w14:textId="77777777" w:rsidR="002B7D5E" w:rsidRPr="005026A1" w:rsidRDefault="002B7D5E" w:rsidP="00D57AF4">
            <w:pPr>
              <w:pStyle w:val="TAC"/>
              <w:keepNext w:val="0"/>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6A049408" w14:textId="77777777" w:rsidTr="00D57AF4">
        <w:trPr>
          <w:jc w:val="center"/>
        </w:trPr>
        <w:tc>
          <w:tcPr>
            <w:tcW w:w="1764" w:type="pct"/>
            <w:vMerge w:val="restart"/>
            <w:shd w:val="clear" w:color="auto" w:fill="auto"/>
          </w:tcPr>
          <w:p w14:paraId="25279A34" w14:textId="77777777" w:rsidR="002B7D5E" w:rsidRPr="005026A1" w:rsidRDefault="002B7D5E" w:rsidP="00D57AF4">
            <w:pPr>
              <w:pStyle w:val="TAL"/>
              <w:keepNext w:val="0"/>
            </w:pPr>
            <w:r w:rsidRPr="005026A1">
              <w:t>PRACH Configuration</w:t>
            </w:r>
            <w:r w:rsidRPr="005026A1">
              <w:rPr>
                <w:vertAlign w:val="superscript"/>
              </w:rPr>
              <w:t>Note2</w:t>
            </w:r>
          </w:p>
        </w:tc>
        <w:tc>
          <w:tcPr>
            <w:tcW w:w="403" w:type="pct"/>
            <w:vMerge w:val="restart"/>
            <w:shd w:val="clear" w:color="auto" w:fill="auto"/>
          </w:tcPr>
          <w:p w14:paraId="7B537EAD" w14:textId="77777777" w:rsidR="002B7D5E" w:rsidRPr="005026A1" w:rsidRDefault="002B7D5E" w:rsidP="00D57AF4">
            <w:pPr>
              <w:pStyle w:val="TAC"/>
              <w:keepNext w:val="0"/>
            </w:pPr>
          </w:p>
        </w:tc>
        <w:tc>
          <w:tcPr>
            <w:tcW w:w="724" w:type="pct"/>
          </w:tcPr>
          <w:p w14:paraId="4D2F9F1E" w14:textId="77777777" w:rsidR="002B7D5E" w:rsidRPr="005026A1" w:rsidRDefault="002B7D5E" w:rsidP="00D57AF4">
            <w:pPr>
              <w:pStyle w:val="TAC"/>
              <w:keepNext w:val="0"/>
            </w:pPr>
            <w:r w:rsidRPr="005026A1">
              <w:t>1,2,3,4</w:t>
            </w:r>
          </w:p>
        </w:tc>
        <w:tc>
          <w:tcPr>
            <w:tcW w:w="2109" w:type="pct"/>
            <w:gridSpan w:val="3"/>
            <w:shd w:val="clear" w:color="auto" w:fill="auto"/>
          </w:tcPr>
          <w:p w14:paraId="36F82DDF" w14:textId="77777777" w:rsidR="002B7D5E" w:rsidRPr="005026A1" w:rsidRDefault="002B7D5E" w:rsidP="00D57AF4">
            <w:pPr>
              <w:pStyle w:val="TAC"/>
              <w:keepNext w:val="0"/>
            </w:pPr>
            <w:r w:rsidRPr="005026A1">
              <w:t>4</w:t>
            </w:r>
          </w:p>
        </w:tc>
      </w:tr>
      <w:tr w:rsidR="002B7D5E" w:rsidRPr="005026A1" w14:paraId="7F65F314" w14:textId="77777777" w:rsidTr="00D57AF4">
        <w:trPr>
          <w:jc w:val="center"/>
        </w:trPr>
        <w:tc>
          <w:tcPr>
            <w:tcW w:w="1764" w:type="pct"/>
            <w:vMerge/>
            <w:shd w:val="clear" w:color="auto" w:fill="auto"/>
          </w:tcPr>
          <w:p w14:paraId="4CAFF6CF" w14:textId="77777777" w:rsidR="002B7D5E" w:rsidRPr="005026A1" w:rsidRDefault="002B7D5E" w:rsidP="00D57AF4">
            <w:pPr>
              <w:pStyle w:val="TAL"/>
              <w:keepNext w:val="0"/>
            </w:pPr>
          </w:p>
        </w:tc>
        <w:tc>
          <w:tcPr>
            <w:tcW w:w="403" w:type="pct"/>
            <w:vMerge/>
            <w:shd w:val="clear" w:color="auto" w:fill="auto"/>
          </w:tcPr>
          <w:p w14:paraId="159C3F5D" w14:textId="77777777" w:rsidR="002B7D5E" w:rsidRPr="005026A1" w:rsidRDefault="002B7D5E" w:rsidP="00D57AF4">
            <w:pPr>
              <w:pStyle w:val="TAC"/>
              <w:keepNext w:val="0"/>
            </w:pPr>
          </w:p>
        </w:tc>
        <w:tc>
          <w:tcPr>
            <w:tcW w:w="724" w:type="pct"/>
          </w:tcPr>
          <w:p w14:paraId="2637964C" w14:textId="77777777" w:rsidR="002B7D5E" w:rsidRPr="005026A1" w:rsidRDefault="002B7D5E" w:rsidP="00D57AF4">
            <w:pPr>
              <w:pStyle w:val="TAC"/>
              <w:keepNext w:val="0"/>
            </w:pPr>
            <w:r w:rsidRPr="005026A1">
              <w:t>5,6,7,8</w:t>
            </w:r>
          </w:p>
        </w:tc>
        <w:tc>
          <w:tcPr>
            <w:tcW w:w="2109" w:type="pct"/>
            <w:gridSpan w:val="3"/>
            <w:shd w:val="clear" w:color="auto" w:fill="auto"/>
          </w:tcPr>
          <w:p w14:paraId="3D8DAE56" w14:textId="77777777" w:rsidR="002B7D5E" w:rsidRPr="005026A1" w:rsidRDefault="002B7D5E" w:rsidP="00D57AF4">
            <w:pPr>
              <w:pStyle w:val="TAC"/>
              <w:keepNext w:val="0"/>
            </w:pPr>
            <w:r w:rsidRPr="005026A1">
              <w:t>53</w:t>
            </w:r>
          </w:p>
        </w:tc>
      </w:tr>
      <w:tr w:rsidR="002B7D5E" w:rsidRPr="005026A1" w14:paraId="1F8F5CA2" w14:textId="77777777" w:rsidTr="00D57AF4">
        <w:trPr>
          <w:jc w:val="center"/>
        </w:trPr>
        <w:tc>
          <w:tcPr>
            <w:tcW w:w="1764" w:type="pct"/>
            <w:vMerge w:val="restart"/>
            <w:tcBorders>
              <w:top w:val="single" w:sz="4" w:space="0" w:color="auto"/>
              <w:left w:val="single" w:sz="4" w:space="0" w:color="auto"/>
              <w:right w:val="single" w:sz="4" w:space="0" w:color="auto"/>
            </w:tcBorders>
          </w:tcPr>
          <w:p w14:paraId="052B3E4E" w14:textId="77777777" w:rsidR="002B7D5E" w:rsidRPr="005026A1" w:rsidRDefault="002B7D5E" w:rsidP="00D57AF4">
            <w:pPr>
              <w:pStyle w:val="TAL"/>
              <w:keepNext w:val="0"/>
            </w:pPr>
            <w:r w:rsidRPr="005026A1">
              <w:t>PDSCH parameters:</w:t>
            </w:r>
          </w:p>
          <w:p w14:paraId="6701E95C" w14:textId="77777777" w:rsidR="002B7D5E" w:rsidRPr="005026A1" w:rsidRDefault="002B7D5E" w:rsidP="00D57AF4">
            <w:pPr>
              <w:pStyle w:val="TAL"/>
              <w:keepNext w:val="0"/>
            </w:pPr>
            <w:r w:rsidRPr="005026A1">
              <w:t>DL Reference Measurement Channel</w:t>
            </w:r>
            <w:r w:rsidRPr="005026A1">
              <w:rPr>
                <w:vertAlign w:val="superscript"/>
              </w:rPr>
              <w:t>Note3</w:t>
            </w:r>
          </w:p>
        </w:tc>
        <w:tc>
          <w:tcPr>
            <w:tcW w:w="403" w:type="pct"/>
            <w:vMerge w:val="restart"/>
            <w:tcBorders>
              <w:top w:val="single" w:sz="4" w:space="0" w:color="auto"/>
              <w:left w:val="single" w:sz="4" w:space="0" w:color="auto"/>
              <w:right w:val="single" w:sz="4" w:space="0" w:color="auto"/>
            </w:tcBorders>
          </w:tcPr>
          <w:p w14:paraId="4F626302" w14:textId="77777777" w:rsidR="002B7D5E" w:rsidRPr="005026A1" w:rsidRDefault="002B7D5E" w:rsidP="00D57AF4">
            <w:pPr>
              <w:pStyle w:val="TAC"/>
              <w:keepNext w:val="0"/>
            </w:pPr>
          </w:p>
        </w:tc>
        <w:tc>
          <w:tcPr>
            <w:tcW w:w="724" w:type="pct"/>
            <w:tcBorders>
              <w:top w:val="single" w:sz="4" w:space="0" w:color="auto"/>
              <w:left w:val="single" w:sz="4" w:space="0" w:color="auto"/>
              <w:bottom w:val="single" w:sz="4" w:space="0" w:color="auto"/>
              <w:right w:val="single" w:sz="4" w:space="0" w:color="auto"/>
            </w:tcBorders>
          </w:tcPr>
          <w:p w14:paraId="0C7D35D9" w14:textId="77777777" w:rsidR="002B7D5E" w:rsidRPr="005026A1" w:rsidRDefault="002B7D5E" w:rsidP="00D57AF4">
            <w:pPr>
              <w:pStyle w:val="TAC"/>
              <w:keepNext w:val="0"/>
            </w:pPr>
            <w:r w:rsidRPr="005026A1">
              <w:t>1,2,3,4</w:t>
            </w:r>
          </w:p>
        </w:tc>
        <w:tc>
          <w:tcPr>
            <w:tcW w:w="2109" w:type="pct"/>
            <w:gridSpan w:val="3"/>
            <w:tcBorders>
              <w:top w:val="single" w:sz="4" w:space="0" w:color="auto"/>
              <w:left w:val="single" w:sz="4" w:space="0" w:color="auto"/>
              <w:right w:val="single" w:sz="4" w:space="0" w:color="auto"/>
            </w:tcBorders>
          </w:tcPr>
          <w:p w14:paraId="3A876B72" w14:textId="77777777" w:rsidR="002B7D5E" w:rsidRPr="005026A1" w:rsidRDefault="002B7D5E" w:rsidP="00D57AF4">
            <w:pPr>
              <w:pStyle w:val="TAC"/>
              <w:keepNext w:val="0"/>
            </w:pPr>
            <w:r w:rsidRPr="005026A1">
              <w:t>5 MHz: R.7 FDD</w:t>
            </w:r>
          </w:p>
          <w:p w14:paraId="7831D54B" w14:textId="77777777" w:rsidR="002B7D5E" w:rsidRPr="005026A1" w:rsidRDefault="002B7D5E" w:rsidP="00D57AF4">
            <w:pPr>
              <w:pStyle w:val="TAC"/>
              <w:keepNext w:val="0"/>
            </w:pPr>
            <w:r w:rsidRPr="005026A1">
              <w:t>10 MHz: R.3 FDD</w:t>
            </w:r>
          </w:p>
          <w:p w14:paraId="2AD09921" w14:textId="77777777" w:rsidR="002B7D5E" w:rsidRPr="005026A1" w:rsidRDefault="002B7D5E" w:rsidP="00D57AF4">
            <w:pPr>
              <w:pStyle w:val="TAC"/>
              <w:keepNext w:val="0"/>
            </w:pPr>
            <w:r w:rsidRPr="005026A1">
              <w:t>20 MHz: R.6 FDD</w:t>
            </w:r>
          </w:p>
        </w:tc>
      </w:tr>
      <w:tr w:rsidR="002B7D5E" w:rsidRPr="005026A1" w14:paraId="106D20FF" w14:textId="77777777" w:rsidTr="00D57AF4">
        <w:trPr>
          <w:jc w:val="center"/>
        </w:trPr>
        <w:tc>
          <w:tcPr>
            <w:tcW w:w="1764" w:type="pct"/>
            <w:vMerge/>
            <w:tcBorders>
              <w:left w:val="single" w:sz="4" w:space="0" w:color="auto"/>
              <w:bottom w:val="single" w:sz="4" w:space="0" w:color="auto"/>
              <w:right w:val="single" w:sz="4" w:space="0" w:color="auto"/>
            </w:tcBorders>
          </w:tcPr>
          <w:p w14:paraId="59E17DEE" w14:textId="77777777" w:rsidR="002B7D5E" w:rsidRPr="005026A1" w:rsidRDefault="002B7D5E" w:rsidP="00D57AF4">
            <w:pPr>
              <w:pStyle w:val="TAL"/>
              <w:keepNext w:val="0"/>
            </w:pPr>
          </w:p>
        </w:tc>
        <w:tc>
          <w:tcPr>
            <w:tcW w:w="403" w:type="pct"/>
            <w:vMerge/>
            <w:tcBorders>
              <w:left w:val="single" w:sz="4" w:space="0" w:color="auto"/>
              <w:bottom w:val="single" w:sz="4" w:space="0" w:color="auto"/>
              <w:right w:val="single" w:sz="4" w:space="0" w:color="auto"/>
            </w:tcBorders>
          </w:tcPr>
          <w:p w14:paraId="3AA8ED73" w14:textId="77777777" w:rsidR="002B7D5E" w:rsidRPr="005026A1" w:rsidRDefault="002B7D5E" w:rsidP="00D57AF4">
            <w:pPr>
              <w:pStyle w:val="TAC"/>
              <w:keepNext w:val="0"/>
            </w:pPr>
          </w:p>
        </w:tc>
        <w:tc>
          <w:tcPr>
            <w:tcW w:w="724" w:type="pct"/>
            <w:tcBorders>
              <w:top w:val="single" w:sz="4" w:space="0" w:color="auto"/>
              <w:left w:val="single" w:sz="4" w:space="0" w:color="auto"/>
              <w:bottom w:val="single" w:sz="4" w:space="0" w:color="auto"/>
              <w:right w:val="single" w:sz="4" w:space="0" w:color="auto"/>
            </w:tcBorders>
          </w:tcPr>
          <w:p w14:paraId="7DAA3462" w14:textId="77777777" w:rsidR="002B7D5E" w:rsidRPr="005026A1" w:rsidRDefault="002B7D5E" w:rsidP="00D57AF4">
            <w:pPr>
              <w:pStyle w:val="TAC"/>
              <w:keepNext w:val="0"/>
            </w:pPr>
            <w:r w:rsidRPr="005026A1">
              <w:t>5,6,7,8</w:t>
            </w:r>
          </w:p>
        </w:tc>
        <w:tc>
          <w:tcPr>
            <w:tcW w:w="2109" w:type="pct"/>
            <w:gridSpan w:val="3"/>
            <w:tcBorders>
              <w:left w:val="single" w:sz="4" w:space="0" w:color="auto"/>
              <w:bottom w:val="single" w:sz="4" w:space="0" w:color="auto"/>
              <w:right w:val="single" w:sz="4" w:space="0" w:color="auto"/>
            </w:tcBorders>
          </w:tcPr>
          <w:p w14:paraId="05A88B1E" w14:textId="77777777" w:rsidR="002B7D5E" w:rsidRPr="005026A1" w:rsidRDefault="002B7D5E" w:rsidP="00D57AF4">
            <w:pPr>
              <w:pStyle w:val="TAC"/>
              <w:keepNext w:val="0"/>
            </w:pPr>
            <w:r w:rsidRPr="005026A1">
              <w:t>5 MHz: R.4 TDD</w:t>
            </w:r>
          </w:p>
          <w:p w14:paraId="2DEDA696" w14:textId="77777777" w:rsidR="002B7D5E" w:rsidRPr="005026A1" w:rsidRDefault="002B7D5E" w:rsidP="00D57AF4">
            <w:pPr>
              <w:pStyle w:val="TAC"/>
              <w:keepNext w:val="0"/>
            </w:pPr>
            <w:r w:rsidRPr="005026A1">
              <w:t>10 MHz: R.0 TDD</w:t>
            </w:r>
          </w:p>
          <w:p w14:paraId="111C942C" w14:textId="77777777" w:rsidR="002B7D5E" w:rsidRPr="005026A1" w:rsidRDefault="002B7D5E" w:rsidP="00D57AF4">
            <w:pPr>
              <w:pStyle w:val="TAC"/>
              <w:keepNext w:val="0"/>
            </w:pPr>
            <w:r w:rsidRPr="005026A1">
              <w:t>20 MHz: R.3 TDD</w:t>
            </w:r>
          </w:p>
        </w:tc>
      </w:tr>
      <w:tr w:rsidR="002B7D5E" w:rsidRPr="005026A1" w14:paraId="369D1A54" w14:textId="77777777" w:rsidTr="00D57AF4">
        <w:trPr>
          <w:jc w:val="center"/>
        </w:trPr>
        <w:tc>
          <w:tcPr>
            <w:tcW w:w="1764" w:type="pct"/>
            <w:vMerge w:val="restart"/>
            <w:tcBorders>
              <w:top w:val="single" w:sz="4" w:space="0" w:color="auto"/>
              <w:left w:val="single" w:sz="4" w:space="0" w:color="auto"/>
              <w:right w:val="single" w:sz="4" w:space="0" w:color="auto"/>
            </w:tcBorders>
          </w:tcPr>
          <w:p w14:paraId="45979547" w14:textId="77777777" w:rsidR="002B7D5E" w:rsidRPr="005026A1" w:rsidRDefault="002B7D5E" w:rsidP="00D57AF4">
            <w:pPr>
              <w:pStyle w:val="TAL"/>
              <w:keepNext w:val="0"/>
            </w:pPr>
            <w:r w:rsidRPr="005026A1">
              <w:lastRenderedPageBreak/>
              <w:t>PCFICH/PDCCH/PHICH parameters:</w:t>
            </w:r>
          </w:p>
          <w:p w14:paraId="634698F0" w14:textId="77777777" w:rsidR="002B7D5E" w:rsidRPr="005026A1" w:rsidRDefault="002B7D5E" w:rsidP="00D57AF4">
            <w:pPr>
              <w:pStyle w:val="TAL"/>
              <w:keepNext w:val="0"/>
            </w:pPr>
            <w:r w:rsidRPr="005026A1">
              <w:t>DL Reference Measurement Channel</w:t>
            </w:r>
            <w:r w:rsidRPr="005026A1">
              <w:rPr>
                <w:vertAlign w:val="superscript"/>
              </w:rPr>
              <w:t>Note3</w:t>
            </w:r>
          </w:p>
        </w:tc>
        <w:tc>
          <w:tcPr>
            <w:tcW w:w="403" w:type="pct"/>
            <w:vMerge w:val="restart"/>
            <w:tcBorders>
              <w:top w:val="single" w:sz="4" w:space="0" w:color="auto"/>
              <w:left w:val="single" w:sz="4" w:space="0" w:color="auto"/>
              <w:right w:val="single" w:sz="4" w:space="0" w:color="auto"/>
            </w:tcBorders>
          </w:tcPr>
          <w:p w14:paraId="2666085B" w14:textId="77777777" w:rsidR="002B7D5E" w:rsidRPr="005026A1" w:rsidRDefault="002B7D5E" w:rsidP="00D57AF4">
            <w:pPr>
              <w:pStyle w:val="TAC"/>
              <w:keepNext w:val="0"/>
            </w:pPr>
          </w:p>
        </w:tc>
        <w:tc>
          <w:tcPr>
            <w:tcW w:w="724" w:type="pct"/>
            <w:tcBorders>
              <w:top w:val="single" w:sz="4" w:space="0" w:color="auto"/>
              <w:left w:val="single" w:sz="4" w:space="0" w:color="auto"/>
              <w:bottom w:val="single" w:sz="4" w:space="0" w:color="auto"/>
              <w:right w:val="single" w:sz="4" w:space="0" w:color="auto"/>
            </w:tcBorders>
          </w:tcPr>
          <w:p w14:paraId="335B4461" w14:textId="77777777" w:rsidR="002B7D5E" w:rsidRPr="005026A1" w:rsidRDefault="002B7D5E" w:rsidP="00D57AF4">
            <w:pPr>
              <w:pStyle w:val="TAC"/>
              <w:keepNext w:val="0"/>
            </w:pPr>
            <w:r w:rsidRPr="005026A1">
              <w:t>1,2,3,4</w:t>
            </w:r>
          </w:p>
        </w:tc>
        <w:tc>
          <w:tcPr>
            <w:tcW w:w="2109" w:type="pct"/>
            <w:gridSpan w:val="3"/>
            <w:tcBorders>
              <w:top w:val="single" w:sz="4" w:space="0" w:color="auto"/>
              <w:left w:val="single" w:sz="4" w:space="0" w:color="auto"/>
              <w:right w:val="single" w:sz="4" w:space="0" w:color="auto"/>
            </w:tcBorders>
          </w:tcPr>
          <w:p w14:paraId="4F5B155A" w14:textId="77777777" w:rsidR="002B7D5E" w:rsidRPr="005026A1" w:rsidRDefault="002B7D5E" w:rsidP="00D57AF4">
            <w:pPr>
              <w:pStyle w:val="TAC"/>
              <w:keepNext w:val="0"/>
            </w:pPr>
            <w:r w:rsidRPr="005026A1">
              <w:t>5 MHz: R.11 FDD</w:t>
            </w:r>
          </w:p>
          <w:p w14:paraId="744F0EE9" w14:textId="77777777" w:rsidR="002B7D5E" w:rsidRPr="005026A1" w:rsidRDefault="002B7D5E" w:rsidP="00D57AF4">
            <w:pPr>
              <w:pStyle w:val="TAC"/>
              <w:keepNext w:val="0"/>
            </w:pPr>
            <w:r w:rsidRPr="005026A1">
              <w:t>10 MHz: R.6 FDD</w:t>
            </w:r>
          </w:p>
          <w:p w14:paraId="17FBEC18" w14:textId="77777777" w:rsidR="002B7D5E" w:rsidRPr="005026A1" w:rsidRDefault="002B7D5E" w:rsidP="00D57AF4">
            <w:pPr>
              <w:pStyle w:val="TAC"/>
              <w:keepNext w:val="0"/>
            </w:pPr>
            <w:r w:rsidRPr="005026A1">
              <w:t>20 MHz: R.10 FDD</w:t>
            </w:r>
          </w:p>
        </w:tc>
      </w:tr>
      <w:tr w:rsidR="002B7D5E" w:rsidRPr="005026A1" w14:paraId="5A2ABEF9" w14:textId="77777777" w:rsidTr="00D57AF4">
        <w:trPr>
          <w:jc w:val="center"/>
        </w:trPr>
        <w:tc>
          <w:tcPr>
            <w:tcW w:w="1764" w:type="pct"/>
            <w:vMerge/>
            <w:tcBorders>
              <w:left w:val="single" w:sz="4" w:space="0" w:color="auto"/>
              <w:bottom w:val="single" w:sz="4" w:space="0" w:color="auto"/>
              <w:right w:val="single" w:sz="4" w:space="0" w:color="auto"/>
            </w:tcBorders>
          </w:tcPr>
          <w:p w14:paraId="4407D88A" w14:textId="77777777" w:rsidR="002B7D5E" w:rsidRPr="005026A1" w:rsidRDefault="002B7D5E" w:rsidP="00D57AF4">
            <w:pPr>
              <w:pStyle w:val="TAL"/>
              <w:keepNext w:val="0"/>
            </w:pPr>
          </w:p>
        </w:tc>
        <w:tc>
          <w:tcPr>
            <w:tcW w:w="403" w:type="pct"/>
            <w:vMerge/>
            <w:tcBorders>
              <w:left w:val="single" w:sz="4" w:space="0" w:color="auto"/>
              <w:bottom w:val="single" w:sz="4" w:space="0" w:color="auto"/>
              <w:right w:val="single" w:sz="4" w:space="0" w:color="auto"/>
            </w:tcBorders>
          </w:tcPr>
          <w:p w14:paraId="7C0AFFAB" w14:textId="77777777" w:rsidR="002B7D5E" w:rsidRPr="005026A1" w:rsidRDefault="002B7D5E" w:rsidP="00D57AF4">
            <w:pPr>
              <w:pStyle w:val="TAC"/>
              <w:keepNext w:val="0"/>
            </w:pPr>
          </w:p>
        </w:tc>
        <w:tc>
          <w:tcPr>
            <w:tcW w:w="724" w:type="pct"/>
            <w:tcBorders>
              <w:top w:val="single" w:sz="4" w:space="0" w:color="auto"/>
              <w:left w:val="single" w:sz="4" w:space="0" w:color="auto"/>
              <w:bottom w:val="single" w:sz="4" w:space="0" w:color="auto"/>
              <w:right w:val="single" w:sz="4" w:space="0" w:color="auto"/>
            </w:tcBorders>
          </w:tcPr>
          <w:p w14:paraId="4CFF45A5" w14:textId="77777777" w:rsidR="002B7D5E" w:rsidRPr="005026A1" w:rsidRDefault="002B7D5E" w:rsidP="00D57AF4">
            <w:pPr>
              <w:pStyle w:val="TAC"/>
              <w:keepNext w:val="0"/>
            </w:pPr>
            <w:r w:rsidRPr="005026A1">
              <w:t>5,6,7,8</w:t>
            </w:r>
          </w:p>
        </w:tc>
        <w:tc>
          <w:tcPr>
            <w:tcW w:w="2109" w:type="pct"/>
            <w:gridSpan w:val="3"/>
            <w:tcBorders>
              <w:left w:val="single" w:sz="4" w:space="0" w:color="auto"/>
              <w:bottom w:val="single" w:sz="4" w:space="0" w:color="auto"/>
              <w:right w:val="single" w:sz="4" w:space="0" w:color="auto"/>
            </w:tcBorders>
          </w:tcPr>
          <w:p w14:paraId="781FB4D0" w14:textId="77777777" w:rsidR="002B7D5E" w:rsidRPr="005026A1" w:rsidRDefault="002B7D5E" w:rsidP="00D57AF4">
            <w:pPr>
              <w:pStyle w:val="TAC"/>
              <w:keepNext w:val="0"/>
            </w:pPr>
            <w:r w:rsidRPr="005026A1">
              <w:t>5 MHz: R.11 TDD</w:t>
            </w:r>
          </w:p>
          <w:p w14:paraId="736882A6" w14:textId="77777777" w:rsidR="002B7D5E" w:rsidRPr="005026A1" w:rsidRDefault="002B7D5E" w:rsidP="00D57AF4">
            <w:pPr>
              <w:pStyle w:val="TAC"/>
              <w:keepNext w:val="0"/>
            </w:pPr>
            <w:r w:rsidRPr="005026A1">
              <w:t>10 MHz: R.6 TDD</w:t>
            </w:r>
          </w:p>
          <w:p w14:paraId="0B691A83" w14:textId="77777777" w:rsidR="002B7D5E" w:rsidRPr="005026A1" w:rsidRDefault="002B7D5E" w:rsidP="00D57AF4">
            <w:pPr>
              <w:pStyle w:val="TAC"/>
              <w:keepNext w:val="0"/>
            </w:pPr>
            <w:r w:rsidRPr="005026A1">
              <w:t>20 MHz: R.10 TDD</w:t>
            </w:r>
          </w:p>
        </w:tc>
      </w:tr>
      <w:tr w:rsidR="002B7D5E" w:rsidRPr="005026A1" w14:paraId="780A36FE" w14:textId="77777777" w:rsidTr="00D57AF4">
        <w:trPr>
          <w:jc w:val="center"/>
        </w:trPr>
        <w:tc>
          <w:tcPr>
            <w:tcW w:w="1764" w:type="pct"/>
            <w:vMerge w:val="restart"/>
            <w:tcBorders>
              <w:top w:val="single" w:sz="4" w:space="0" w:color="auto"/>
              <w:left w:val="single" w:sz="4" w:space="0" w:color="auto"/>
              <w:right w:val="single" w:sz="4" w:space="0" w:color="auto"/>
            </w:tcBorders>
          </w:tcPr>
          <w:p w14:paraId="34ED36D1" w14:textId="77777777" w:rsidR="002B7D5E" w:rsidRPr="005026A1" w:rsidRDefault="002B7D5E" w:rsidP="00D57AF4">
            <w:pPr>
              <w:pStyle w:val="TAL"/>
              <w:keepNext w:val="0"/>
              <w:rPr>
                <w:lang w:eastAsia="ja-JP"/>
              </w:rPr>
            </w:pPr>
            <w:r w:rsidRPr="005026A1">
              <w:t>OCNG Patterns</w:t>
            </w:r>
            <w:r w:rsidRPr="005026A1">
              <w:rPr>
                <w:vertAlign w:val="superscript"/>
              </w:rPr>
              <w:t>Note3</w:t>
            </w:r>
          </w:p>
        </w:tc>
        <w:tc>
          <w:tcPr>
            <w:tcW w:w="403" w:type="pct"/>
            <w:vMerge w:val="restart"/>
            <w:tcBorders>
              <w:top w:val="single" w:sz="4" w:space="0" w:color="auto"/>
              <w:left w:val="single" w:sz="4" w:space="0" w:color="auto"/>
              <w:right w:val="single" w:sz="4" w:space="0" w:color="auto"/>
            </w:tcBorders>
          </w:tcPr>
          <w:p w14:paraId="0B5CBA09" w14:textId="77777777" w:rsidR="002B7D5E" w:rsidRPr="005026A1" w:rsidRDefault="002B7D5E" w:rsidP="00D57AF4">
            <w:pPr>
              <w:pStyle w:val="TAC"/>
              <w:keepNext w:val="0"/>
              <w:rPr>
                <w:lang w:eastAsia="ja-JP"/>
              </w:rPr>
            </w:pPr>
          </w:p>
        </w:tc>
        <w:tc>
          <w:tcPr>
            <w:tcW w:w="724" w:type="pct"/>
            <w:tcBorders>
              <w:top w:val="single" w:sz="4" w:space="0" w:color="auto"/>
              <w:left w:val="single" w:sz="4" w:space="0" w:color="auto"/>
              <w:bottom w:val="single" w:sz="4" w:space="0" w:color="auto"/>
              <w:right w:val="single" w:sz="4" w:space="0" w:color="auto"/>
            </w:tcBorders>
          </w:tcPr>
          <w:p w14:paraId="7F599108" w14:textId="77777777" w:rsidR="002B7D5E" w:rsidRPr="005026A1" w:rsidRDefault="002B7D5E" w:rsidP="00D57AF4">
            <w:pPr>
              <w:pStyle w:val="TAC"/>
              <w:keepNext w:val="0"/>
            </w:pPr>
            <w:r w:rsidRPr="005026A1">
              <w:t>1,2,3,4</w:t>
            </w:r>
          </w:p>
        </w:tc>
        <w:tc>
          <w:tcPr>
            <w:tcW w:w="2109" w:type="pct"/>
            <w:gridSpan w:val="3"/>
            <w:tcBorders>
              <w:top w:val="single" w:sz="4" w:space="0" w:color="auto"/>
              <w:left w:val="single" w:sz="4" w:space="0" w:color="auto"/>
              <w:right w:val="single" w:sz="4" w:space="0" w:color="auto"/>
            </w:tcBorders>
          </w:tcPr>
          <w:p w14:paraId="2A1DCEBA" w14:textId="77777777" w:rsidR="002B7D5E" w:rsidRPr="005026A1" w:rsidRDefault="002B7D5E" w:rsidP="00D57AF4">
            <w:pPr>
              <w:pStyle w:val="TAC"/>
              <w:keepNext w:val="0"/>
            </w:pPr>
            <w:r w:rsidRPr="005026A1">
              <w:t>5 MHz: OP.20 FDD</w:t>
            </w:r>
          </w:p>
          <w:p w14:paraId="549081EC" w14:textId="77777777" w:rsidR="002B7D5E" w:rsidRPr="005026A1" w:rsidRDefault="002B7D5E" w:rsidP="00D57AF4">
            <w:pPr>
              <w:pStyle w:val="TAC"/>
              <w:keepNext w:val="0"/>
            </w:pPr>
            <w:r w:rsidRPr="005026A1">
              <w:t>10 MHz: OP.10 FDD</w:t>
            </w:r>
          </w:p>
          <w:p w14:paraId="46D51818" w14:textId="77777777" w:rsidR="002B7D5E" w:rsidRPr="005026A1" w:rsidRDefault="002B7D5E" w:rsidP="00D57AF4">
            <w:pPr>
              <w:pStyle w:val="TAC"/>
              <w:keepNext w:val="0"/>
            </w:pPr>
            <w:r w:rsidRPr="005026A1">
              <w:t>20 MHz: OP.17 FDD</w:t>
            </w:r>
          </w:p>
        </w:tc>
      </w:tr>
      <w:tr w:rsidR="002B7D5E" w:rsidRPr="005026A1" w14:paraId="3091ED5F" w14:textId="77777777" w:rsidTr="00D57AF4">
        <w:trPr>
          <w:jc w:val="center"/>
        </w:trPr>
        <w:tc>
          <w:tcPr>
            <w:tcW w:w="1764" w:type="pct"/>
            <w:vMerge/>
            <w:tcBorders>
              <w:left w:val="single" w:sz="4" w:space="0" w:color="auto"/>
              <w:bottom w:val="single" w:sz="4" w:space="0" w:color="auto"/>
              <w:right w:val="single" w:sz="4" w:space="0" w:color="auto"/>
            </w:tcBorders>
          </w:tcPr>
          <w:p w14:paraId="3AECAC27" w14:textId="77777777" w:rsidR="002B7D5E" w:rsidRPr="005026A1" w:rsidRDefault="002B7D5E" w:rsidP="00D57AF4">
            <w:pPr>
              <w:pStyle w:val="TAL"/>
              <w:keepNext w:val="0"/>
            </w:pPr>
          </w:p>
        </w:tc>
        <w:tc>
          <w:tcPr>
            <w:tcW w:w="403" w:type="pct"/>
            <w:vMerge/>
            <w:tcBorders>
              <w:left w:val="single" w:sz="4" w:space="0" w:color="auto"/>
              <w:bottom w:val="single" w:sz="4" w:space="0" w:color="auto"/>
              <w:right w:val="single" w:sz="4" w:space="0" w:color="auto"/>
            </w:tcBorders>
          </w:tcPr>
          <w:p w14:paraId="24953401" w14:textId="77777777" w:rsidR="002B7D5E" w:rsidRPr="005026A1" w:rsidRDefault="002B7D5E" w:rsidP="00D57AF4">
            <w:pPr>
              <w:pStyle w:val="TAC"/>
              <w:keepNext w:val="0"/>
              <w:rPr>
                <w:lang w:eastAsia="ja-JP"/>
              </w:rPr>
            </w:pPr>
          </w:p>
        </w:tc>
        <w:tc>
          <w:tcPr>
            <w:tcW w:w="724" w:type="pct"/>
            <w:tcBorders>
              <w:top w:val="single" w:sz="4" w:space="0" w:color="auto"/>
              <w:left w:val="single" w:sz="4" w:space="0" w:color="auto"/>
              <w:bottom w:val="single" w:sz="4" w:space="0" w:color="auto"/>
              <w:right w:val="single" w:sz="4" w:space="0" w:color="auto"/>
            </w:tcBorders>
          </w:tcPr>
          <w:p w14:paraId="0AF8CA0E" w14:textId="77777777" w:rsidR="002B7D5E" w:rsidRPr="005026A1" w:rsidRDefault="002B7D5E" w:rsidP="00D57AF4">
            <w:pPr>
              <w:pStyle w:val="TAC"/>
              <w:keepNext w:val="0"/>
            </w:pPr>
            <w:r w:rsidRPr="005026A1">
              <w:t>5,6,7,8</w:t>
            </w:r>
          </w:p>
        </w:tc>
        <w:tc>
          <w:tcPr>
            <w:tcW w:w="2109" w:type="pct"/>
            <w:gridSpan w:val="3"/>
            <w:tcBorders>
              <w:left w:val="single" w:sz="4" w:space="0" w:color="auto"/>
              <w:bottom w:val="single" w:sz="4" w:space="0" w:color="auto"/>
              <w:right w:val="single" w:sz="4" w:space="0" w:color="auto"/>
            </w:tcBorders>
          </w:tcPr>
          <w:p w14:paraId="056C3DB3" w14:textId="77777777" w:rsidR="002B7D5E" w:rsidRPr="005026A1" w:rsidRDefault="002B7D5E" w:rsidP="00D57AF4">
            <w:pPr>
              <w:pStyle w:val="TAC"/>
              <w:keepNext w:val="0"/>
            </w:pPr>
            <w:r w:rsidRPr="005026A1">
              <w:t>5 MHz: OP.9 TDD</w:t>
            </w:r>
          </w:p>
          <w:p w14:paraId="2487C1DD" w14:textId="77777777" w:rsidR="002B7D5E" w:rsidRPr="005026A1" w:rsidRDefault="002B7D5E" w:rsidP="00D57AF4">
            <w:pPr>
              <w:pStyle w:val="TAC"/>
              <w:keepNext w:val="0"/>
            </w:pPr>
            <w:r w:rsidRPr="005026A1">
              <w:t>10 MHz: OP.1 TDD</w:t>
            </w:r>
          </w:p>
          <w:p w14:paraId="0724F9DB" w14:textId="77777777" w:rsidR="002B7D5E" w:rsidRPr="005026A1" w:rsidRDefault="002B7D5E" w:rsidP="00D57AF4">
            <w:pPr>
              <w:pStyle w:val="TAC"/>
              <w:keepNext w:val="0"/>
            </w:pPr>
            <w:r w:rsidRPr="005026A1">
              <w:t>20 MHz: OP.7 TDD</w:t>
            </w:r>
          </w:p>
        </w:tc>
      </w:tr>
      <w:tr w:rsidR="002B7D5E" w:rsidRPr="005026A1" w14:paraId="77BAE025" w14:textId="77777777" w:rsidTr="00D57AF4">
        <w:trPr>
          <w:jc w:val="center"/>
        </w:trPr>
        <w:tc>
          <w:tcPr>
            <w:tcW w:w="1764" w:type="pct"/>
            <w:shd w:val="clear" w:color="auto" w:fill="auto"/>
          </w:tcPr>
          <w:p w14:paraId="694C32CC" w14:textId="77777777" w:rsidR="002B7D5E" w:rsidRPr="005026A1" w:rsidRDefault="002B7D5E" w:rsidP="00D57AF4">
            <w:pPr>
              <w:pStyle w:val="TAL"/>
              <w:keepLines w:val="0"/>
            </w:pPr>
            <w:r w:rsidRPr="005026A1">
              <w:t>PBCH_RA</w:t>
            </w:r>
          </w:p>
        </w:tc>
        <w:tc>
          <w:tcPr>
            <w:tcW w:w="403" w:type="pct"/>
            <w:vMerge w:val="restart"/>
            <w:shd w:val="clear" w:color="auto" w:fill="auto"/>
            <w:vAlign w:val="center"/>
          </w:tcPr>
          <w:p w14:paraId="2B459B6B" w14:textId="77777777" w:rsidR="002B7D5E" w:rsidRPr="005026A1" w:rsidRDefault="002B7D5E" w:rsidP="00D57AF4">
            <w:pPr>
              <w:pStyle w:val="TAC"/>
              <w:keepLines w:val="0"/>
            </w:pPr>
            <w:r w:rsidRPr="005026A1">
              <w:t>dB</w:t>
            </w:r>
          </w:p>
        </w:tc>
        <w:tc>
          <w:tcPr>
            <w:tcW w:w="724" w:type="pct"/>
            <w:vMerge w:val="restart"/>
          </w:tcPr>
          <w:p w14:paraId="28683383" w14:textId="77777777" w:rsidR="002B7D5E" w:rsidRPr="005026A1" w:rsidRDefault="002B7D5E" w:rsidP="00D57AF4">
            <w:pPr>
              <w:pStyle w:val="TAC"/>
              <w:keepLines w:val="0"/>
            </w:pPr>
            <w:r w:rsidRPr="005026A1">
              <w:t>1,2,3,4,5,6,7,8</w:t>
            </w:r>
          </w:p>
        </w:tc>
        <w:tc>
          <w:tcPr>
            <w:tcW w:w="2109" w:type="pct"/>
            <w:gridSpan w:val="3"/>
            <w:vMerge w:val="restart"/>
            <w:shd w:val="clear" w:color="auto" w:fill="auto"/>
            <w:vAlign w:val="center"/>
          </w:tcPr>
          <w:p w14:paraId="408CE1AF" w14:textId="77777777" w:rsidR="002B7D5E" w:rsidRPr="005026A1" w:rsidRDefault="002B7D5E" w:rsidP="00D57AF4">
            <w:pPr>
              <w:pStyle w:val="TAC"/>
              <w:keepLines w:val="0"/>
            </w:pPr>
            <w:r w:rsidRPr="005026A1">
              <w:t>0</w:t>
            </w:r>
          </w:p>
        </w:tc>
      </w:tr>
      <w:tr w:rsidR="002B7D5E" w:rsidRPr="005026A1" w14:paraId="5C4BA17D" w14:textId="77777777" w:rsidTr="00D57AF4">
        <w:trPr>
          <w:jc w:val="center"/>
        </w:trPr>
        <w:tc>
          <w:tcPr>
            <w:tcW w:w="1764" w:type="pct"/>
            <w:shd w:val="clear" w:color="auto" w:fill="auto"/>
          </w:tcPr>
          <w:p w14:paraId="5735E905" w14:textId="77777777" w:rsidR="002B7D5E" w:rsidRPr="005026A1" w:rsidRDefault="002B7D5E" w:rsidP="00D57AF4">
            <w:pPr>
              <w:pStyle w:val="TAL"/>
              <w:keepLines w:val="0"/>
            </w:pPr>
            <w:r w:rsidRPr="005026A1">
              <w:t>PBCH_RB</w:t>
            </w:r>
          </w:p>
        </w:tc>
        <w:tc>
          <w:tcPr>
            <w:tcW w:w="403" w:type="pct"/>
            <w:vMerge/>
            <w:shd w:val="clear" w:color="auto" w:fill="auto"/>
          </w:tcPr>
          <w:p w14:paraId="4A394F24" w14:textId="77777777" w:rsidR="002B7D5E" w:rsidRPr="005026A1" w:rsidRDefault="002B7D5E" w:rsidP="00D57AF4">
            <w:pPr>
              <w:pStyle w:val="TAC"/>
              <w:keepLines w:val="0"/>
            </w:pPr>
          </w:p>
        </w:tc>
        <w:tc>
          <w:tcPr>
            <w:tcW w:w="724" w:type="pct"/>
            <w:vMerge/>
          </w:tcPr>
          <w:p w14:paraId="139DE841" w14:textId="77777777" w:rsidR="002B7D5E" w:rsidRPr="005026A1" w:rsidRDefault="002B7D5E" w:rsidP="00D57AF4">
            <w:pPr>
              <w:pStyle w:val="TAC"/>
              <w:keepLines w:val="0"/>
            </w:pPr>
          </w:p>
        </w:tc>
        <w:tc>
          <w:tcPr>
            <w:tcW w:w="2109" w:type="pct"/>
            <w:gridSpan w:val="3"/>
            <w:vMerge/>
            <w:shd w:val="clear" w:color="auto" w:fill="auto"/>
          </w:tcPr>
          <w:p w14:paraId="2BE3C6BA" w14:textId="77777777" w:rsidR="002B7D5E" w:rsidRPr="005026A1" w:rsidRDefault="002B7D5E" w:rsidP="00D57AF4">
            <w:pPr>
              <w:pStyle w:val="TAC"/>
              <w:keepLines w:val="0"/>
            </w:pPr>
          </w:p>
        </w:tc>
      </w:tr>
      <w:tr w:rsidR="002B7D5E" w:rsidRPr="005026A1" w14:paraId="7926679A" w14:textId="77777777" w:rsidTr="00D57AF4">
        <w:trPr>
          <w:jc w:val="center"/>
        </w:trPr>
        <w:tc>
          <w:tcPr>
            <w:tcW w:w="1764" w:type="pct"/>
            <w:shd w:val="clear" w:color="auto" w:fill="auto"/>
          </w:tcPr>
          <w:p w14:paraId="5C7F2308" w14:textId="77777777" w:rsidR="002B7D5E" w:rsidRPr="005026A1" w:rsidRDefault="002B7D5E" w:rsidP="00D57AF4">
            <w:pPr>
              <w:pStyle w:val="TAL"/>
              <w:keepLines w:val="0"/>
            </w:pPr>
            <w:r w:rsidRPr="005026A1">
              <w:t>PSS_RA</w:t>
            </w:r>
          </w:p>
        </w:tc>
        <w:tc>
          <w:tcPr>
            <w:tcW w:w="403" w:type="pct"/>
            <w:vMerge/>
            <w:shd w:val="clear" w:color="auto" w:fill="auto"/>
          </w:tcPr>
          <w:p w14:paraId="146FD5F5" w14:textId="77777777" w:rsidR="002B7D5E" w:rsidRPr="005026A1" w:rsidRDefault="002B7D5E" w:rsidP="00D57AF4">
            <w:pPr>
              <w:pStyle w:val="TAC"/>
              <w:keepLines w:val="0"/>
            </w:pPr>
          </w:p>
        </w:tc>
        <w:tc>
          <w:tcPr>
            <w:tcW w:w="724" w:type="pct"/>
            <w:vMerge/>
          </w:tcPr>
          <w:p w14:paraId="216FC8A2" w14:textId="77777777" w:rsidR="002B7D5E" w:rsidRPr="005026A1" w:rsidRDefault="002B7D5E" w:rsidP="00D57AF4">
            <w:pPr>
              <w:pStyle w:val="TAC"/>
              <w:keepLines w:val="0"/>
            </w:pPr>
          </w:p>
        </w:tc>
        <w:tc>
          <w:tcPr>
            <w:tcW w:w="2109" w:type="pct"/>
            <w:gridSpan w:val="3"/>
            <w:vMerge/>
            <w:shd w:val="clear" w:color="auto" w:fill="auto"/>
          </w:tcPr>
          <w:p w14:paraId="5870C445" w14:textId="77777777" w:rsidR="002B7D5E" w:rsidRPr="005026A1" w:rsidRDefault="002B7D5E" w:rsidP="00D57AF4">
            <w:pPr>
              <w:pStyle w:val="TAC"/>
              <w:keepLines w:val="0"/>
            </w:pPr>
          </w:p>
        </w:tc>
      </w:tr>
      <w:tr w:rsidR="002B7D5E" w:rsidRPr="005026A1" w14:paraId="6413286A" w14:textId="77777777" w:rsidTr="00D57AF4">
        <w:trPr>
          <w:jc w:val="center"/>
        </w:trPr>
        <w:tc>
          <w:tcPr>
            <w:tcW w:w="1764" w:type="pct"/>
            <w:shd w:val="clear" w:color="auto" w:fill="auto"/>
          </w:tcPr>
          <w:p w14:paraId="5161654C" w14:textId="77777777" w:rsidR="002B7D5E" w:rsidRPr="005026A1" w:rsidRDefault="002B7D5E" w:rsidP="00D57AF4">
            <w:pPr>
              <w:pStyle w:val="TAL"/>
              <w:keepLines w:val="0"/>
            </w:pPr>
            <w:r w:rsidRPr="005026A1">
              <w:t>SSS_RA</w:t>
            </w:r>
          </w:p>
        </w:tc>
        <w:tc>
          <w:tcPr>
            <w:tcW w:w="403" w:type="pct"/>
            <w:vMerge/>
            <w:shd w:val="clear" w:color="auto" w:fill="auto"/>
          </w:tcPr>
          <w:p w14:paraId="2077F319" w14:textId="77777777" w:rsidR="002B7D5E" w:rsidRPr="005026A1" w:rsidRDefault="002B7D5E" w:rsidP="00D57AF4">
            <w:pPr>
              <w:pStyle w:val="TAC"/>
              <w:keepLines w:val="0"/>
            </w:pPr>
          </w:p>
        </w:tc>
        <w:tc>
          <w:tcPr>
            <w:tcW w:w="724" w:type="pct"/>
            <w:vMerge/>
          </w:tcPr>
          <w:p w14:paraId="34B5BB6F" w14:textId="77777777" w:rsidR="002B7D5E" w:rsidRPr="005026A1" w:rsidRDefault="002B7D5E" w:rsidP="00D57AF4">
            <w:pPr>
              <w:pStyle w:val="TAC"/>
              <w:keepLines w:val="0"/>
            </w:pPr>
          </w:p>
        </w:tc>
        <w:tc>
          <w:tcPr>
            <w:tcW w:w="2109" w:type="pct"/>
            <w:gridSpan w:val="3"/>
            <w:vMerge/>
            <w:shd w:val="clear" w:color="auto" w:fill="auto"/>
          </w:tcPr>
          <w:p w14:paraId="3AE45163" w14:textId="77777777" w:rsidR="002B7D5E" w:rsidRPr="005026A1" w:rsidRDefault="002B7D5E" w:rsidP="00D57AF4">
            <w:pPr>
              <w:pStyle w:val="TAC"/>
              <w:keepLines w:val="0"/>
            </w:pPr>
          </w:p>
        </w:tc>
      </w:tr>
      <w:tr w:rsidR="002B7D5E" w:rsidRPr="005026A1" w14:paraId="44236A37" w14:textId="77777777" w:rsidTr="00D57AF4">
        <w:trPr>
          <w:jc w:val="center"/>
        </w:trPr>
        <w:tc>
          <w:tcPr>
            <w:tcW w:w="1764" w:type="pct"/>
            <w:shd w:val="clear" w:color="auto" w:fill="auto"/>
          </w:tcPr>
          <w:p w14:paraId="4E026876" w14:textId="77777777" w:rsidR="002B7D5E" w:rsidRPr="005026A1" w:rsidRDefault="002B7D5E" w:rsidP="00D57AF4">
            <w:pPr>
              <w:pStyle w:val="TAL"/>
              <w:keepLines w:val="0"/>
            </w:pPr>
            <w:r w:rsidRPr="005026A1">
              <w:t>PCFICH_RB</w:t>
            </w:r>
          </w:p>
        </w:tc>
        <w:tc>
          <w:tcPr>
            <w:tcW w:w="403" w:type="pct"/>
            <w:vMerge/>
            <w:shd w:val="clear" w:color="auto" w:fill="auto"/>
          </w:tcPr>
          <w:p w14:paraId="4D6E5DAB" w14:textId="77777777" w:rsidR="002B7D5E" w:rsidRPr="005026A1" w:rsidRDefault="002B7D5E" w:rsidP="00D57AF4">
            <w:pPr>
              <w:pStyle w:val="TAC"/>
              <w:keepLines w:val="0"/>
            </w:pPr>
          </w:p>
        </w:tc>
        <w:tc>
          <w:tcPr>
            <w:tcW w:w="724" w:type="pct"/>
            <w:vMerge/>
          </w:tcPr>
          <w:p w14:paraId="1E0C4B0E" w14:textId="77777777" w:rsidR="002B7D5E" w:rsidRPr="005026A1" w:rsidRDefault="002B7D5E" w:rsidP="00D57AF4">
            <w:pPr>
              <w:pStyle w:val="TAC"/>
              <w:keepLines w:val="0"/>
            </w:pPr>
          </w:p>
        </w:tc>
        <w:tc>
          <w:tcPr>
            <w:tcW w:w="2109" w:type="pct"/>
            <w:gridSpan w:val="3"/>
            <w:vMerge/>
            <w:shd w:val="clear" w:color="auto" w:fill="auto"/>
          </w:tcPr>
          <w:p w14:paraId="58A81B12" w14:textId="77777777" w:rsidR="002B7D5E" w:rsidRPr="005026A1" w:rsidRDefault="002B7D5E" w:rsidP="00D57AF4">
            <w:pPr>
              <w:pStyle w:val="TAC"/>
              <w:keepLines w:val="0"/>
            </w:pPr>
          </w:p>
        </w:tc>
      </w:tr>
      <w:tr w:rsidR="002B7D5E" w:rsidRPr="005026A1" w14:paraId="25388948" w14:textId="77777777" w:rsidTr="00D57AF4">
        <w:trPr>
          <w:jc w:val="center"/>
        </w:trPr>
        <w:tc>
          <w:tcPr>
            <w:tcW w:w="1764" w:type="pct"/>
            <w:shd w:val="clear" w:color="auto" w:fill="auto"/>
          </w:tcPr>
          <w:p w14:paraId="1DAE904E" w14:textId="77777777" w:rsidR="002B7D5E" w:rsidRPr="005026A1" w:rsidRDefault="002B7D5E" w:rsidP="00D57AF4">
            <w:pPr>
              <w:pStyle w:val="TAL"/>
              <w:keepLines w:val="0"/>
            </w:pPr>
            <w:r w:rsidRPr="005026A1">
              <w:t>PHICH_RA</w:t>
            </w:r>
          </w:p>
        </w:tc>
        <w:tc>
          <w:tcPr>
            <w:tcW w:w="403" w:type="pct"/>
            <w:vMerge/>
            <w:shd w:val="clear" w:color="auto" w:fill="auto"/>
          </w:tcPr>
          <w:p w14:paraId="4CE2CF63" w14:textId="77777777" w:rsidR="002B7D5E" w:rsidRPr="005026A1" w:rsidRDefault="002B7D5E" w:rsidP="00D57AF4">
            <w:pPr>
              <w:pStyle w:val="TAC"/>
              <w:keepLines w:val="0"/>
            </w:pPr>
          </w:p>
        </w:tc>
        <w:tc>
          <w:tcPr>
            <w:tcW w:w="724" w:type="pct"/>
            <w:vMerge/>
          </w:tcPr>
          <w:p w14:paraId="343AD4A5" w14:textId="77777777" w:rsidR="002B7D5E" w:rsidRPr="005026A1" w:rsidRDefault="002B7D5E" w:rsidP="00D57AF4">
            <w:pPr>
              <w:pStyle w:val="TAC"/>
              <w:keepLines w:val="0"/>
            </w:pPr>
          </w:p>
        </w:tc>
        <w:tc>
          <w:tcPr>
            <w:tcW w:w="2109" w:type="pct"/>
            <w:gridSpan w:val="3"/>
            <w:vMerge/>
            <w:shd w:val="clear" w:color="auto" w:fill="auto"/>
          </w:tcPr>
          <w:p w14:paraId="4FFC82F3" w14:textId="77777777" w:rsidR="002B7D5E" w:rsidRPr="005026A1" w:rsidRDefault="002B7D5E" w:rsidP="00D57AF4">
            <w:pPr>
              <w:pStyle w:val="TAC"/>
              <w:keepLines w:val="0"/>
            </w:pPr>
          </w:p>
        </w:tc>
      </w:tr>
      <w:tr w:rsidR="002B7D5E" w:rsidRPr="005026A1" w14:paraId="492FAFD6" w14:textId="77777777" w:rsidTr="00D57AF4">
        <w:trPr>
          <w:jc w:val="center"/>
        </w:trPr>
        <w:tc>
          <w:tcPr>
            <w:tcW w:w="1764" w:type="pct"/>
            <w:shd w:val="clear" w:color="auto" w:fill="auto"/>
          </w:tcPr>
          <w:p w14:paraId="04F7634E" w14:textId="77777777" w:rsidR="002B7D5E" w:rsidRPr="005026A1" w:rsidRDefault="002B7D5E" w:rsidP="00D57AF4">
            <w:pPr>
              <w:pStyle w:val="TAL"/>
              <w:keepLines w:val="0"/>
            </w:pPr>
            <w:r w:rsidRPr="005026A1">
              <w:t>PHICH_RB</w:t>
            </w:r>
          </w:p>
        </w:tc>
        <w:tc>
          <w:tcPr>
            <w:tcW w:w="403" w:type="pct"/>
            <w:vMerge/>
            <w:shd w:val="clear" w:color="auto" w:fill="auto"/>
          </w:tcPr>
          <w:p w14:paraId="21A95A24" w14:textId="77777777" w:rsidR="002B7D5E" w:rsidRPr="005026A1" w:rsidRDefault="002B7D5E" w:rsidP="00D57AF4">
            <w:pPr>
              <w:pStyle w:val="TAC"/>
              <w:keepLines w:val="0"/>
            </w:pPr>
          </w:p>
        </w:tc>
        <w:tc>
          <w:tcPr>
            <w:tcW w:w="724" w:type="pct"/>
            <w:vMerge/>
          </w:tcPr>
          <w:p w14:paraId="78F3D065" w14:textId="77777777" w:rsidR="002B7D5E" w:rsidRPr="005026A1" w:rsidRDefault="002B7D5E" w:rsidP="00D57AF4">
            <w:pPr>
              <w:pStyle w:val="TAC"/>
              <w:keepLines w:val="0"/>
            </w:pPr>
          </w:p>
        </w:tc>
        <w:tc>
          <w:tcPr>
            <w:tcW w:w="2109" w:type="pct"/>
            <w:gridSpan w:val="3"/>
            <w:vMerge/>
            <w:shd w:val="clear" w:color="auto" w:fill="auto"/>
          </w:tcPr>
          <w:p w14:paraId="3C8EB12C" w14:textId="77777777" w:rsidR="002B7D5E" w:rsidRPr="005026A1" w:rsidRDefault="002B7D5E" w:rsidP="00D57AF4">
            <w:pPr>
              <w:pStyle w:val="TAC"/>
              <w:keepLines w:val="0"/>
            </w:pPr>
          </w:p>
        </w:tc>
      </w:tr>
      <w:tr w:rsidR="002B7D5E" w:rsidRPr="005026A1" w14:paraId="65384D0E" w14:textId="77777777" w:rsidTr="00D57AF4">
        <w:trPr>
          <w:jc w:val="center"/>
        </w:trPr>
        <w:tc>
          <w:tcPr>
            <w:tcW w:w="1764" w:type="pct"/>
            <w:shd w:val="clear" w:color="auto" w:fill="auto"/>
          </w:tcPr>
          <w:p w14:paraId="45799030" w14:textId="77777777" w:rsidR="002B7D5E" w:rsidRPr="005026A1" w:rsidRDefault="002B7D5E" w:rsidP="00D57AF4">
            <w:pPr>
              <w:pStyle w:val="TAL"/>
              <w:keepLines w:val="0"/>
            </w:pPr>
            <w:r w:rsidRPr="005026A1">
              <w:t>PDCCH_RA</w:t>
            </w:r>
          </w:p>
        </w:tc>
        <w:tc>
          <w:tcPr>
            <w:tcW w:w="403" w:type="pct"/>
            <w:vMerge/>
            <w:shd w:val="clear" w:color="auto" w:fill="auto"/>
          </w:tcPr>
          <w:p w14:paraId="639D6D68" w14:textId="77777777" w:rsidR="002B7D5E" w:rsidRPr="005026A1" w:rsidRDefault="002B7D5E" w:rsidP="00D57AF4">
            <w:pPr>
              <w:pStyle w:val="TAC"/>
              <w:keepLines w:val="0"/>
            </w:pPr>
          </w:p>
        </w:tc>
        <w:tc>
          <w:tcPr>
            <w:tcW w:w="724" w:type="pct"/>
            <w:vMerge/>
          </w:tcPr>
          <w:p w14:paraId="297B252B" w14:textId="77777777" w:rsidR="002B7D5E" w:rsidRPr="005026A1" w:rsidRDefault="002B7D5E" w:rsidP="00D57AF4">
            <w:pPr>
              <w:pStyle w:val="TAC"/>
              <w:keepLines w:val="0"/>
            </w:pPr>
          </w:p>
        </w:tc>
        <w:tc>
          <w:tcPr>
            <w:tcW w:w="2109" w:type="pct"/>
            <w:gridSpan w:val="3"/>
            <w:vMerge/>
            <w:shd w:val="clear" w:color="auto" w:fill="auto"/>
          </w:tcPr>
          <w:p w14:paraId="744DBC28" w14:textId="77777777" w:rsidR="002B7D5E" w:rsidRPr="005026A1" w:rsidRDefault="002B7D5E" w:rsidP="00D57AF4">
            <w:pPr>
              <w:pStyle w:val="TAC"/>
              <w:keepLines w:val="0"/>
            </w:pPr>
          </w:p>
        </w:tc>
      </w:tr>
      <w:tr w:rsidR="002B7D5E" w:rsidRPr="005026A1" w14:paraId="35854F27" w14:textId="77777777" w:rsidTr="00D57AF4">
        <w:trPr>
          <w:jc w:val="center"/>
        </w:trPr>
        <w:tc>
          <w:tcPr>
            <w:tcW w:w="1764" w:type="pct"/>
            <w:shd w:val="clear" w:color="auto" w:fill="auto"/>
          </w:tcPr>
          <w:p w14:paraId="3BF0FBF6" w14:textId="77777777" w:rsidR="002B7D5E" w:rsidRPr="005026A1" w:rsidRDefault="002B7D5E" w:rsidP="00D57AF4">
            <w:pPr>
              <w:pStyle w:val="TAL"/>
              <w:keepLines w:val="0"/>
            </w:pPr>
            <w:r w:rsidRPr="005026A1">
              <w:t>PDCCH_RB</w:t>
            </w:r>
          </w:p>
        </w:tc>
        <w:tc>
          <w:tcPr>
            <w:tcW w:w="403" w:type="pct"/>
            <w:vMerge/>
            <w:shd w:val="clear" w:color="auto" w:fill="auto"/>
          </w:tcPr>
          <w:p w14:paraId="26FED918" w14:textId="77777777" w:rsidR="002B7D5E" w:rsidRPr="005026A1" w:rsidRDefault="002B7D5E" w:rsidP="00D57AF4">
            <w:pPr>
              <w:pStyle w:val="TAC"/>
              <w:keepLines w:val="0"/>
            </w:pPr>
          </w:p>
        </w:tc>
        <w:tc>
          <w:tcPr>
            <w:tcW w:w="724" w:type="pct"/>
            <w:vMerge/>
          </w:tcPr>
          <w:p w14:paraId="19DB478F" w14:textId="77777777" w:rsidR="002B7D5E" w:rsidRPr="005026A1" w:rsidRDefault="002B7D5E" w:rsidP="00D57AF4">
            <w:pPr>
              <w:pStyle w:val="TAC"/>
              <w:keepLines w:val="0"/>
            </w:pPr>
          </w:p>
        </w:tc>
        <w:tc>
          <w:tcPr>
            <w:tcW w:w="2109" w:type="pct"/>
            <w:gridSpan w:val="3"/>
            <w:vMerge/>
            <w:shd w:val="clear" w:color="auto" w:fill="auto"/>
          </w:tcPr>
          <w:p w14:paraId="0C550AA0" w14:textId="77777777" w:rsidR="002B7D5E" w:rsidRPr="005026A1" w:rsidRDefault="002B7D5E" w:rsidP="00D57AF4">
            <w:pPr>
              <w:pStyle w:val="TAC"/>
              <w:keepLines w:val="0"/>
            </w:pPr>
          </w:p>
        </w:tc>
      </w:tr>
      <w:tr w:rsidR="002B7D5E" w:rsidRPr="005026A1" w14:paraId="52822D23" w14:textId="77777777" w:rsidTr="00D57AF4">
        <w:trPr>
          <w:jc w:val="center"/>
        </w:trPr>
        <w:tc>
          <w:tcPr>
            <w:tcW w:w="1764" w:type="pct"/>
            <w:shd w:val="clear" w:color="auto" w:fill="auto"/>
          </w:tcPr>
          <w:p w14:paraId="563A5964" w14:textId="77777777" w:rsidR="002B7D5E" w:rsidRPr="005026A1" w:rsidRDefault="002B7D5E" w:rsidP="00D57AF4">
            <w:pPr>
              <w:pStyle w:val="TAL"/>
              <w:keepLines w:val="0"/>
            </w:pPr>
            <w:r w:rsidRPr="005026A1">
              <w:t>PDSCH_RA</w:t>
            </w:r>
          </w:p>
        </w:tc>
        <w:tc>
          <w:tcPr>
            <w:tcW w:w="403" w:type="pct"/>
            <w:vMerge/>
            <w:shd w:val="clear" w:color="auto" w:fill="auto"/>
          </w:tcPr>
          <w:p w14:paraId="17844372" w14:textId="77777777" w:rsidR="002B7D5E" w:rsidRPr="005026A1" w:rsidRDefault="002B7D5E" w:rsidP="00D57AF4">
            <w:pPr>
              <w:pStyle w:val="TAC"/>
              <w:keepLines w:val="0"/>
            </w:pPr>
          </w:p>
        </w:tc>
        <w:tc>
          <w:tcPr>
            <w:tcW w:w="724" w:type="pct"/>
            <w:vMerge/>
          </w:tcPr>
          <w:p w14:paraId="481C3864" w14:textId="77777777" w:rsidR="002B7D5E" w:rsidRPr="005026A1" w:rsidRDefault="002B7D5E" w:rsidP="00D57AF4">
            <w:pPr>
              <w:pStyle w:val="TAC"/>
              <w:keepLines w:val="0"/>
            </w:pPr>
          </w:p>
        </w:tc>
        <w:tc>
          <w:tcPr>
            <w:tcW w:w="2109" w:type="pct"/>
            <w:gridSpan w:val="3"/>
            <w:vMerge/>
            <w:shd w:val="clear" w:color="auto" w:fill="auto"/>
          </w:tcPr>
          <w:p w14:paraId="7DAC3535" w14:textId="77777777" w:rsidR="002B7D5E" w:rsidRPr="005026A1" w:rsidRDefault="002B7D5E" w:rsidP="00D57AF4">
            <w:pPr>
              <w:pStyle w:val="TAC"/>
              <w:keepLines w:val="0"/>
            </w:pPr>
          </w:p>
        </w:tc>
      </w:tr>
      <w:tr w:rsidR="002B7D5E" w:rsidRPr="005026A1" w14:paraId="491C08F7" w14:textId="77777777" w:rsidTr="00D57AF4">
        <w:trPr>
          <w:jc w:val="center"/>
        </w:trPr>
        <w:tc>
          <w:tcPr>
            <w:tcW w:w="1764" w:type="pct"/>
            <w:shd w:val="clear" w:color="auto" w:fill="auto"/>
          </w:tcPr>
          <w:p w14:paraId="670A6D5B" w14:textId="77777777" w:rsidR="002B7D5E" w:rsidRPr="005026A1" w:rsidRDefault="002B7D5E" w:rsidP="00D57AF4">
            <w:pPr>
              <w:pStyle w:val="TAL"/>
              <w:keepLines w:val="0"/>
            </w:pPr>
            <w:r w:rsidRPr="005026A1">
              <w:t>PDSCH_RB</w:t>
            </w:r>
          </w:p>
        </w:tc>
        <w:tc>
          <w:tcPr>
            <w:tcW w:w="403" w:type="pct"/>
            <w:vMerge/>
            <w:shd w:val="clear" w:color="auto" w:fill="auto"/>
          </w:tcPr>
          <w:p w14:paraId="16122D81" w14:textId="77777777" w:rsidR="002B7D5E" w:rsidRPr="005026A1" w:rsidRDefault="002B7D5E" w:rsidP="00D57AF4">
            <w:pPr>
              <w:pStyle w:val="TAC"/>
              <w:keepLines w:val="0"/>
            </w:pPr>
          </w:p>
        </w:tc>
        <w:tc>
          <w:tcPr>
            <w:tcW w:w="724" w:type="pct"/>
            <w:vMerge/>
          </w:tcPr>
          <w:p w14:paraId="5268617D" w14:textId="77777777" w:rsidR="002B7D5E" w:rsidRPr="005026A1" w:rsidRDefault="002B7D5E" w:rsidP="00D57AF4">
            <w:pPr>
              <w:pStyle w:val="TAC"/>
              <w:keepLines w:val="0"/>
            </w:pPr>
          </w:p>
        </w:tc>
        <w:tc>
          <w:tcPr>
            <w:tcW w:w="2109" w:type="pct"/>
            <w:gridSpan w:val="3"/>
            <w:vMerge/>
            <w:shd w:val="clear" w:color="auto" w:fill="auto"/>
          </w:tcPr>
          <w:p w14:paraId="0970D806" w14:textId="77777777" w:rsidR="002B7D5E" w:rsidRPr="005026A1" w:rsidRDefault="002B7D5E" w:rsidP="00D57AF4">
            <w:pPr>
              <w:pStyle w:val="TAC"/>
              <w:keepLines w:val="0"/>
            </w:pPr>
          </w:p>
        </w:tc>
      </w:tr>
      <w:tr w:rsidR="002B7D5E" w:rsidRPr="005026A1" w14:paraId="03295C65" w14:textId="77777777" w:rsidTr="00D57AF4">
        <w:trPr>
          <w:jc w:val="center"/>
        </w:trPr>
        <w:tc>
          <w:tcPr>
            <w:tcW w:w="1764" w:type="pct"/>
            <w:shd w:val="clear" w:color="auto" w:fill="auto"/>
          </w:tcPr>
          <w:p w14:paraId="5390BAB4" w14:textId="77777777" w:rsidR="002B7D5E" w:rsidRPr="005026A1" w:rsidRDefault="002B7D5E" w:rsidP="00D57AF4">
            <w:pPr>
              <w:pStyle w:val="TAL"/>
              <w:keepLines w:val="0"/>
            </w:pPr>
            <w:r w:rsidRPr="005026A1">
              <w:t>OCNG_RA</w:t>
            </w:r>
            <w:r w:rsidRPr="005026A1">
              <w:rPr>
                <w:rFonts w:eastAsia="Calibri"/>
                <w:vertAlign w:val="superscript"/>
              </w:rPr>
              <w:t>Note4</w:t>
            </w:r>
          </w:p>
        </w:tc>
        <w:tc>
          <w:tcPr>
            <w:tcW w:w="403" w:type="pct"/>
            <w:vMerge/>
            <w:shd w:val="clear" w:color="auto" w:fill="auto"/>
          </w:tcPr>
          <w:p w14:paraId="72577676" w14:textId="77777777" w:rsidR="002B7D5E" w:rsidRPr="005026A1" w:rsidRDefault="002B7D5E" w:rsidP="00D57AF4">
            <w:pPr>
              <w:pStyle w:val="TAC"/>
              <w:keepLines w:val="0"/>
            </w:pPr>
          </w:p>
        </w:tc>
        <w:tc>
          <w:tcPr>
            <w:tcW w:w="724" w:type="pct"/>
            <w:vMerge/>
          </w:tcPr>
          <w:p w14:paraId="20687C5D" w14:textId="77777777" w:rsidR="002B7D5E" w:rsidRPr="005026A1" w:rsidRDefault="002B7D5E" w:rsidP="00D57AF4">
            <w:pPr>
              <w:pStyle w:val="TAC"/>
              <w:keepLines w:val="0"/>
            </w:pPr>
          </w:p>
        </w:tc>
        <w:tc>
          <w:tcPr>
            <w:tcW w:w="2109" w:type="pct"/>
            <w:gridSpan w:val="3"/>
            <w:vMerge/>
            <w:shd w:val="clear" w:color="auto" w:fill="auto"/>
          </w:tcPr>
          <w:p w14:paraId="6377BA0C" w14:textId="77777777" w:rsidR="002B7D5E" w:rsidRPr="005026A1" w:rsidRDefault="002B7D5E" w:rsidP="00D57AF4">
            <w:pPr>
              <w:pStyle w:val="TAC"/>
              <w:keepLines w:val="0"/>
            </w:pPr>
          </w:p>
        </w:tc>
      </w:tr>
      <w:tr w:rsidR="002B7D5E" w:rsidRPr="005026A1" w14:paraId="0CD5A878" w14:textId="77777777" w:rsidTr="00D57AF4">
        <w:trPr>
          <w:jc w:val="center"/>
        </w:trPr>
        <w:tc>
          <w:tcPr>
            <w:tcW w:w="1764" w:type="pct"/>
            <w:shd w:val="clear" w:color="auto" w:fill="auto"/>
          </w:tcPr>
          <w:p w14:paraId="64CA2FBC" w14:textId="77777777" w:rsidR="002B7D5E" w:rsidRPr="005026A1" w:rsidRDefault="002B7D5E" w:rsidP="00D57AF4">
            <w:pPr>
              <w:pStyle w:val="TAL"/>
              <w:keepLines w:val="0"/>
            </w:pPr>
            <w:r w:rsidRPr="005026A1">
              <w:t>OCNG_RB</w:t>
            </w:r>
            <w:r w:rsidRPr="005026A1">
              <w:rPr>
                <w:rFonts w:eastAsia="Calibri"/>
                <w:vertAlign w:val="superscript"/>
              </w:rPr>
              <w:t>Note4</w:t>
            </w:r>
          </w:p>
        </w:tc>
        <w:tc>
          <w:tcPr>
            <w:tcW w:w="403" w:type="pct"/>
            <w:vMerge/>
            <w:shd w:val="clear" w:color="auto" w:fill="auto"/>
          </w:tcPr>
          <w:p w14:paraId="3B961D1C" w14:textId="77777777" w:rsidR="002B7D5E" w:rsidRPr="005026A1" w:rsidRDefault="002B7D5E" w:rsidP="00D57AF4">
            <w:pPr>
              <w:pStyle w:val="TAC"/>
              <w:keepLines w:val="0"/>
            </w:pPr>
          </w:p>
        </w:tc>
        <w:tc>
          <w:tcPr>
            <w:tcW w:w="724" w:type="pct"/>
            <w:vMerge/>
          </w:tcPr>
          <w:p w14:paraId="08E7958A" w14:textId="77777777" w:rsidR="002B7D5E" w:rsidRPr="005026A1" w:rsidRDefault="002B7D5E" w:rsidP="00D57AF4">
            <w:pPr>
              <w:pStyle w:val="TAC"/>
              <w:keepLines w:val="0"/>
            </w:pPr>
          </w:p>
        </w:tc>
        <w:tc>
          <w:tcPr>
            <w:tcW w:w="2109" w:type="pct"/>
            <w:gridSpan w:val="3"/>
            <w:vMerge/>
            <w:shd w:val="clear" w:color="auto" w:fill="auto"/>
          </w:tcPr>
          <w:p w14:paraId="376084DB" w14:textId="77777777" w:rsidR="002B7D5E" w:rsidRPr="005026A1" w:rsidRDefault="002B7D5E" w:rsidP="00D57AF4">
            <w:pPr>
              <w:pStyle w:val="TAC"/>
              <w:keepLines w:val="0"/>
            </w:pPr>
          </w:p>
        </w:tc>
      </w:tr>
      <w:tr w:rsidR="002B7D5E" w:rsidRPr="005026A1" w14:paraId="15D90E1E" w14:textId="77777777" w:rsidTr="00D57AF4">
        <w:trPr>
          <w:jc w:val="center"/>
        </w:trPr>
        <w:tc>
          <w:tcPr>
            <w:tcW w:w="1764" w:type="pct"/>
            <w:shd w:val="clear" w:color="auto" w:fill="auto"/>
            <w:vAlign w:val="center"/>
          </w:tcPr>
          <w:p w14:paraId="7BACAE13" w14:textId="77777777" w:rsidR="002B7D5E" w:rsidRPr="005026A1" w:rsidRDefault="002B7D5E" w:rsidP="00D57AF4">
            <w:pPr>
              <w:pStyle w:val="TAL"/>
              <w:keepNext w:val="0"/>
              <w:rPr>
                <w:vertAlign w:val="superscript"/>
              </w:rPr>
            </w:pPr>
            <w:r w:rsidRPr="005026A1">
              <w:rPr>
                <w:rFonts w:eastAsia="Calibri"/>
              </w:rPr>
              <w:t>N</w:t>
            </w:r>
            <w:r w:rsidRPr="005026A1">
              <w:rPr>
                <w:rFonts w:eastAsia="Calibri"/>
                <w:vertAlign w:val="subscript"/>
              </w:rPr>
              <w:t>oc</w:t>
            </w:r>
            <w:r w:rsidRPr="005026A1">
              <w:rPr>
                <w:rFonts w:eastAsia="Calibri"/>
                <w:vertAlign w:val="superscript"/>
              </w:rPr>
              <w:t>Note5</w:t>
            </w:r>
          </w:p>
        </w:tc>
        <w:tc>
          <w:tcPr>
            <w:tcW w:w="403" w:type="pct"/>
            <w:shd w:val="clear" w:color="auto" w:fill="auto"/>
          </w:tcPr>
          <w:p w14:paraId="2A9F0EBB" w14:textId="77777777" w:rsidR="002B7D5E" w:rsidRPr="005026A1" w:rsidRDefault="002B7D5E" w:rsidP="00D57AF4">
            <w:pPr>
              <w:pStyle w:val="TAC"/>
              <w:keepNext w:val="0"/>
            </w:pPr>
            <w:r w:rsidRPr="005026A1">
              <w:t>dBm/15kHz</w:t>
            </w:r>
          </w:p>
        </w:tc>
        <w:tc>
          <w:tcPr>
            <w:tcW w:w="724" w:type="pct"/>
          </w:tcPr>
          <w:p w14:paraId="3304F121" w14:textId="77777777" w:rsidR="002B7D5E" w:rsidRPr="005026A1" w:rsidRDefault="002B7D5E" w:rsidP="00D57AF4">
            <w:pPr>
              <w:pStyle w:val="TAC"/>
              <w:keepNext w:val="0"/>
            </w:pPr>
            <w:r w:rsidRPr="005026A1">
              <w:t>1,2,3,4,5,6,7,8</w:t>
            </w:r>
          </w:p>
        </w:tc>
        <w:tc>
          <w:tcPr>
            <w:tcW w:w="2109" w:type="pct"/>
            <w:gridSpan w:val="3"/>
            <w:shd w:val="clear" w:color="auto" w:fill="auto"/>
          </w:tcPr>
          <w:p w14:paraId="5FA3469E" w14:textId="77777777" w:rsidR="002B7D5E" w:rsidRPr="005026A1" w:rsidRDefault="002B7D5E" w:rsidP="00D57AF4">
            <w:pPr>
              <w:pStyle w:val="TAC"/>
              <w:keepNext w:val="0"/>
            </w:pPr>
            <w:r w:rsidRPr="005026A1">
              <w:t>-98</w:t>
            </w:r>
          </w:p>
        </w:tc>
      </w:tr>
      <w:tr w:rsidR="002B7D5E" w:rsidRPr="005026A1" w14:paraId="543E60F4" w14:textId="77777777" w:rsidTr="00D57AF4">
        <w:trPr>
          <w:jc w:val="center"/>
        </w:trPr>
        <w:tc>
          <w:tcPr>
            <w:tcW w:w="1764" w:type="pct"/>
            <w:shd w:val="clear" w:color="auto" w:fill="auto"/>
            <w:vAlign w:val="center"/>
          </w:tcPr>
          <w:p w14:paraId="42FF4BE5" w14:textId="77777777" w:rsidR="002B7D5E" w:rsidRPr="005026A1" w:rsidRDefault="002B7D5E" w:rsidP="00D57AF4">
            <w:pPr>
              <w:pStyle w:val="TAL"/>
              <w:keepNext w:val="0"/>
              <w:rPr>
                <w:rFonts w:eastAsia="Calibri"/>
                <w:i/>
                <w:vertAlign w:val="superscript"/>
              </w:rPr>
            </w:pPr>
            <w:r w:rsidRPr="005026A1">
              <w:rPr>
                <w:rFonts w:eastAsia="Calibri"/>
              </w:rPr>
              <w:t>Ê</w:t>
            </w:r>
            <w:r w:rsidRPr="005026A1">
              <w:rPr>
                <w:rFonts w:eastAsia="Calibri"/>
                <w:vertAlign w:val="subscript"/>
              </w:rPr>
              <w:t>s</w:t>
            </w:r>
            <w:r w:rsidRPr="005026A1">
              <w:rPr>
                <w:rFonts w:eastAsia="Calibri"/>
              </w:rPr>
              <w:t>/N</w:t>
            </w:r>
            <w:r w:rsidRPr="005026A1">
              <w:rPr>
                <w:rFonts w:eastAsia="Calibri"/>
                <w:vertAlign w:val="subscript"/>
              </w:rPr>
              <w:t>oc</w:t>
            </w:r>
          </w:p>
        </w:tc>
        <w:tc>
          <w:tcPr>
            <w:tcW w:w="403" w:type="pct"/>
            <w:shd w:val="clear" w:color="auto" w:fill="auto"/>
          </w:tcPr>
          <w:p w14:paraId="570F7678" w14:textId="77777777" w:rsidR="002B7D5E" w:rsidRPr="005026A1" w:rsidRDefault="002B7D5E" w:rsidP="00D57AF4">
            <w:pPr>
              <w:pStyle w:val="TAC"/>
              <w:keepNext w:val="0"/>
            </w:pPr>
            <w:r w:rsidRPr="005026A1">
              <w:t>dB</w:t>
            </w:r>
          </w:p>
        </w:tc>
        <w:tc>
          <w:tcPr>
            <w:tcW w:w="724" w:type="pct"/>
          </w:tcPr>
          <w:p w14:paraId="0740B11D" w14:textId="77777777" w:rsidR="002B7D5E" w:rsidRPr="005026A1" w:rsidRDefault="002B7D5E" w:rsidP="00D57AF4">
            <w:pPr>
              <w:pStyle w:val="TAC"/>
              <w:keepNext w:val="0"/>
            </w:pPr>
            <w:r w:rsidRPr="005026A1">
              <w:t>1,2,3,4,5,6,7,8</w:t>
            </w:r>
          </w:p>
        </w:tc>
        <w:tc>
          <w:tcPr>
            <w:tcW w:w="703" w:type="pct"/>
            <w:shd w:val="clear" w:color="auto" w:fill="auto"/>
          </w:tcPr>
          <w:p w14:paraId="57D75F01" w14:textId="77777777" w:rsidR="002B7D5E" w:rsidRPr="005026A1" w:rsidRDefault="002B7D5E" w:rsidP="00D57AF4">
            <w:pPr>
              <w:pStyle w:val="TAC"/>
              <w:keepNext w:val="0"/>
            </w:pPr>
            <w:r w:rsidRPr="005026A1">
              <w:t>7</w:t>
            </w:r>
          </w:p>
        </w:tc>
        <w:tc>
          <w:tcPr>
            <w:tcW w:w="703" w:type="pct"/>
            <w:shd w:val="clear" w:color="auto" w:fill="auto"/>
          </w:tcPr>
          <w:p w14:paraId="7C648F6A" w14:textId="77777777" w:rsidR="002B7D5E" w:rsidRPr="005026A1" w:rsidRDefault="002B7D5E" w:rsidP="00D57AF4">
            <w:pPr>
              <w:pStyle w:val="TAC"/>
              <w:keepNext w:val="0"/>
            </w:pPr>
            <w:r w:rsidRPr="005026A1">
              <w:t>5.45</w:t>
            </w:r>
            <w:r w:rsidRPr="005026A1">
              <w:rPr>
                <w:rFonts w:eastAsia="Calibri"/>
                <w:vertAlign w:val="superscript"/>
              </w:rPr>
              <w:t xml:space="preserve"> Note 8</w:t>
            </w:r>
          </w:p>
        </w:tc>
        <w:tc>
          <w:tcPr>
            <w:tcW w:w="703" w:type="pct"/>
            <w:shd w:val="clear" w:color="auto" w:fill="auto"/>
          </w:tcPr>
          <w:p w14:paraId="38DEBE7C" w14:textId="77777777" w:rsidR="002B7D5E" w:rsidRPr="005026A1" w:rsidRDefault="002B7D5E" w:rsidP="00D57AF4">
            <w:pPr>
              <w:pStyle w:val="TAC"/>
              <w:keepNext w:val="0"/>
            </w:pPr>
            <w:r w:rsidRPr="005026A1">
              <w:t>5.45</w:t>
            </w:r>
            <w:r w:rsidRPr="005026A1">
              <w:rPr>
                <w:rFonts w:eastAsia="Calibri"/>
                <w:vertAlign w:val="superscript"/>
              </w:rPr>
              <w:t xml:space="preserve"> Note 8</w:t>
            </w:r>
          </w:p>
        </w:tc>
      </w:tr>
      <w:tr w:rsidR="002B7D5E" w:rsidRPr="005026A1" w14:paraId="5DFBDAB9" w14:textId="77777777" w:rsidTr="00D57AF4">
        <w:trPr>
          <w:jc w:val="center"/>
        </w:trPr>
        <w:tc>
          <w:tcPr>
            <w:tcW w:w="1764" w:type="pct"/>
            <w:shd w:val="clear" w:color="auto" w:fill="auto"/>
            <w:vAlign w:val="center"/>
          </w:tcPr>
          <w:p w14:paraId="781A5C89" w14:textId="77777777" w:rsidR="002B7D5E" w:rsidRPr="005026A1" w:rsidRDefault="002B7D5E" w:rsidP="00D57AF4">
            <w:pPr>
              <w:pStyle w:val="TAL"/>
              <w:keepNext w:val="0"/>
              <w:rPr>
                <w:rFonts w:eastAsia="Calibri"/>
                <w:vertAlign w:val="superscript"/>
              </w:rPr>
            </w:pP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rPr>
                <w:rFonts w:eastAsia="Calibri"/>
                <w:vertAlign w:val="superscript"/>
              </w:rPr>
              <w:t>Note6</w:t>
            </w:r>
          </w:p>
        </w:tc>
        <w:tc>
          <w:tcPr>
            <w:tcW w:w="403" w:type="pct"/>
            <w:shd w:val="clear" w:color="auto" w:fill="auto"/>
          </w:tcPr>
          <w:p w14:paraId="265CE331" w14:textId="77777777" w:rsidR="002B7D5E" w:rsidRPr="005026A1" w:rsidRDefault="002B7D5E" w:rsidP="00D57AF4">
            <w:pPr>
              <w:pStyle w:val="TAC"/>
              <w:keepNext w:val="0"/>
            </w:pPr>
            <w:r w:rsidRPr="005026A1">
              <w:t>dB</w:t>
            </w:r>
          </w:p>
        </w:tc>
        <w:tc>
          <w:tcPr>
            <w:tcW w:w="724" w:type="pct"/>
          </w:tcPr>
          <w:p w14:paraId="5484862C" w14:textId="77777777" w:rsidR="002B7D5E" w:rsidRPr="005026A1" w:rsidRDefault="002B7D5E" w:rsidP="00D57AF4">
            <w:pPr>
              <w:pStyle w:val="TAC"/>
              <w:keepNext w:val="0"/>
            </w:pPr>
            <w:r w:rsidRPr="005026A1">
              <w:t>1,2,3,4,5,6,7,8</w:t>
            </w:r>
          </w:p>
        </w:tc>
        <w:tc>
          <w:tcPr>
            <w:tcW w:w="703" w:type="pct"/>
            <w:shd w:val="clear" w:color="auto" w:fill="auto"/>
          </w:tcPr>
          <w:p w14:paraId="7B1C28BD" w14:textId="77777777" w:rsidR="002B7D5E" w:rsidRPr="005026A1" w:rsidRDefault="002B7D5E" w:rsidP="00D57AF4">
            <w:pPr>
              <w:pStyle w:val="TAC"/>
              <w:keepNext w:val="0"/>
            </w:pPr>
            <w:r w:rsidRPr="005026A1">
              <w:t>7</w:t>
            </w:r>
          </w:p>
        </w:tc>
        <w:tc>
          <w:tcPr>
            <w:tcW w:w="703" w:type="pct"/>
            <w:shd w:val="clear" w:color="auto" w:fill="auto"/>
          </w:tcPr>
          <w:p w14:paraId="0253C3F0" w14:textId="77777777" w:rsidR="002B7D5E" w:rsidRPr="005026A1" w:rsidRDefault="002B7D5E" w:rsidP="00D57AF4">
            <w:pPr>
              <w:pStyle w:val="TAC"/>
              <w:keepNext w:val="0"/>
            </w:pPr>
            <w:r w:rsidRPr="005026A1">
              <w:t>5.45</w:t>
            </w:r>
          </w:p>
        </w:tc>
        <w:tc>
          <w:tcPr>
            <w:tcW w:w="703" w:type="pct"/>
            <w:shd w:val="clear" w:color="auto" w:fill="auto"/>
          </w:tcPr>
          <w:p w14:paraId="6290899B" w14:textId="77777777" w:rsidR="002B7D5E" w:rsidRPr="005026A1" w:rsidRDefault="002B7D5E" w:rsidP="00D57AF4">
            <w:pPr>
              <w:pStyle w:val="TAC"/>
              <w:keepNext w:val="0"/>
            </w:pPr>
            <w:r w:rsidRPr="005026A1">
              <w:t>5.45</w:t>
            </w:r>
          </w:p>
        </w:tc>
      </w:tr>
      <w:tr w:rsidR="002B7D5E" w:rsidRPr="005026A1" w14:paraId="32C75667" w14:textId="77777777" w:rsidTr="00D57AF4">
        <w:trPr>
          <w:jc w:val="center"/>
        </w:trPr>
        <w:tc>
          <w:tcPr>
            <w:tcW w:w="1764" w:type="pct"/>
            <w:shd w:val="clear" w:color="auto" w:fill="auto"/>
            <w:vAlign w:val="center"/>
          </w:tcPr>
          <w:p w14:paraId="2202CCC4" w14:textId="77777777" w:rsidR="002B7D5E" w:rsidRPr="005026A1" w:rsidRDefault="002B7D5E" w:rsidP="00D57AF4">
            <w:pPr>
              <w:pStyle w:val="TAL"/>
              <w:keepNext w:val="0"/>
              <w:rPr>
                <w:rFonts w:eastAsia="Calibri"/>
                <w:vertAlign w:val="superscript"/>
              </w:rPr>
            </w:pPr>
            <w:r w:rsidRPr="005026A1">
              <w:rPr>
                <w:rFonts w:eastAsia="Calibri"/>
              </w:rPr>
              <w:t>RSRP</w:t>
            </w:r>
            <w:r w:rsidRPr="005026A1">
              <w:rPr>
                <w:rFonts w:eastAsia="Calibri"/>
                <w:vertAlign w:val="superscript"/>
              </w:rPr>
              <w:t>Note6</w:t>
            </w:r>
          </w:p>
        </w:tc>
        <w:tc>
          <w:tcPr>
            <w:tcW w:w="403" w:type="pct"/>
            <w:shd w:val="clear" w:color="auto" w:fill="auto"/>
          </w:tcPr>
          <w:p w14:paraId="607641B6" w14:textId="77777777" w:rsidR="002B7D5E" w:rsidRPr="005026A1" w:rsidRDefault="002B7D5E" w:rsidP="00D57AF4">
            <w:pPr>
              <w:pStyle w:val="TAC"/>
              <w:keepNext w:val="0"/>
            </w:pPr>
            <w:r w:rsidRPr="005026A1">
              <w:t>dBm/15kHz</w:t>
            </w:r>
          </w:p>
        </w:tc>
        <w:tc>
          <w:tcPr>
            <w:tcW w:w="724" w:type="pct"/>
          </w:tcPr>
          <w:p w14:paraId="33C3BA09" w14:textId="77777777" w:rsidR="002B7D5E" w:rsidRPr="005026A1" w:rsidRDefault="002B7D5E" w:rsidP="00D57AF4">
            <w:pPr>
              <w:pStyle w:val="TAC"/>
              <w:keepNext w:val="0"/>
            </w:pPr>
            <w:r w:rsidRPr="005026A1">
              <w:t>1,2,3,4,5,6,7,8</w:t>
            </w:r>
          </w:p>
        </w:tc>
        <w:tc>
          <w:tcPr>
            <w:tcW w:w="703" w:type="pct"/>
            <w:shd w:val="clear" w:color="auto" w:fill="auto"/>
          </w:tcPr>
          <w:p w14:paraId="76C4B9B7" w14:textId="77777777" w:rsidR="002B7D5E" w:rsidRPr="005026A1" w:rsidRDefault="002B7D5E" w:rsidP="00D57AF4">
            <w:pPr>
              <w:pStyle w:val="TAC"/>
              <w:keepNext w:val="0"/>
            </w:pPr>
            <w:r w:rsidRPr="005026A1">
              <w:t>-91</w:t>
            </w:r>
          </w:p>
        </w:tc>
        <w:tc>
          <w:tcPr>
            <w:tcW w:w="703" w:type="pct"/>
            <w:shd w:val="clear" w:color="auto" w:fill="auto"/>
          </w:tcPr>
          <w:p w14:paraId="7415A880" w14:textId="77777777" w:rsidR="002B7D5E" w:rsidRPr="005026A1" w:rsidRDefault="002B7D5E" w:rsidP="00D57AF4">
            <w:pPr>
              <w:pStyle w:val="TAC"/>
              <w:keepNext w:val="0"/>
            </w:pPr>
            <w:r w:rsidRPr="005026A1">
              <w:t>-92.55</w:t>
            </w:r>
          </w:p>
        </w:tc>
        <w:tc>
          <w:tcPr>
            <w:tcW w:w="703" w:type="pct"/>
            <w:shd w:val="clear" w:color="auto" w:fill="auto"/>
          </w:tcPr>
          <w:p w14:paraId="7DEE1C79" w14:textId="77777777" w:rsidR="002B7D5E" w:rsidRPr="005026A1" w:rsidRDefault="002B7D5E" w:rsidP="00D57AF4">
            <w:pPr>
              <w:pStyle w:val="TAC"/>
              <w:keepNext w:val="0"/>
            </w:pPr>
            <w:r w:rsidRPr="005026A1">
              <w:t>-92.55</w:t>
            </w:r>
          </w:p>
        </w:tc>
      </w:tr>
      <w:tr w:rsidR="002B7D5E" w:rsidRPr="005026A1" w14:paraId="66B94B77" w14:textId="77777777" w:rsidTr="00D57AF4">
        <w:trPr>
          <w:jc w:val="center"/>
        </w:trPr>
        <w:tc>
          <w:tcPr>
            <w:tcW w:w="1764" w:type="pct"/>
            <w:shd w:val="clear" w:color="auto" w:fill="auto"/>
            <w:vAlign w:val="center"/>
          </w:tcPr>
          <w:p w14:paraId="244A7E6B" w14:textId="77777777" w:rsidR="002B7D5E" w:rsidRPr="005026A1" w:rsidRDefault="002B7D5E" w:rsidP="00D57AF4">
            <w:pPr>
              <w:pStyle w:val="TAL"/>
              <w:keepNext w:val="0"/>
              <w:rPr>
                <w:rFonts w:eastAsia="Calibri"/>
                <w:vertAlign w:val="superscript"/>
              </w:rPr>
            </w:pPr>
            <w:r w:rsidRPr="005026A1">
              <w:rPr>
                <w:rFonts w:eastAsia="Calibri"/>
              </w:rPr>
              <w:t>SCH_RP</w:t>
            </w:r>
            <w:r w:rsidRPr="005026A1">
              <w:rPr>
                <w:rFonts w:eastAsia="Calibri"/>
                <w:vertAlign w:val="superscript"/>
              </w:rPr>
              <w:t>Note6</w:t>
            </w:r>
          </w:p>
        </w:tc>
        <w:tc>
          <w:tcPr>
            <w:tcW w:w="403" w:type="pct"/>
            <w:shd w:val="clear" w:color="auto" w:fill="auto"/>
          </w:tcPr>
          <w:p w14:paraId="58E08FE8" w14:textId="77777777" w:rsidR="002B7D5E" w:rsidRPr="005026A1" w:rsidRDefault="002B7D5E" w:rsidP="00D57AF4">
            <w:pPr>
              <w:pStyle w:val="TAC"/>
              <w:keepNext w:val="0"/>
            </w:pPr>
            <w:r w:rsidRPr="005026A1">
              <w:t>dBm/15kHz</w:t>
            </w:r>
          </w:p>
        </w:tc>
        <w:tc>
          <w:tcPr>
            <w:tcW w:w="724" w:type="pct"/>
          </w:tcPr>
          <w:p w14:paraId="39FDAA99" w14:textId="77777777" w:rsidR="002B7D5E" w:rsidRPr="005026A1" w:rsidRDefault="002B7D5E" w:rsidP="00D57AF4">
            <w:pPr>
              <w:pStyle w:val="TAC"/>
              <w:keepNext w:val="0"/>
            </w:pPr>
            <w:r w:rsidRPr="005026A1">
              <w:t>1,2,3,4,5,6,7,8</w:t>
            </w:r>
          </w:p>
        </w:tc>
        <w:tc>
          <w:tcPr>
            <w:tcW w:w="703" w:type="pct"/>
            <w:shd w:val="clear" w:color="auto" w:fill="auto"/>
          </w:tcPr>
          <w:p w14:paraId="538677F6" w14:textId="77777777" w:rsidR="002B7D5E" w:rsidRPr="005026A1" w:rsidRDefault="002B7D5E" w:rsidP="00D57AF4">
            <w:pPr>
              <w:pStyle w:val="TAC"/>
              <w:keepNext w:val="0"/>
            </w:pPr>
            <w:r w:rsidRPr="005026A1">
              <w:t>-91</w:t>
            </w:r>
          </w:p>
        </w:tc>
        <w:tc>
          <w:tcPr>
            <w:tcW w:w="703" w:type="pct"/>
            <w:shd w:val="clear" w:color="auto" w:fill="auto"/>
          </w:tcPr>
          <w:p w14:paraId="68B50409" w14:textId="77777777" w:rsidR="002B7D5E" w:rsidRPr="005026A1" w:rsidRDefault="002B7D5E" w:rsidP="00D57AF4">
            <w:pPr>
              <w:pStyle w:val="TAC"/>
              <w:keepNext w:val="0"/>
            </w:pPr>
            <w:r w:rsidRPr="005026A1">
              <w:t>-92.55</w:t>
            </w:r>
          </w:p>
        </w:tc>
        <w:tc>
          <w:tcPr>
            <w:tcW w:w="703" w:type="pct"/>
            <w:shd w:val="clear" w:color="auto" w:fill="auto"/>
          </w:tcPr>
          <w:p w14:paraId="0368CE26" w14:textId="77777777" w:rsidR="002B7D5E" w:rsidRPr="005026A1" w:rsidRDefault="002B7D5E" w:rsidP="00D57AF4">
            <w:pPr>
              <w:pStyle w:val="TAC"/>
              <w:keepNext w:val="0"/>
            </w:pPr>
            <w:r w:rsidRPr="005026A1">
              <w:t>-92.55</w:t>
            </w:r>
          </w:p>
        </w:tc>
      </w:tr>
      <w:tr w:rsidR="002B7D5E" w:rsidRPr="005026A1" w14:paraId="7B945145" w14:textId="77777777" w:rsidTr="00D57AF4">
        <w:trPr>
          <w:jc w:val="center"/>
        </w:trPr>
        <w:tc>
          <w:tcPr>
            <w:tcW w:w="1764" w:type="pct"/>
            <w:shd w:val="clear" w:color="auto" w:fill="auto"/>
            <w:vAlign w:val="center"/>
          </w:tcPr>
          <w:p w14:paraId="6D90EEE4" w14:textId="77777777" w:rsidR="002B7D5E" w:rsidRPr="005026A1" w:rsidRDefault="002B7D5E" w:rsidP="00D57AF4">
            <w:pPr>
              <w:pStyle w:val="TAL"/>
              <w:keepNext w:val="0"/>
              <w:rPr>
                <w:rFonts w:eastAsia="Calibri"/>
                <w:vertAlign w:val="superscript"/>
              </w:rPr>
            </w:pPr>
            <w:r w:rsidRPr="005026A1">
              <w:rPr>
                <w:rFonts w:eastAsia="Calibri"/>
              </w:rPr>
              <w:t>Io</w:t>
            </w:r>
            <w:r w:rsidRPr="005026A1">
              <w:rPr>
                <w:rFonts w:eastAsia="Calibri"/>
                <w:vertAlign w:val="superscript"/>
              </w:rPr>
              <w:t>Note6</w:t>
            </w:r>
          </w:p>
        </w:tc>
        <w:tc>
          <w:tcPr>
            <w:tcW w:w="403" w:type="pct"/>
            <w:shd w:val="clear" w:color="auto" w:fill="auto"/>
          </w:tcPr>
          <w:p w14:paraId="6C2998C9" w14:textId="77777777" w:rsidR="002B7D5E" w:rsidRPr="005026A1" w:rsidRDefault="002B7D5E" w:rsidP="00D57AF4">
            <w:pPr>
              <w:pStyle w:val="TAC"/>
              <w:keepNext w:val="0"/>
            </w:pPr>
            <w:r w:rsidRPr="005026A1">
              <w:t>dBm/9MHz</w:t>
            </w:r>
          </w:p>
        </w:tc>
        <w:tc>
          <w:tcPr>
            <w:tcW w:w="724" w:type="pct"/>
          </w:tcPr>
          <w:p w14:paraId="12D74FE2" w14:textId="77777777" w:rsidR="002B7D5E" w:rsidRPr="005026A1" w:rsidRDefault="002B7D5E" w:rsidP="00D57AF4">
            <w:pPr>
              <w:pStyle w:val="TAC"/>
              <w:keepNext w:val="0"/>
            </w:pPr>
            <w:r w:rsidRPr="005026A1">
              <w:t>1,2,3,4,5,6,7,8</w:t>
            </w:r>
          </w:p>
        </w:tc>
        <w:tc>
          <w:tcPr>
            <w:tcW w:w="703" w:type="pct"/>
            <w:shd w:val="clear" w:color="auto" w:fill="auto"/>
          </w:tcPr>
          <w:p w14:paraId="69204420" w14:textId="77777777" w:rsidR="002B7D5E" w:rsidRPr="005026A1" w:rsidRDefault="002B7D5E" w:rsidP="00D57AF4">
            <w:pPr>
              <w:pStyle w:val="TAC"/>
              <w:keepNext w:val="0"/>
            </w:pPr>
            <w:r w:rsidRPr="005026A1">
              <w:t>-62.43</w:t>
            </w:r>
          </w:p>
        </w:tc>
        <w:tc>
          <w:tcPr>
            <w:tcW w:w="703" w:type="pct"/>
            <w:shd w:val="clear" w:color="auto" w:fill="auto"/>
          </w:tcPr>
          <w:p w14:paraId="15E27437" w14:textId="77777777" w:rsidR="002B7D5E" w:rsidRPr="005026A1" w:rsidRDefault="002B7D5E" w:rsidP="00D57AF4">
            <w:pPr>
              <w:pStyle w:val="TAC"/>
              <w:keepNext w:val="0"/>
            </w:pPr>
            <w:r w:rsidRPr="005026A1">
              <w:t>-63.68</w:t>
            </w:r>
          </w:p>
        </w:tc>
        <w:tc>
          <w:tcPr>
            <w:tcW w:w="703" w:type="pct"/>
            <w:shd w:val="clear" w:color="auto" w:fill="auto"/>
          </w:tcPr>
          <w:p w14:paraId="2B912DBC" w14:textId="77777777" w:rsidR="002B7D5E" w:rsidRPr="005026A1" w:rsidRDefault="002B7D5E" w:rsidP="00D57AF4">
            <w:pPr>
              <w:pStyle w:val="TAC"/>
              <w:keepNext w:val="0"/>
            </w:pPr>
            <w:r w:rsidRPr="005026A1">
              <w:t>-63.68</w:t>
            </w:r>
          </w:p>
        </w:tc>
      </w:tr>
      <w:tr w:rsidR="002B7D5E" w:rsidRPr="005026A1" w14:paraId="79C5B2EA" w14:textId="77777777" w:rsidTr="00D57AF4">
        <w:trPr>
          <w:jc w:val="center"/>
        </w:trPr>
        <w:tc>
          <w:tcPr>
            <w:tcW w:w="1764" w:type="pct"/>
            <w:shd w:val="clear" w:color="auto" w:fill="auto"/>
            <w:vAlign w:val="center"/>
          </w:tcPr>
          <w:p w14:paraId="03FECB51" w14:textId="77777777" w:rsidR="002B7D5E" w:rsidRPr="005026A1" w:rsidRDefault="002B7D5E" w:rsidP="00D57AF4">
            <w:pPr>
              <w:pStyle w:val="TAL"/>
              <w:keepNext w:val="0"/>
              <w:rPr>
                <w:rFonts w:eastAsia="Calibri"/>
              </w:rPr>
            </w:pPr>
            <w:r w:rsidRPr="005026A1">
              <w:rPr>
                <w:rFonts w:eastAsia="Calibri"/>
              </w:rPr>
              <w:t>Propagation Condition</w:t>
            </w:r>
          </w:p>
        </w:tc>
        <w:tc>
          <w:tcPr>
            <w:tcW w:w="403" w:type="pct"/>
            <w:shd w:val="clear" w:color="auto" w:fill="auto"/>
          </w:tcPr>
          <w:p w14:paraId="60CA90A8" w14:textId="77777777" w:rsidR="002B7D5E" w:rsidRPr="005026A1" w:rsidRDefault="002B7D5E" w:rsidP="00D57AF4">
            <w:pPr>
              <w:pStyle w:val="TAC"/>
              <w:keepNext w:val="0"/>
            </w:pPr>
          </w:p>
        </w:tc>
        <w:tc>
          <w:tcPr>
            <w:tcW w:w="724" w:type="pct"/>
          </w:tcPr>
          <w:p w14:paraId="561C59A4" w14:textId="77777777" w:rsidR="002B7D5E" w:rsidRPr="005026A1" w:rsidRDefault="002B7D5E" w:rsidP="00D57AF4">
            <w:pPr>
              <w:pStyle w:val="TAC"/>
              <w:keepNext w:val="0"/>
            </w:pPr>
            <w:r w:rsidRPr="005026A1">
              <w:t>1,2,3,4,5,6,7,8</w:t>
            </w:r>
          </w:p>
        </w:tc>
        <w:tc>
          <w:tcPr>
            <w:tcW w:w="2109" w:type="pct"/>
            <w:gridSpan w:val="3"/>
            <w:shd w:val="clear" w:color="auto" w:fill="auto"/>
          </w:tcPr>
          <w:p w14:paraId="18A7D5E7" w14:textId="77777777" w:rsidR="002B7D5E" w:rsidRPr="005026A1" w:rsidRDefault="002B7D5E" w:rsidP="00D57AF4">
            <w:pPr>
              <w:pStyle w:val="TAC"/>
              <w:keepNext w:val="0"/>
            </w:pPr>
            <w:r w:rsidRPr="005026A1">
              <w:t>AWGN</w:t>
            </w:r>
          </w:p>
        </w:tc>
      </w:tr>
      <w:tr w:rsidR="002B7D5E" w:rsidRPr="005026A1" w14:paraId="2C226D0F" w14:textId="77777777" w:rsidTr="00D57AF4">
        <w:trPr>
          <w:jc w:val="center"/>
        </w:trPr>
        <w:tc>
          <w:tcPr>
            <w:tcW w:w="1764" w:type="pct"/>
            <w:shd w:val="clear" w:color="auto" w:fill="auto"/>
            <w:vAlign w:val="center"/>
          </w:tcPr>
          <w:p w14:paraId="306DBD76" w14:textId="77777777" w:rsidR="002B7D5E" w:rsidRPr="005026A1" w:rsidRDefault="002B7D5E" w:rsidP="00D57AF4">
            <w:pPr>
              <w:pStyle w:val="TAL"/>
              <w:keepNext w:val="0"/>
              <w:rPr>
                <w:rFonts w:eastAsia="Calibri"/>
              </w:rPr>
            </w:pPr>
            <w:r w:rsidRPr="005026A1">
              <w:rPr>
                <w:rFonts w:eastAsia="Calibri"/>
              </w:rPr>
              <w:t>Antenna Configuration and Correlation Matrix</w:t>
            </w:r>
            <w:r w:rsidRPr="005026A1">
              <w:rPr>
                <w:rFonts w:eastAsia="Calibri"/>
                <w:vertAlign w:val="superscript"/>
              </w:rPr>
              <w:t xml:space="preserve"> Note7</w:t>
            </w:r>
          </w:p>
        </w:tc>
        <w:tc>
          <w:tcPr>
            <w:tcW w:w="403" w:type="pct"/>
            <w:shd w:val="clear" w:color="auto" w:fill="auto"/>
          </w:tcPr>
          <w:p w14:paraId="7D0A147B" w14:textId="77777777" w:rsidR="002B7D5E" w:rsidRPr="005026A1" w:rsidRDefault="002B7D5E" w:rsidP="00D57AF4">
            <w:pPr>
              <w:pStyle w:val="TAC"/>
              <w:keepNext w:val="0"/>
            </w:pPr>
          </w:p>
        </w:tc>
        <w:tc>
          <w:tcPr>
            <w:tcW w:w="724" w:type="pct"/>
          </w:tcPr>
          <w:p w14:paraId="06C0B0DE" w14:textId="77777777" w:rsidR="002B7D5E" w:rsidRPr="005026A1" w:rsidRDefault="002B7D5E" w:rsidP="00D57AF4">
            <w:pPr>
              <w:pStyle w:val="TAC"/>
              <w:keepNext w:val="0"/>
            </w:pPr>
            <w:r w:rsidRPr="005026A1">
              <w:t>1,2,3,4,5,6,7,8</w:t>
            </w:r>
          </w:p>
        </w:tc>
        <w:tc>
          <w:tcPr>
            <w:tcW w:w="2109" w:type="pct"/>
            <w:gridSpan w:val="3"/>
            <w:shd w:val="clear" w:color="auto" w:fill="auto"/>
          </w:tcPr>
          <w:p w14:paraId="294DE3A1" w14:textId="77777777" w:rsidR="002B7D5E" w:rsidRPr="005026A1" w:rsidRDefault="002B7D5E" w:rsidP="00D57AF4">
            <w:pPr>
              <w:pStyle w:val="TAC"/>
              <w:keepNext w:val="0"/>
            </w:pPr>
            <w:r w:rsidRPr="005026A1">
              <w:t>1x2 Low</w:t>
            </w:r>
          </w:p>
        </w:tc>
      </w:tr>
      <w:tr w:rsidR="002B7D5E" w:rsidRPr="005026A1" w14:paraId="43E50398" w14:textId="77777777" w:rsidTr="00D57AF4">
        <w:trPr>
          <w:jc w:val="center"/>
        </w:trPr>
        <w:tc>
          <w:tcPr>
            <w:tcW w:w="5000" w:type="pct"/>
            <w:gridSpan w:val="6"/>
            <w:shd w:val="clear" w:color="auto" w:fill="auto"/>
            <w:vAlign w:val="center"/>
          </w:tcPr>
          <w:p w14:paraId="3FBE9C8F" w14:textId="77777777" w:rsidR="002B7D5E" w:rsidRPr="005026A1" w:rsidRDefault="002B7D5E" w:rsidP="00D57AF4">
            <w:pPr>
              <w:pStyle w:val="TAN"/>
              <w:keepNext w:val="0"/>
            </w:pPr>
            <w:r w:rsidRPr="005026A1">
              <w:t>NOTE 1:</w:t>
            </w:r>
            <w:r w:rsidRPr="005026A1">
              <w:tab/>
              <w:t>Special subframe and uplink-downlink configurations are specified in table 4.2-1 in TS 36.211 [23].</w:t>
            </w:r>
          </w:p>
          <w:p w14:paraId="0E88F810" w14:textId="77777777" w:rsidR="002B7D5E" w:rsidRPr="005026A1" w:rsidRDefault="002B7D5E" w:rsidP="00D57AF4">
            <w:pPr>
              <w:pStyle w:val="TAN"/>
              <w:keepNext w:val="0"/>
            </w:pPr>
            <w:r w:rsidRPr="005026A1">
              <w:t>NOTE 2:</w:t>
            </w:r>
            <w:r w:rsidRPr="005026A1">
              <w:tab/>
              <w:t>PRACH configurations are specified in table 5.7.1-2 and table 5.7.1-3 in TS 36.211 [23].</w:t>
            </w:r>
          </w:p>
          <w:p w14:paraId="37A136AF" w14:textId="5653EE21" w:rsidR="002B7D5E" w:rsidRPr="005026A1" w:rsidRDefault="002B7D5E" w:rsidP="00D57AF4">
            <w:pPr>
              <w:pStyle w:val="TAN"/>
              <w:keepNext w:val="0"/>
            </w:pPr>
            <w:r w:rsidRPr="005026A1">
              <w:t>NOTE 3:</w:t>
            </w:r>
            <w:r w:rsidRPr="005026A1">
              <w:tab/>
              <w:t xml:space="preserve">DL RMCs and OCNG patterns are specified in clauses </w:t>
            </w:r>
            <w:del w:id="8" w:author="Emilio Ruiz" w:date="2025-04-25T17:17:00Z" w16du:dateUtc="2025-04-25T15:17:00Z">
              <w:r w:rsidRPr="005026A1" w:rsidDel="004A667C">
                <w:delText xml:space="preserve">A </w:delText>
              </w:r>
            </w:del>
            <w:ins w:id="9" w:author="Emilio Ruiz" w:date="2025-04-25T17:17:00Z" w16du:dateUtc="2025-04-25T15:17:00Z">
              <w:r w:rsidR="004A667C" w:rsidRPr="005026A1">
                <w:t>A</w:t>
              </w:r>
              <w:r w:rsidR="004A667C">
                <w:t>.</w:t>
              </w:r>
            </w:ins>
            <w:r w:rsidRPr="005026A1">
              <w:t xml:space="preserve">3.1 and </w:t>
            </w:r>
            <w:del w:id="10" w:author="Emilio Ruiz" w:date="2025-04-25T17:17:00Z" w16du:dateUtc="2025-04-25T15:17:00Z">
              <w:r w:rsidRPr="005026A1" w:rsidDel="004A667C">
                <w:delText xml:space="preserve">A </w:delText>
              </w:r>
            </w:del>
            <w:ins w:id="11" w:author="Emilio Ruiz" w:date="2025-04-25T17:17:00Z" w16du:dateUtc="2025-04-25T15:17:00Z">
              <w:r w:rsidR="004A667C" w:rsidRPr="005026A1">
                <w:t>A</w:t>
              </w:r>
              <w:r w:rsidR="004A667C">
                <w:t>.</w:t>
              </w:r>
            </w:ins>
            <w:r w:rsidRPr="005026A1">
              <w:t>3.2 of TS 36.133 [15] respectively.</w:t>
            </w:r>
          </w:p>
          <w:p w14:paraId="3EBBAC3E" w14:textId="77777777" w:rsidR="002B7D5E" w:rsidRPr="005026A1" w:rsidRDefault="002B7D5E" w:rsidP="00D57AF4">
            <w:pPr>
              <w:pStyle w:val="TAN"/>
              <w:keepNext w:val="0"/>
              <w:rPr>
                <w:lang w:eastAsia="ja-JP"/>
              </w:rPr>
            </w:pPr>
            <w:r w:rsidRPr="005026A1">
              <w:t>NOTE 4:</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40CBAA1A" w14:textId="77777777" w:rsidR="002B7D5E" w:rsidRPr="005026A1" w:rsidRDefault="002B7D5E" w:rsidP="00D57AF4">
            <w:pPr>
              <w:pStyle w:val="TAN"/>
              <w:keepNext w:val="0"/>
            </w:pPr>
            <w:r w:rsidRPr="005026A1">
              <w:t>NOTE 5:</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604990A5" w14:textId="77777777" w:rsidR="002B7D5E" w:rsidRPr="005026A1" w:rsidRDefault="002B7D5E" w:rsidP="00D57AF4">
            <w:pPr>
              <w:pStyle w:val="TAN"/>
              <w:keepNext w:val="0"/>
            </w:pPr>
            <w:r w:rsidRPr="005026A1">
              <w:t>NOTE 6:</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RSRP, SCH_RP and Io levels have been derived from other parameters for information purposes. They are not settable parameters themselves.</w:t>
            </w:r>
          </w:p>
          <w:p w14:paraId="013EE4AF" w14:textId="77777777" w:rsidR="002B7D5E" w:rsidRPr="005026A1" w:rsidRDefault="002B7D5E" w:rsidP="00D57AF4">
            <w:pPr>
              <w:pStyle w:val="TAN"/>
              <w:keepNext w:val="0"/>
              <w:rPr>
                <w:rFonts w:eastAsia="Malgun Gothic"/>
              </w:rPr>
            </w:pPr>
            <w:r w:rsidRPr="005026A1">
              <w:rPr>
                <w:rFonts w:eastAsia="Malgun Gothic"/>
              </w:rPr>
              <w:t>NOTE 7:</w:t>
            </w:r>
            <w:r w:rsidRPr="005026A1">
              <w:rPr>
                <w:rFonts w:eastAsia="Malgun Gothic"/>
              </w:rPr>
              <w:tab/>
              <w:t>Propagation condition and correlation matrix are defined in clause B.2 in TS 36.101 [27].</w:t>
            </w:r>
          </w:p>
          <w:p w14:paraId="64D7BFC6" w14:textId="77777777" w:rsidR="002B7D5E" w:rsidRPr="005026A1" w:rsidRDefault="002B7D5E" w:rsidP="00D57AF4">
            <w:pPr>
              <w:pStyle w:val="TAN"/>
              <w:keepNext w:val="0"/>
              <w:rPr>
                <w:rFonts w:eastAsia="Malgun Gothic"/>
              </w:rPr>
            </w:pPr>
            <w:r w:rsidRPr="005026A1">
              <w:rPr>
                <w:rFonts w:eastAsia="Malgun Gothic"/>
              </w:rPr>
              <w:t>NOTE 8:</w:t>
            </w:r>
            <w:r w:rsidRPr="005026A1">
              <w:rPr>
                <w:rFonts w:eastAsia="Malgun Gothic"/>
              </w:rPr>
              <w:tab/>
              <w:t>Including test tolerance given in Annex F.</w:t>
            </w:r>
          </w:p>
        </w:tc>
      </w:tr>
    </w:tbl>
    <w:p w14:paraId="43C7BC67" w14:textId="77777777" w:rsidR="002B7D5E" w:rsidRPr="005026A1" w:rsidRDefault="002B7D5E" w:rsidP="002B7D5E"/>
    <w:p w14:paraId="6093A19E" w14:textId="6B6504E4" w:rsidR="002B7D5E" w:rsidRPr="005026A1" w:rsidRDefault="002B7D5E" w:rsidP="002B7D5E">
      <w:pPr>
        <w:pStyle w:val="TH"/>
        <w:rPr>
          <w:rFonts w:eastAsia="Malgun Gothic"/>
          <w:kern w:val="20"/>
        </w:rPr>
      </w:pPr>
      <w:r w:rsidRPr="005026A1">
        <w:t xml:space="preserve">Table 18.2.1.1.5-2: </w:t>
      </w:r>
      <w:ins w:id="12" w:author="Emilio Ruiz" w:date="2025-04-25T17:22:00Z" w16du:dateUtc="2025-04-25T15:22:00Z">
        <w:r w:rsidR="004236D7" w:rsidRPr="00DB707E">
          <w:t>Cell specific test parameters E-UTRAN inter-RAT NR handover</w:t>
        </w:r>
      </w:ins>
      <w:del w:id="13" w:author="Emilio Ruiz" w:date="2025-04-25T17:22:00Z" w16du:dateUtc="2025-04-25T15:22:00Z">
        <w:r w:rsidRPr="005026A1" w:rsidDel="004236D7">
          <w:rPr>
            <w:rFonts w:cs="v4.2.0"/>
          </w:rPr>
          <w:delText>NR neighbour Cell</w:delText>
        </w:r>
        <w:r w:rsidRPr="005026A1" w:rsidDel="004236D7">
          <w:delText xml:space="preserve"> specific test parameters for </w:delText>
        </w:r>
        <w:r w:rsidRPr="005026A1" w:rsidDel="004236D7">
          <w:rPr>
            <w:rFonts w:cs="v4.2.0"/>
          </w:rPr>
          <w:delText>NR neighbour</w:delText>
        </w:r>
      </w:del>
      <w:r w:rsidRPr="005026A1">
        <w:rPr>
          <w:rFonts w:cs="v4.2.0"/>
        </w:rPr>
        <w:t xml:space="preserve"> (Cell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2692"/>
        <w:gridCol w:w="992"/>
        <w:gridCol w:w="1454"/>
        <w:gridCol w:w="1167"/>
        <w:gridCol w:w="1167"/>
        <w:gridCol w:w="1169"/>
      </w:tblGrid>
      <w:tr w:rsidR="002B7D5E" w:rsidRPr="005026A1" w14:paraId="065EBAAC" w14:textId="77777777" w:rsidTr="00D57AF4">
        <w:trPr>
          <w:jc w:val="center"/>
        </w:trPr>
        <w:tc>
          <w:tcPr>
            <w:tcW w:w="1911" w:type="pct"/>
            <w:gridSpan w:val="2"/>
            <w:vMerge w:val="restart"/>
            <w:shd w:val="clear" w:color="auto" w:fill="auto"/>
          </w:tcPr>
          <w:p w14:paraId="1AAC2150" w14:textId="77777777" w:rsidR="002B7D5E" w:rsidRPr="005026A1" w:rsidRDefault="002B7D5E" w:rsidP="00D57AF4">
            <w:pPr>
              <w:pStyle w:val="TAH"/>
              <w:keepNext w:val="0"/>
            </w:pPr>
            <w:r w:rsidRPr="005026A1">
              <w:t>Parameter</w:t>
            </w:r>
          </w:p>
        </w:tc>
        <w:tc>
          <w:tcPr>
            <w:tcW w:w="515" w:type="pct"/>
            <w:vMerge w:val="restart"/>
            <w:shd w:val="clear" w:color="auto" w:fill="auto"/>
          </w:tcPr>
          <w:p w14:paraId="5886B7A7" w14:textId="77777777" w:rsidR="002B7D5E" w:rsidRPr="005026A1" w:rsidRDefault="002B7D5E" w:rsidP="00D57AF4">
            <w:pPr>
              <w:pStyle w:val="TAH"/>
              <w:keepNext w:val="0"/>
            </w:pPr>
            <w:r w:rsidRPr="005026A1">
              <w:t>Unit</w:t>
            </w:r>
          </w:p>
        </w:tc>
        <w:tc>
          <w:tcPr>
            <w:tcW w:w="755" w:type="pct"/>
          </w:tcPr>
          <w:p w14:paraId="43406759" w14:textId="77777777" w:rsidR="002B7D5E" w:rsidRPr="005026A1" w:rsidRDefault="002B7D5E" w:rsidP="00D57AF4">
            <w:pPr>
              <w:pStyle w:val="TAH"/>
              <w:keepNext w:val="0"/>
            </w:pPr>
            <w:r w:rsidRPr="005026A1">
              <w:t>Configuration</w:t>
            </w:r>
          </w:p>
        </w:tc>
        <w:tc>
          <w:tcPr>
            <w:tcW w:w="1819" w:type="pct"/>
            <w:gridSpan w:val="3"/>
            <w:tcBorders>
              <w:bottom w:val="nil"/>
            </w:tcBorders>
            <w:shd w:val="clear" w:color="auto" w:fill="auto"/>
          </w:tcPr>
          <w:p w14:paraId="18C98778" w14:textId="77777777" w:rsidR="002B7D5E" w:rsidRPr="005026A1" w:rsidRDefault="002B7D5E" w:rsidP="00D57AF4">
            <w:pPr>
              <w:pStyle w:val="TAH"/>
              <w:keepNext w:val="0"/>
            </w:pPr>
            <w:r w:rsidRPr="005026A1">
              <w:t>Cell 2</w:t>
            </w:r>
          </w:p>
        </w:tc>
      </w:tr>
      <w:tr w:rsidR="002B7D5E" w:rsidRPr="005026A1" w14:paraId="653F3DA2" w14:textId="77777777" w:rsidTr="00D57AF4">
        <w:trPr>
          <w:jc w:val="center"/>
        </w:trPr>
        <w:tc>
          <w:tcPr>
            <w:tcW w:w="1911" w:type="pct"/>
            <w:gridSpan w:val="2"/>
            <w:vMerge/>
            <w:shd w:val="clear" w:color="auto" w:fill="auto"/>
          </w:tcPr>
          <w:p w14:paraId="7B2C152C" w14:textId="77777777" w:rsidR="002B7D5E" w:rsidRPr="005026A1" w:rsidRDefault="002B7D5E" w:rsidP="00D57AF4">
            <w:pPr>
              <w:pStyle w:val="TAH"/>
              <w:keepNext w:val="0"/>
            </w:pPr>
          </w:p>
        </w:tc>
        <w:tc>
          <w:tcPr>
            <w:tcW w:w="515" w:type="pct"/>
            <w:vMerge/>
            <w:shd w:val="clear" w:color="auto" w:fill="auto"/>
          </w:tcPr>
          <w:p w14:paraId="65353E21" w14:textId="77777777" w:rsidR="002B7D5E" w:rsidRPr="005026A1" w:rsidRDefault="002B7D5E" w:rsidP="00D57AF4">
            <w:pPr>
              <w:pStyle w:val="TAH"/>
              <w:keepNext w:val="0"/>
            </w:pPr>
          </w:p>
        </w:tc>
        <w:tc>
          <w:tcPr>
            <w:tcW w:w="755" w:type="pct"/>
          </w:tcPr>
          <w:p w14:paraId="469D6FA6" w14:textId="77777777" w:rsidR="002B7D5E" w:rsidRPr="005026A1" w:rsidRDefault="002B7D5E" w:rsidP="00D57AF4">
            <w:pPr>
              <w:pStyle w:val="TAH"/>
              <w:keepNext w:val="0"/>
            </w:pPr>
          </w:p>
        </w:tc>
        <w:tc>
          <w:tcPr>
            <w:tcW w:w="606" w:type="pct"/>
            <w:shd w:val="clear" w:color="auto" w:fill="auto"/>
          </w:tcPr>
          <w:p w14:paraId="20D11038" w14:textId="77777777" w:rsidR="002B7D5E" w:rsidRPr="005026A1" w:rsidRDefault="002B7D5E" w:rsidP="00D57AF4">
            <w:pPr>
              <w:pStyle w:val="TAH"/>
              <w:keepNext w:val="0"/>
            </w:pPr>
            <w:r w:rsidRPr="005026A1">
              <w:t>T1</w:t>
            </w:r>
          </w:p>
        </w:tc>
        <w:tc>
          <w:tcPr>
            <w:tcW w:w="606" w:type="pct"/>
            <w:shd w:val="clear" w:color="auto" w:fill="auto"/>
          </w:tcPr>
          <w:p w14:paraId="0F67F0D0" w14:textId="77777777" w:rsidR="002B7D5E" w:rsidRPr="005026A1" w:rsidRDefault="002B7D5E" w:rsidP="00D57AF4">
            <w:pPr>
              <w:pStyle w:val="TAH"/>
              <w:keepNext w:val="0"/>
            </w:pPr>
            <w:r w:rsidRPr="005026A1">
              <w:t>T2</w:t>
            </w:r>
          </w:p>
        </w:tc>
        <w:tc>
          <w:tcPr>
            <w:tcW w:w="607" w:type="pct"/>
            <w:shd w:val="clear" w:color="auto" w:fill="auto"/>
          </w:tcPr>
          <w:p w14:paraId="218E2572" w14:textId="77777777" w:rsidR="002B7D5E" w:rsidRPr="005026A1" w:rsidRDefault="002B7D5E" w:rsidP="00D57AF4">
            <w:pPr>
              <w:pStyle w:val="TAH"/>
              <w:keepNext w:val="0"/>
            </w:pPr>
            <w:r w:rsidRPr="005026A1">
              <w:t>T3</w:t>
            </w:r>
          </w:p>
        </w:tc>
      </w:tr>
      <w:tr w:rsidR="002B7D5E" w:rsidRPr="005026A1" w14:paraId="68590E67" w14:textId="77777777" w:rsidTr="00D57AF4">
        <w:trPr>
          <w:jc w:val="center"/>
        </w:trPr>
        <w:tc>
          <w:tcPr>
            <w:tcW w:w="1911" w:type="pct"/>
            <w:gridSpan w:val="2"/>
            <w:shd w:val="clear" w:color="auto" w:fill="auto"/>
          </w:tcPr>
          <w:p w14:paraId="462C6B09" w14:textId="77777777" w:rsidR="002B7D5E" w:rsidRPr="005026A1" w:rsidRDefault="002B7D5E" w:rsidP="00D57AF4">
            <w:pPr>
              <w:pStyle w:val="TAL"/>
              <w:keepNext w:val="0"/>
            </w:pPr>
            <w:r w:rsidRPr="005026A1">
              <w:t>RF channel number</w:t>
            </w:r>
          </w:p>
        </w:tc>
        <w:tc>
          <w:tcPr>
            <w:tcW w:w="515" w:type="pct"/>
            <w:shd w:val="clear" w:color="auto" w:fill="auto"/>
          </w:tcPr>
          <w:p w14:paraId="3113036D" w14:textId="77777777" w:rsidR="002B7D5E" w:rsidRPr="005026A1" w:rsidRDefault="002B7D5E" w:rsidP="00D57AF4">
            <w:pPr>
              <w:pStyle w:val="TAC"/>
              <w:keepNext w:val="0"/>
            </w:pPr>
          </w:p>
        </w:tc>
        <w:tc>
          <w:tcPr>
            <w:tcW w:w="755" w:type="pct"/>
          </w:tcPr>
          <w:p w14:paraId="41772731" w14:textId="77777777" w:rsidR="002B7D5E" w:rsidRPr="005026A1" w:rsidRDefault="002B7D5E" w:rsidP="00D57AF4">
            <w:pPr>
              <w:pStyle w:val="TAC"/>
              <w:keepNext w:val="0"/>
            </w:pPr>
            <w:r w:rsidRPr="005026A1">
              <w:t>1,2,3,4,5,6,7,8</w:t>
            </w:r>
          </w:p>
        </w:tc>
        <w:tc>
          <w:tcPr>
            <w:tcW w:w="1819" w:type="pct"/>
            <w:gridSpan w:val="3"/>
            <w:shd w:val="clear" w:color="auto" w:fill="auto"/>
          </w:tcPr>
          <w:p w14:paraId="13275E4B" w14:textId="77777777" w:rsidR="002B7D5E" w:rsidRPr="005026A1" w:rsidRDefault="002B7D5E" w:rsidP="00D57AF4">
            <w:pPr>
              <w:pStyle w:val="TAC"/>
              <w:keepNext w:val="0"/>
            </w:pPr>
            <w:r w:rsidRPr="005026A1">
              <w:t>1</w:t>
            </w:r>
          </w:p>
        </w:tc>
      </w:tr>
      <w:tr w:rsidR="002B7D5E" w:rsidRPr="005026A1" w14:paraId="6AECD7A8" w14:textId="77777777" w:rsidTr="00D57AF4">
        <w:trPr>
          <w:jc w:val="center"/>
        </w:trPr>
        <w:tc>
          <w:tcPr>
            <w:tcW w:w="1911" w:type="pct"/>
            <w:gridSpan w:val="2"/>
            <w:vMerge w:val="restart"/>
            <w:tcBorders>
              <w:top w:val="single" w:sz="4" w:space="0" w:color="auto"/>
              <w:left w:val="single" w:sz="4" w:space="0" w:color="auto"/>
              <w:right w:val="single" w:sz="4" w:space="0" w:color="auto"/>
            </w:tcBorders>
          </w:tcPr>
          <w:p w14:paraId="3B8A773C" w14:textId="77777777" w:rsidR="002B7D5E" w:rsidRPr="005026A1" w:rsidRDefault="002B7D5E" w:rsidP="00D57AF4">
            <w:pPr>
              <w:pStyle w:val="TAL"/>
              <w:keepNext w:val="0"/>
              <w:rPr>
                <w:rFonts w:cs="Arial"/>
              </w:rPr>
            </w:pPr>
            <w:r w:rsidRPr="005026A1">
              <w:rPr>
                <w:rFonts w:cs="Arial"/>
              </w:rPr>
              <w:t>Duplex mode</w:t>
            </w:r>
          </w:p>
        </w:tc>
        <w:tc>
          <w:tcPr>
            <w:tcW w:w="515" w:type="pct"/>
            <w:vMerge w:val="restart"/>
            <w:tcBorders>
              <w:top w:val="single" w:sz="4" w:space="0" w:color="auto"/>
              <w:left w:val="single" w:sz="4" w:space="0" w:color="auto"/>
              <w:right w:val="single" w:sz="4" w:space="0" w:color="auto"/>
            </w:tcBorders>
          </w:tcPr>
          <w:p w14:paraId="4A0D0F44" w14:textId="77777777" w:rsidR="002B7D5E" w:rsidRPr="005026A1" w:rsidRDefault="002B7D5E" w:rsidP="00D57AF4">
            <w:pPr>
              <w:pStyle w:val="TAC"/>
              <w:keepNext w:val="0"/>
              <w:rPr>
                <w:rFonts w:cs="Arial"/>
                <w:lang w:eastAsia="ja-JP"/>
              </w:rPr>
            </w:pPr>
          </w:p>
        </w:tc>
        <w:tc>
          <w:tcPr>
            <w:tcW w:w="755" w:type="pct"/>
            <w:tcBorders>
              <w:top w:val="single" w:sz="4" w:space="0" w:color="auto"/>
              <w:left w:val="single" w:sz="4" w:space="0" w:color="auto"/>
              <w:bottom w:val="single" w:sz="4" w:space="0" w:color="auto"/>
              <w:right w:val="single" w:sz="4" w:space="0" w:color="auto"/>
            </w:tcBorders>
          </w:tcPr>
          <w:p w14:paraId="720F6EB4" w14:textId="77777777" w:rsidR="002B7D5E" w:rsidRPr="005026A1" w:rsidRDefault="002B7D5E" w:rsidP="00D57AF4">
            <w:pPr>
              <w:pStyle w:val="TAC"/>
              <w:keepNext w:val="0"/>
              <w:rPr>
                <w:rFonts w:cs="Arial"/>
              </w:rPr>
            </w:pPr>
            <w:r w:rsidRPr="005026A1">
              <w:rPr>
                <w:rFonts w:cs="Arial"/>
              </w:rPr>
              <w:t>1,5</w:t>
            </w:r>
          </w:p>
        </w:tc>
        <w:tc>
          <w:tcPr>
            <w:tcW w:w="1819" w:type="pct"/>
            <w:gridSpan w:val="3"/>
            <w:tcBorders>
              <w:top w:val="single" w:sz="4" w:space="0" w:color="auto"/>
              <w:left w:val="single" w:sz="4" w:space="0" w:color="auto"/>
              <w:right w:val="single" w:sz="4" w:space="0" w:color="auto"/>
            </w:tcBorders>
            <w:vAlign w:val="center"/>
          </w:tcPr>
          <w:p w14:paraId="5516E8C6" w14:textId="77777777" w:rsidR="002B7D5E" w:rsidRPr="005026A1" w:rsidRDefault="002B7D5E" w:rsidP="00D57AF4">
            <w:pPr>
              <w:pStyle w:val="TAC"/>
              <w:keepNext w:val="0"/>
              <w:rPr>
                <w:rFonts w:cs="Arial"/>
              </w:rPr>
            </w:pPr>
            <w:r w:rsidRPr="005026A1">
              <w:rPr>
                <w:rFonts w:cs="Arial"/>
              </w:rPr>
              <w:t>FDD</w:t>
            </w:r>
          </w:p>
        </w:tc>
      </w:tr>
      <w:tr w:rsidR="002B7D5E" w:rsidRPr="005026A1" w14:paraId="7753A01B" w14:textId="77777777" w:rsidTr="00D57AF4">
        <w:trPr>
          <w:jc w:val="center"/>
        </w:trPr>
        <w:tc>
          <w:tcPr>
            <w:tcW w:w="1911" w:type="pct"/>
            <w:gridSpan w:val="2"/>
            <w:vMerge/>
            <w:tcBorders>
              <w:left w:val="single" w:sz="4" w:space="0" w:color="auto"/>
              <w:right w:val="single" w:sz="4" w:space="0" w:color="auto"/>
            </w:tcBorders>
          </w:tcPr>
          <w:p w14:paraId="1B1A3F2B" w14:textId="77777777" w:rsidR="002B7D5E" w:rsidRPr="005026A1" w:rsidRDefault="002B7D5E" w:rsidP="00D57AF4">
            <w:pPr>
              <w:pStyle w:val="TAL"/>
              <w:keepNext w:val="0"/>
              <w:rPr>
                <w:rFonts w:cs="Arial"/>
              </w:rPr>
            </w:pPr>
          </w:p>
        </w:tc>
        <w:tc>
          <w:tcPr>
            <w:tcW w:w="515" w:type="pct"/>
            <w:vMerge/>
            <w:tcBorders>
              <w:left w:val="single" w:sz="4" w:space="0" w:color="auto"/>
              <w:right w:val="single" w:sz="4" w:space="0" w:color="auto"/>
            </w:tcBorders>
          </w:tcPr>
          <w:p w14:paraId="58F6271E" w14:textId="77777777" w:rsidR="002B7D5E" w:rsidRPr="005026A1" w:rsidRDefault="002B7D5E" w:rsidP="00D57AF4">
            <w:pPr>
              <w:pStyle w:val="TAC"/>
              <w:keepNext w:val="0"/>
              <w:rPr>
                <w:rFonts w:cs="Arial"/>
                <w:lang w:eastAsia="ja-JP"/>
              </w:rPr>
            </w:pPr>
          </w:p>
        </w:tc>
        <w:tc>
          <w:tcPr>
            <w:tcW w:w="755" w:type="pct"/>
            <w:tcBorders>
              <w:top w:val="single" w:sz="4" w:space="0" w:color="auto"/>
              <w:left w:val="single" w:sz="4" w:space="0" w:color="auto"/>
              <w:bottom w:val="single" w:sz="4" w:space="0" w:color="auto"/>
              <w:right w:val="single" w:sz="4" w:space="0" w:color="auto"/>
            </w:tcBorders>
          </w:tcPr>
          <w:p w14:paraId="76478336" w14:textId="77777777" w:rsidR="002B7D5E" w:rsidRPr="005026A1" w:rsidRDefault="002B7D5E" w:rsidP="00D57AF4">
            <w:pPr>
              <w:pStyle w:val="TAC"/>
              <w:keepNext w:val="0"/>
              <w:rPr>
                <w:rFonts w:cs="Arial"/>
              </w:rPr>
            </w:pPr>
            <w:r w:rsidRPr="005026A1">
              <w:rPr>
                <w:rFonts w:cs="Arial"/>
              </w:rPr>
              <w:t>2,3,6,7</w:t>
            </w:r>
          </w:p>
        </w:tc>
        <w:tc>
          <w:tcPr>
            <w:tcW w:w="1819" w:type="pct"/>
            <w:gridSpan w:val="3"/>
            <w:tcBorders>
              <w:left w:val="single" w:sz="4" w:space="0" w:color="auto"/>
              <w:bottom w:val="single" w:sz="4" w:space="0" w:color="auto"/>
              <w:right w:val="single" w:sz="4" w:space="0" w:color="auto"/>
            </w:tcBorders>
            <w:vAlign w:val="center"/>
          </w:tcPr>
          <w:p w14:paraId="30819C3D" w14:textId="77777777" w:rsidR="002B7D5E" w:rsidRPr="005026A1" w:rsidRDefault="002B7D5E" w:rsidP="00D57AF4">
            <w:pPr>
              <w:pStyle w:val="TAC"/>
              <w:keepNext w:val="0"/>
              <w:rPr>
                <w:rFonts w:cs="Arial"/>
              </w:rPr>
            </w:pPr>
            <w:r w:rsidRPr="005026A1">
              <w:rPr>
                <w:rFonts w:cs="Arial"/>
              </w:rPr>
              <w:t>TDD</w:t>
            </w:r>
          </w:p>
        </w:tc>
      </w:tr>
      <w:tr w:rsidR="002B7D5E" w:rsidRPr="005026A1" w14:paraId="7DEDD76D" w14:textId="77777777" w:rsidTr="00D57AF4">
        <w:trPr>
          <w:jc w:val="center"/>
        </w:trPr>
        <w:tc>
          <w:tcPr>
            <w:tcW w:w="1911" w:type="pct"/>
            <w:gridSpan w:val="2"/>
            <w:vMerge/>
            <w:tcBorders>
              <w:left w:val="single" w:sz="4" w:space="0" w:color="auto"/>
              <w:bottom w:val="single" w:sz="4" w:space="0" w:color="auto"/>
              <w:right w:val="single" w:sz="4" w:space="0" w:color="auto"/>
            </w:tcBorders>
          </w:tcPr>
          <w:p w14:paraId="5E3224BE" w14:textId="77777777" w:rsidR="002B7D5E" w:rsidRPr="005026A1" w:rsidRDefault="002B7D5E" w:rsidP="00D57AF4">
            <w:pPr>
              <w:pStyle w:val="TAL"/>
              <w:keepNext w:val="0"/>
              <w:rPr>
                <w:rFonts w:cs="Arial"/>
              </w:rPr>
            </w:pPr>
          </w:p>
        </w:tc>
        <w:tc>
          <w:tcPr>
            <w:tcW w:w="515" w:type="pct"/>
            <w:vMerge/>
            <w:tcBorders>
              <w:left w:val="single" w:sz="4" w:space="0" w:color="auto"/>
              <w:bottom w:val="single" w:sz="4" w:space="0" w:color="auto"/>
              <w:right w:val="single" w:sz="4" w:space="0" w:color="auto"/>
            </w:tcBorders>
          </w:tcPr>
          <w:p w14:paraId="44B86D4E" w14:textId="77777777" w:rsidR="002B7D5E" w:rsidRPr="005026A1" w:rsidRDefault="002B7D5E" w:rsidP="00D57AF4">
            <w:pPr>
              <w:pStyle w:val="TAC"/>
              <w:keepNext w:val="0"/>
              <w:rPr>
                <w:rFonts w:cs="Arial"/>
                <w:lang w:eastAsia="ja-JP"/>
              </w:rPr>
            </w:pPr>
          </w:p>
        </w:tc>
        <w:tc>
          <w:tcPr>
            <w:tcW w:w="755" w:type="pct"/>
            <w:tcBorders>
              <w:top w:val="single" w:sz="4" w:space="0" w:color="auto"/>
              <w:left w:val="single" w:sz="4" w:space="0" w:color="auto"/>
              <w:bottom w:val="single" w:sz="4" w:space="0" w:color="auto"/>
              <w:right w:val="single" w:sz="4" w:space="0" w:color="auto"/>
            </w:tcBorders>
          </w:tcPr>
          <w:p w14:paraId="724632D5" w14:textId="77777777" w:rsidR="002B7D5E" w:rsidRPr="005026A1" w:rsidRDefault="002B7D5E" w:rsidP="00D57AF4">
            <w:pPr>
              <w:pStyle w:val="TAC"/>
              <w:keepNext w:val="0"/>
              <w:rPr>
                <w:rFonts w:cs="Arial"/>
                <w:lang w:eastAsia="zh-CN"/>
              </w:rPr>
            </w:pPr>
            <w:r w:rsidRPr="005026A1">
              <w:rPr>
                <w:rFonts w:cs="Arial"/>
                <w:lang w:eastAsia="zh-CN"/>
              </w:rPr>
              <w:t>4.8</w:t>
            </w:r>
          </w:p>
        </w:tc>
        <w:tc>
          <w:tcPr>
            <w:tcW w:w="1819" w:type="pct"/>
            <w:gridSpan w:val="3"/>
            <w:tcBorders>
              <w:left w:val="single" w:sz="4" w:space="0" w:color="auto"/>
              <w:bottom w:val="single" w:sz="4" w:space="0" w:color="auto"/>
              <w:right w:val="single" w:sz="4" w:space="0" w:color="auto"/>
            </w:tcBorders>
            <w:vAlign w:val="center"/>
          </w:tcPr>
          <w:p w14:paraId="0A190BFE" w14:textId="77777777" w:rsidR="002B7D5E" w:rsidRPr="005026A1" w:rsidRDefault="002B7D5E" w:rsidP="00D57AF4">
            <w:pPr>
              <w:pStyle w:val="TAC"/>
              <w:keepNext w:val="0"/>
              <w:rPr>
                <w:rFonts w:cs="Arial"/>
                <w:lang w:eastAsia="zh-CN"/>
              </w:rPr>
            </w:pPr>
            <w:r w:rsidRPr="005026A1">
              <w:rPr>
                <w:rFonts w:cs="Arial"/>
                <w:lang w:eastAsia="zh-CN"/>
              </w:rPr>
              <w:t>HD-FDD</w:t>
            </w:r>
          </w:p>
        </w:tc>
      </w:tr>
      <w:tr w:rsidR="002B7D5E" w:rsidRPr="005026A1" w14:paraId="3A3E62EF" w14:textId="77777777" w:rsidTr="00D57AF4">
        <w:trPr>
          <w:jc w:val="center"/>
        </w:trPr>
        <w:tc>
          <w:tcPr>
            <w:tcW w:w="1911" w:type="pct"/>
            <w:gridSpan w:val="2"/>
            <w:vMerge w:val="restart"/>
            <w:shd w:val="clear" w:color="auto" w:fill="auto"/>
          </w:tcPr>
          <w:p w14:paraId="286E6DBB" w14:textId="77777777" w:rsidR="002B7D5E" w:rsidRPr="005026A1" w:rsidRDefault="002B7D5E" w:rsidP="00D57AF4">
            <w:pPr>
              <w:pStyle w:val="TAL"/>
              <w:keepNext w:val="0"/>
            </w:pPr>
            <w:r w:rsidRPr="005026A1">
              <w:t>TDD Configuration</w:t>
            </w:r>
          </w:p>
        </w:tc>
        <w:tc>
          <w:tcPr>
            <w:tcW w:w="515" w:type="pct"/>
            <w:vMerge w:val="restart"/>
            <w:shd w:val="clear" w:color="auto" w:fill="auto"/>
          </w:tcPr>
          <w:p w14:paraId="2F745F73" w14:textId="77777777" w:rsidR="002B7D5E" w:rsidRPr="005026A1" w:rsidRDefault="002B7D5E" w:rsidP="00D57AF4">
            <w:pPr>
              <w:pStyle w:val="TAC"/>
              <w:keepNext w:val="0"/>
            </w:pPr>
          </w:p>
        </w:tc>
        <w:tc>
          <w:tcPr>
            <w:tcW w:w="755" w:type="pct"/>
          </w:tcPr>
          <w:p w14:paraId="1E7E8151" w14:textId="77777777" w:rsidR="002B7D5E" w:rsidRPr="005026A1" w:rsidRDefault="002B7D5E" w:rsidP="00D57AF4">
            <w:pPr>
              <w:pStyle w:val="TAC"/>
              <w:keepNext w:val="0"/>
            </w:pPr>
            <w:r w:rsidRPr="005026A1">
              <w:t>2 6</w:t>
            </w:r>
          </w:p>
        </w:tc>
        <w:tc>
          <w:tcPr>
            <w:tcW w:w="1819" w:type="pct"/>
            <w:gridSpan w:val="3"/>
            <w:shd w:val="clear" w:color="auto" w:fill="auto"/>
          </w:tcPr>
          <w:p w14:paraId="7633BF4A" w14:textId="77777777" w:rsidR="002B7D5E" w:rsidRPr="005026A1" w:rsidRDefault="002B7D5E" w:rsidP="00D57AF4">
            <w:pPr>
              <w:pStyle w:val="TAC"/>
              <w:keepNext w:val="0"/>
            </w:pPr>
            <w:r w:rsidRPr="005026A1">
              <w:t>TDDConf.1.1</w:t>
            </w:r>
          </w:p>
        </w:tc>
      </w:tr>
      <w:tr w:rsidR="002B7D5E" w:rsidRPr="005026A1" w14:paraId="58606148" w14:textId="77777777" w:rsidTr="00D57AF4">
        <w:trPr>
          <w:jc w:val="center"/>
        </w:trPr>
        <w:tc>
          <w:tcPr>
            <w:tcW w:w="1911" w:type="pct"/>
            <w:gridSpan w:val="2"/>
            <w:vMerge/>
            <w:shd w:val="clear" w:color="auto" w:fill="auto"/>
          </w:tcPr>
          <w:p w14:paraId="066637A1" w14:textId="77777777" w:rsidR="002B7D5E" w:rsidRPr="005026A1" w:rsidRDefault="002B7D5E" w:rsidP="00D57AF4">
            <w:pPr>
              <w:pStyle w:val="TAL"/>
              <w:keepNext w:val="0"/>
            </w:pPr>
          </w:p>
        </w:tc>
        <w:tc>
          <w:tcPr>
            <w:tcW w:w="515" w:type="pct"/>
            <w:vMerge/>
            <w:shd w:val="clear" w:color="auto" w:fill="auto"/>
          </w:tcPr>
          <w:p w14:paraId="1A70D5EF" w14:textId="77777777" w:rsidR="002B7D5E" w:rsidRPr="005026A1" w:rsidRDefault="002B7D5E" w:rsidP="00D57AF4">
            <w:pPr>
              <w:pStyle w:val="TAC"/>
              <w:keepNext w:val="0"/>
            </w:pPr>
          </w:p>
        </w:tc>
        <w:tc>
          <w:tcPr>
            <w:tcW w:w="755" w:type="pct"/>
          </w:tcPr>
          <w:p w14:paraId="75CBFF5F" w14:textId="77777777" w:rsidR="002B7D5E" w:rsidRPr="005026A1" w:rsidRDefault="002B7D5E" w:rsidP="00D57AF4">
            <w:pPr>
              <w:pStyle w:val="TAC"/>
              <w:keepNext w:val="0"/>
            </w:pPr>
            <w:r w:rsidRPr="005026A1">
              <w:t>3,7</w:t>
            </w:r>
          </w:p>
        </w:tc>
        <w:tc>
          <w:tcPr>
            <w:tcW w:w="1819" w:type="pct"/>
            <w:gridSpan w:val="3"/>
            <w:shd w:val="clear" w:color="auto" w:fill="auto"/>
          </w:tcPr>
          <w:p w14:paraId="2E10DFA4" w14:textId="77777777" w:rsidR="002B7D5E" w:rsidRPr="005026A1" w:rsidRDefault="002B7D5E" w:rsidP="00D57AF4">
            <w:pPr>
              <w:pStyle w:val="TAC"/>
              <w:keepNext w:val="0"/>
            </w:pPr>
            <w:r w:rsidRPr="005026A1">
              <w:t>TDDConf.2.1</w:t>
            </w:r>
          </w:p>
        </w:tc>
      </w:tr>
      <w:tr w:rsidR="002B7D5E" w:rsidRPr="005026A1" w14:paraId="743BD109" w14:textId="77777777" w:rsidTr="00D57AF4">
        <w:trPr>
          <w:jc w:val="center"/>
        </w:trPr>
        <w:tc>
          <w:tcPr>
            <w:tcW w:w="1911" w:type="pct"/>
            <w:gridSpan w:val="2"/>
            <w:vMerge w:val="restart"/>
            <w:shd w:val="clear" w:color="auto" w:fill="auto"/>
          </w:tcPr>
          <w:p w14:paraId="0480E4AC" w14:textId="77777777" w:rsidR="002B7D5E" w:rsidRPr="005026A1" w:rsidRDefault="002B7D5E" w:rsidP="00D57AF4">
            <w:pPr>
              <w:pStyle w:val="TAL"/>
              <w:keepNext w:val="0"/>
            </w:pPr>
            <w:r w:rsidRPr="005026A1">
              <w:t>BW</w:t>
            </w:r>
            <w:r w:rsidRPr="005026A1">
              <w:rPr>
                <w:vertAlign w:val="subscript"/>
              </w:rPr>
              <w:t>channel</w:t>
            </w:r>
          </w:p>
        </w:tc>
        <w:tc>
          <w:tcPr>
            <w:tcW w:w="515" w:type="pct"/>
            <w:vMerge w:val="restart"/>
            <w:shd w:val="clear" w:color="auto" w:fill="auto"/>
          </w:tcPr>
          <w:p w14:paraId="5FD141F8" w14:textId="77777777" w:rsidR="002B7D5E" w:rsidRPr="005026A1" w:rsidRDefault="002B7D5E" w:rsidP="00D57AF4">
            <w:pPr>
              <w:pStyle w:val="TAC"/>
              <w:keepNext w:val="0"/>
            </w:pPr>
            <w:r w:rsidRPr="005026A1">
              <w:t>MHz</w:t>
            </w:r>
          </w:p>
        </w:tc>
        <w:tc>
          <w:tcPr>
            <w:tcW w:w="755" w:type="pct"/>
          </w:tcPr>
          <w:p w14:paraId="79DCBCBA" w14:textId="77777777" w:rsidR="002B7D5E" w:rsidRPr="005026A1" w:rsidRDefault="002B7D5E" w:rsidP="00D57AF4">
            <w:pPr>
              <w:pStyle w:val="TAC"/>
              <w:keepNext w:val="0"/>
            </w:pPr>
            <w:r w:rsidRPr="005026A1">
              <w:t>1,4,5,8</w:t>
            </w:r>
          </w:p>
        </w:tc>
        <w:tc>
          <w:tcPr>
            <w:tcW w:w="1819" w:type="pct"/>
            <w:gridSpan w:val="3"/>
            <w:shd w:val="clear" w:color="auto" w:fill="auto"/>
          </w:tcPr>
          <w:p w14:paraId="24413285" w14:textId="77777777" w:rsidR="002B7D5E" w:rsidRPr="005026A1" w:rsidRDefault="002B7D5E" w:rsidP="00D57AF4">
            <w:pPr>
              <w:pStyle w:val="TAC"/>
              <w:keepNext w:val="0"/>
            </w:pPr>
            <w:r w:rsidRPr="005026A1">
              <w:t xml:space="preserve">10: </w:t>
            </w:r>
            <w:proofErr w:type="gramStart"/>
            <w:r w:rsidRPr="005026A1">
              <w:rPr>
                <w:rFonts w:cs="Arial"/>
              </w:rPr>
              <w:t>N</w:t>
            </w:r>
            <w:r w:rsidRPr="005026A1">
              <w:rPr>
                <w:rFonts w:cs="Arial"/>
                <w:vertAlign w:val="subscript"/>
              </w:rPr>
              <w:t>RB,c</w:t>
            </w:r>
            <w:proofErr w:type="gramEnd"/>
            <w:r w:rsidRPr="005026A1">
              <w:rPr>
                <w:rFonts w:cs="Arial"/>
              </w:rPr>
              <w:t xml:space="preserve"> = 52 (FDD)</w:t>
            </w:r>
          </w:p>
        </w:tc>
      </w:tr>
      <w:tr w:rsidR="002B7D5E" w:rsidRPr="005026A1" w14:paraId="3D50FF64" w14:textId="77777777" w:rsidTr="00D57AF4">
        <w:trPr>
          <w:jc w:val="center"/>
        </w:trPr>
        <w:tc>
          <w:tcPr>
            <w:tcW w:w="1911" w:type="pct"/>
            <w:gridSpan w:val="2"/>
            <w:vMerge/>
            <w:shd w:val="clear" w:color="auto" w:fill="auto"/>
          </w:tcPr>
          <w:p w14:paraId="35CF335E" w14:textId="77777777" w:rsidR="002B7D5E" w:rsidRPr="005026A1" w:rsidRDefault="002B7D5E" w:rsidP="00D57AF4">
            <w:pPr>
              <w:pStyle w:val="TAL"/>
              <w:keepNext w:val="0"/>
            </w:pPr>
          </w:p>
        </w:tc>
        <w:tc>
          <w:tcPr>
            <w:tcW w:w="515" w:type="pct"/>
            <w:vMerge/>
            <w:shd w:val="clear" w:color="auto" w:fill="auto"/>
          </w:tcPr>
          <w:p w14:paraId="68F2629B" w14:textId="77777777" w:rsidR="002B7D5E" w:rsidRPr="005026A1" w:rsidRDefault="002B7D5E" w:rsidP="00D57AF4">
            <w:pPr>
              <w:pStyle w:val="TAC"/>
              <w:keepNext w:val="0"/>
            </w:pPr>
          </w:p>
        </w:tc>
        <w:tc>
          <w:tcPr>
            <w:tcW w:w="755" w:type="pct"/>
          </w:tcPr>
          <w:p w14:paraId="35BDBCC2" w14:textId="77777777" w:rsidR="002B7D5E" w:rsidRPr="005026A1" w:rsidRDefault="002B7D5E" w:rsidP="00D57AF4">
            <w:pPr>
              <w:pStyle w:val="TAC"/>
              <w:keepNext w:val="0"/>
            </w:pPr>
            <w:r w:rsidRPr="005026A1">
              <w:t>2,6</w:t>
            </w:r>
          </w:p>
        </w:tc>
        <w:tc>
          <w:tcPr>
            <w:tcW w:w="1819" w:type="pct"/>
            <w:gridSpan w:val="3"/>
            <w:shd w:val="clear" w:color="auto" w:fill="auto"/>
          </w:tcPr>
          <w:p w14:paraId="4AFF4042" w14:textId="77777777" w:rsidR="002B7D5E" w:rsidRPr="005026A1" w:rsidRDefault="002B7D5E" w:rsidP="00D57AF4">
            <w:pPr>
              <w:pStyle w:val="TAC"/>
              <w:keepNext w:val="0"/>
            </w:pPr>
            <w:r w:rsidRPr="005026A1">
              <w:t xml:space="preserve">10: </w:t>
            </w:r>
            <w:proofErr w:type="gramStart"/>
            <w:r w:rsidRPr="005026A1">
              <w:rPr>
                <w:rFonts w:cs="Arial"/>
              </w:rPr>
              <w:t>N</w:t>
            </w:r>
            <w:r w:rsidRPr="005026A1">
              <w:rPr>
                <w:rFonts w:cs="Arial"/>
                <w:vertAlign w:val="subscript"/>
              </w:rPr>
              <w:t>RB,c</w:t>
            </w:r>
            <w:proofErr w:type="gramEnd"/>
            <w:r w:rsidRPr="005026A1">
              <w:rPr>
                <w:rFonts w:cs="Arial"/>
              </w:rPr>
              <w:t xml:space="preserve"> = 52 (TDD)</w:t>
            </w:r>
          </w:p>
        </w:tc>
      </w:tr>
      <w:tr w:rsidR="002B7D5E" w:rsidRPr="005026A1" w14:paraId="212DE888" w14:textId="77777777" w:rsidTr="00D57AF4">
        <w:trPr>
          <w:jc w:val="center"/>
        </w:trPr>
        <w:tc>
          <w:tcPr>
            <w:tcW w:w="1911" w:type="pct"/>
            <w:gridSpan w:val="2"/>
            <w:vMerge/>
            <w:shd w:val="clear" w:color="auto" w:fill="auto"/>
          </w:tcPr>
          <w:p w14:paraId="676269E1" w14:textId="77777777" w:rsidR="002B7D5E" w:rsidRPr="005026A1" w:rsidRDefault="002B7D5E" w:rsidP="00D57AF4">
            <w:pPr>
              <w:pStyle w:val="TAL"/>
              <w:keepNext w:val="0"/>
            </w:pPr>
          </w:p>
        </w:tc>
        <w:tc>
          <w:tcPr>
            <w:tcW w:w="515" w:type="pct"/>
            <w:vMerge/>
            <w:shd w:val="clear" w:color="auto" w:fill="auto"/>
          </w:tcPr>
          <w:p w14:paraId="4584D2AD" w14:textId="77777777" w:rsidR="002B7D5E" w:rsidRPr="005026A1" w:rsidRDefault="002B7D5E" w:rsidP="00D57AF4">
            <w:pPr>
              <w:pStyle w:val="TAC"/>
              <w:keepNext w:val="0"/>
            </w:pPr>
          </w:p>
        </w:tc>
        <w:tc>
          <w:tcPr>
            <w:tcW w:w="755" w:type="pct"/>
          </w:tcPr>
          <w:p w14:paraId="13930CF1" w14:textId="77777777" w:rsidR="002B7D5E" w:rsidRPr="005026A1" w:rsidRDefault="002B7D5E" w:rsidP="00D57AF4">
            <w:pPr>
              <w:pStyle w:val="TAC"/>
              <w:keepNext w:val="0"/>
            </w:pPr>
            <w:r w:rsidRPr="005026A1">
              <w:t>3,7</w:t>
            </w:r>
          </w:p>
        </w:tc>
        <w:tc>
          <w:tcPr>
            <w:tcW w:w="1819" w:type="pct"/>
            <w:gridSpan w:val="3"/>
            <w:shd w:val="clear" w:color="auto" w:fill="auto"/>
          </w:tcPr>
          <w:p w14:paraId="0B644814" w14:textId="77777777" w:rsidR="002B7D5E" w:rsidRPr="005026A1" w:rsidRDefault="002B7D5E" w:rsidP="00D57AF4">
            <w:pPr>
              <w:pStyle w:val="TAC"/>
              <w:keepNext w:val="0"/>
            </w:pPr>
            <w:r w:rsidRPr="005026A1">
              <w:t xml:space="preserve">20: </w:t>
            </w:r>
            <w:proofErr w:type="gramStart"/>
            <w:r w:rsidRPr="005026A1">
              <w:rPr>
                <w:rFonts w:cs="Arial"/>
              </w:rPr>
              <w:t>N</w:t>
            </w:r>
            <w:r w:rsidRPr="005026A1">
              <w:rPr>
                <w:rFonts w:cs="Arial"/>
                <w:vertAlign w:val="subscript"/>
              </w:rPr>
              <w:t>RB,c</w:t>
            </w:r>
            <w:proofErr w:type="gramEnd"/>
            <w:r w:rsidRPr="005026A1">
              <w:rPr>
                <w:rFonts w:cs="Arial"/>
              </w:rPr>
              <w:t xml:space="preserve"> = 51 (TDD)</w:t>
            </w:r>
          </w:p>
        </w:tc>
      </w:tr>
      <w:tr w:rsidR="002B7D5E" w:rsidRPr="005026A1" w14:paraId="245D7F95" w14:textId="77777777" w:rsidTr="00D57AF4">
        <w:trPr>
          <w:jc w:val="center"/>
        </w:trPr>
        <w:tc>
          <w:tcPr>
            <w:tcW w:w="1911" w:type="pct"/>
            <w:gridSpan w:val="2"/>
            <w:vMerge w:val="restart"/>
            <w:shd w:val="clear" w:color="auto" w:fill="auto"/>
          </w:tcPr>
          <w:p w14:paraId="793E64E5" w14:textId="77777777" w:rsidR="002B7D5E" w:rsidRPr="005026A1" w:rsidRDefault="002B7D5E" w:rsidP="00D57AF4">
            <w:pPr>
              <w:pStyle w:val="TAL"/>
              <w:keepNext w:val="0"/>
            </w:pPr>
            <w:r w:rsidRPr="005026A1">
              <w:t>PDSCH reference measurement channel</w:t>
            </w:r>
          </w:p>
        </w:tc>
        <w:tc>
          <w:tcPr>
            <w:tcW w:w="515" w:type="pct"/>
            <w:vMerge w:val="restart"/>
            <w:shd w:val="clear" w:color="auto" w:fill="auto"/>
          </w:tcPr>
          <w:p w14:paraId="69B1ADEF" w14:textId="77777777" w:rsidR="002B7D5E" w:rsidRPr="005026A1" w:rsidRDefault="002B7D5E" w:rsidP="00D57AF4">
            <w:pPr>
              <w:pStyle w:val="TAC"/>
              <w:keepNext w:val="0"/>
            </w:pPr>
          </w:p>
        </w:tc>
        <w:tc>
          <w:tcPr>
            <w:tcW w:w="755" w:type="pct"/>
          </w:tcPr>
          <w:p w14:paraId="606A96B2" w14:textId="77777777" w:rsidR="002B7D5E" w:rsidRPr="005026A1" w:rsidRDefault="002B7D5E" w:rsidP="00D57AF4">
            <w:pPr>
              <w:pStyle w:val="TAC"/>
              <w:keepNext w:val="0"/>
            </w:pPr>
            <w:r w:rsidRPr="005026A1">
              <w:t>1,4,5,8</w:t>
            </w:r>
          </w:p>
        </w:tc>
        <w:tc>
          <w:tcPr>
            <w:tcW w:w="1819" w:type="pct"/>
            <w:gridSpan w:val="3"/>
            <w:shd w:val="clear" w:color="auto" w:fill="auto"/>
          </w:tcPr>
          <w:p w14:paraId="74240194" w14:textId="77777777" w:rsidR="002B7D5E" w:rsidRPr="005026A1" w:rsidRDefault="002B7D5E" w:rsidP="00D57AF4">
            <w:pPr>
              <w:pStyle w:val="TAC"/>
              <w:keepNext w:val="0"/>
            </w:pPr>
            <w:r w:rsidRPr="005026A1">
              <w:t>SR.1.1 FDD</w:t>
            </w:r>
          </w:p>
        </w:tc>
      </w:tr>
      <w:tr w:rsidR="002B7D5E" w:rsidRPr="005026A1" w14:paraId="307CE893" w14:textId="77777777" w:rsidTr="00D57AF4">
        <w:trPr>
          <w:jc w:val="center"/>
        </w:trPr>
        <w:tc>
          <w:tcPr>
            <w:tcW w:w="1911" w:type="pct"/>
            <w:gridSpan w:val="2"/>
            <w:vMerge/>
            <w:shd w:val="clear" w:color="auto" w:fill="auto"/>
          </w:tcPr>
          <w:p w14:paraId="31F43180" w14:textId="77777777" w:rsidR="002B7D5E" w:rsidRPr="005026A1" w:rsidRDefault="002B7D5E" w:rsidP="00D57AF4">
            <w:pPr>
              <w:pStyle w:val="TAL"/>
              <w:keepNext w:val="0"/>
            </w:pPr>
          </w:p>
        </w:tc>
        <w:tc>
          <w:tcPr>
            <w:tcW w:w="515" w:type="pct"/>
            <w:vMerge/>
            <w:shd w:val="clear" w:color="auto" w:fill="auto"/>
          </w:tcPr>
          <w:p w14:paraId="001BC216" w14:textId="77777777" w:rsidR="002B7D5E" w:rsidRPr="005026A1" w:rsidRDefault="002B7D5E" w:rsidP="00D57AF4">
            <w:pPr>
              <w:pStyle w:val="TAC"/>
              <w:keepNext w:val="0"/>
            </w:pPr>
          </w:p>
        </w:tc>
        <w:tc>
          <w:tcPr>
            <w:tcW w:w="755" w:type="pct"/>
          </w:tcPr>
          <w:p w14:paraId="43F17D84" w14:textId="77777777" w:rsidR="002B7D5E" w:rsidRPr="005026A1" w:rsidRDefault="002B7D5E" w:rsidP="00D57AF4">
            <w:pPr>
              <w:pStyle w:val="TAC"/>
              <w:keepNext w:val="0"/>
            </w:pPr>
            <w:r w:rsidRPr="005026A1">
              <w:t>2,6</w:t>
            </w:r>
          </w:p>
        </w:tc>
        <w:tc>
          <w:tcPr>
            <w:tcW w:w="1819" w:type="pct"/>
            <w:gridSpan w:val="3"/>
            <w:shd w:val="clear" w:color="auto" w:fill="auto"/>
          </w:tcPr>
          <w:p w14:paraId="2268FB49" w14:textId="77777777" w:rsidR="002B7D5E" w:rsidRPr="005026A1" w:rsidRDefault="002B7D5E" w:rsidP="00D57AF4">
            <w:pPr>
              <w:pStyle w:val="TAC"/>
              <w:keepNext w:val="0"/>
            </w:pPr>
            <w:r w:rsidRPr="005026A1">
              <w:t>SR.1.1 TDD</w:t>
            </w:r>
          </w:p>
        </w:tc>
      </w:tr>
      <w:tr w:rsidR="002B7D5E" w:rsidRPr="005026A1" w14:paraId="073BD423" w14:textId="77777777" w:rsidTr="00D57AF4">
        <w:trPr>
          <w:jc w:val="center"/>
        </w:trPr>
        <w:tc>
          <w:tcPr>
            <w:tcW w:w="1911" w:type="pct"/>
            <w:gridSpan w:val="2"/>
            <w:vMerge/>
            <w:shd w:val="clear" w:color="auto" w:fill="auto"/>
          </w:tcPr>
          <w:p w14:paraId="42F32D10" w14:textId="77777777" w:rsidR="002B7D5E" w:rsidRPr="005026A1" w:rsidRDefault="002B7D5E" w:rsidP="00D57AF4">
            <w:pPr>
              <w:pStyle w:val="TAL"/>
              <w:keepNext w:val="0"/>
            </w:pPr>
          </w:p>
        </w:tc>
        <w:tc>
          <w:tcPr>
            <w:tcW w:w="515" w:type="pct"/>
            <w:vMerge/>
            <w:shd w:val="clear" w:color="auto" w:fill="auto"/>
          </w:tcPr>
          <w:p w14:paraId="06149A9B" w14:textId="77777777" w:rsidR="002B7D5E" w:rsidRPr="005026A1" w:rsidRDefault="002B7D5E" w:rsidP="00D57AF4">
            <w:pPr>
              <w:pStyle w:val="TAC"/>
              <w:keepNext w:val="0"/>
            </w:pPr>
          </w:p>
        </w:tc>
        <w:tc>
          <w:tcPr>
            <w:tcW w:w="755" w:type="pct"/>
          </w:tcPr>
          <w:p w14:paraId="5F7BCCFA" w14:textId="77777777" w:rsidR="002B7D5E" w:rsidRPr="005026A1" w:rsidRDefault="002B7D5E" w:rsidP="00D57AF4">
            <w:pPr>
              <w:pStyle w:val="TAC"/>
              <w:keepNext w:val="0"/>
            </w:pPr>
            <w:r w:rsidRPr="005026A1">
              <w:t>3,7</w:t>
            </w:r>
          </w:p>
        </w:tc>
        <w:tc>
          <w:tcPr>
            <w:tcW w:w="1819" w:type="pct"/>
            <w:gridSpan w:val="3"/>
            <w:shd w:val="clear" w:color="auto" w:fill="auto"/>
          </w:tcPr>
          <w:p w14:paraId="2B737427" w14:textId="77777777" w:rsidR="002B7D5E" w:rsidRPr="005026A1" w:rsidRDefault="002B7D5E" w:rsidP="00D57AF4">
            <w:pPr>
              <w:pStyle w:val="TAC"/>
              <w:keepNext w:val="0"/>
            </w:pPr>
            <w:r w:rsidRPr="005026A1">
              <w:t>SR.2.1 TDD</w:t>
            </w:r>
          </w:p>
        </w:tc>
      </w:tr>
      <w:tr w:rsidR="002B7D5E" w:rsidRPr="005026A1" w14:paraId="664A0431" w14:textId="77777777" w:rsidTr="00D57AF4">
        <w:trPr>
          <w:jc w:val="center"/>
        </w:trPr>
        <w:tc>
          <w:tcPr>
            <w:tcW w:w="1911" w:type="pct"/>
            <w:gridSpan w:val="2"/>
            <w:vMerge w:val="restart"/>
            <w:shd w:val="clear" w:color="auto" w:fill="auto"/>
          </w:tcPr>
          <w:p w14:paraId="1D45FFA2" w14:textId="77777777" w:rsidR="002B7D5E" w:rsidRPr="005026A1" w:rsidRDefault="002B7D5E" w:rsidP="00D57AF4">
            <w:pPr>
              <w:pStyle w:val="TAL"/>
              <w:keepNext w:val="0"/>
            </w:pPr>
            <w:r w:rsidRPr="005026A1">
              <w:t>CORSET reference channel</w:t>
            </w:r>
          </w:p>
        </w:tc>
        <w:tc>
          <w:tcPr>
            <w:tcW w:w="515" w:type="pct"/>
            <w:vMerge w:val="restart"/>
            <w:shd w:val="clear" w:color="auto" w:fill="auto"/>
          </w:tcPr>
          <w:p w14:paraId="216CB72E" w14:textId="77777777" w:rsidR="002B7D5E" w:rsidRPr="005026A1" w:rsidRDefault="002B7D5E" w:rsidP="00D57AF4">
            <w:pPr>
              <w:pStyle w:val="TAC"/>
              <w:keepNext w:val="0"/>
            </w:pPr>
          </w:p>
        </w:tc>
        <w:tc>
          <w:tcPr>
            <w:tcW w:w="755" w:type="pct"/>
          </w:tcPr>
          <w:p w14:paraId="62BC2491" w14:textId="77777777" w:rsidR="002B7D5E" w:rsidRPr="005026A1" w:rsidRDefault="002B7D5E" w:rsidP="00D57AF4">
            <w:pPr>
              <w:pStyle w:val="TAC"/>
              <w:keepNext w:val="0"/>
            </w:pPr>
            <w:r w:rsidRPr="005026A1">
              <w:t>1,4,5,8</w:t>
            </w:r>
          </w:p>
        </w:tc>
        <w:tc>
          <w:tcPr>
            <w:tcW w:w="1819" w:type="pct"/>
            <w:gridSpan w:val="3"/>
            <w:shd w:val="clear" w:color="auto" w:fill="auto"/>
          </w:tcPr>
          <w:p w14:paraId="66D3CC1B" w14:textId="77777777" w:rsidR="002B7D5E" w:rsidRPr="005026A1" w:rsidRDefault="002B7D5E" w:rsidP="00D57AF4">
            <w:pPr>
              <w:pStyle w:val="TAC"/>
              <w:keepNext w:val="0"/>
            </w:pPr>
            <w:r w:rsidRPr="005026A1">
              <w:t>CR.1.1 FDD</w:t>
            </w:r>
          </w:p>
        </w:tc>
      </w:tr>
      <w:tr w:rsidR="002B7D5E" w:rsidRPr="005026A1" w14:paraId="4B7E4681" w14:textId="77777777" w:rsidTr="00D57AF4">
        <w:trPr>
          <w:jc w:val="center"/>
        </w:trPr>
        <w:tc>
          <w:tcPr>
            <w:tcW w:w="1911" w:type="pct"/>
            <w:gridSpan w:val="2"/>
            <w:vMerge/>
            <w:shd w:val="clear" w:color="auto" w:fill="auto"/>
          </w:tcPr>
          <w:p w14:paraId="408FCA94" w14:textId="77777777" w:rsidR="002B7D5E" w:rsidRPr="005026A1" w:rsidRDefault="002B7D5E" w:rsidP="00D57AF4">
            <w:pPr>
              <w:pStyle w:val="TAL"/>
              <w:keepNext w:val="0"/>
            </w:pPr>
          </w:p>
        </w:tc>
        <w:tc>
          <w:tcPr>
            <w:tcW w:w="515" w:type="pct"/>
            <w:vMerge/>
            <w:shd w:val="clear" w:color="auto" w:fill="auto"/>
          </w:tcPr>
          <w:p w14:paraId="675B767E" w14:textId="77777777" w:rsidR="002B7D5E" w:rsidRPr="005026A1" w:rsidRDefault="002B7D5E" w:rsidP="00D57AF4">
            <w:pPr>
              <w:pStyle w:val="TAC"/>
              <w:keepNext w:val="0"/>
            </w:pPr>
          </w:p>
        </w:tc>
        <w:tc>
          <w:tcPr>
            <w:tcW w:w="755" w:type="pct"/>
          </w:tcPr>
          <w:p w14:paraId="3ADD9ABD" w14:textId="77777777" w:rsidR="002B7D5E" w:rsidRPr="005026A1" w:rsidRDefault="002B7D5E" w:rsidP="00D57AF4">
            <w:pPr>
              <w:pStyle w:val="TAC"/>
              <w:keepNext w:val="0"/>
            </w:pPr>
            <w:r w:rsidRPr="005026A1">
              <w:t>2,6</w:t>
            </w:r>
          </w:p>
        </w:tc>
        <w:tc>
          <w:tcPr>
            <w:tcW w:w="1819" w:type="pct"/>
            <w:gridSpan w:val="3"/>
            <w:shd w:val="clear" w:color="auto" w:fill="auto"/>
          </w:tcPr>
          <w:p w14:paraId="62860BC4" w14:textId="77777777" w:rsidR="002B7D5E" w:rsidRPr="005026A1" w:rsidRDefault="002B7D5E" w:rsidP="00D57AF4">
            <w:pPr>
              <w:pStyle w:val="TAC"/>
              <w:keepNext w:val="0"/>
            </w:pPr>
            <w:r w:rsidRPr="005026A1">
              <w:t>CR.1.1 TDD</w:t>
            </w:r>
          </w:p>
        </w:tc>
      </w:tr>
      <w:tr w:rsidR="002B7D5E" w:rsidRPr="005026A1" w14:paraId="69F33C00" w14:textId="77777777" w:rsidTr="00D57AF4">
        <w:trPr>
          <w:jc w:val="center"/>
        </w:trPr>
        <w:tc>
          <w:tcPr>
            <w:tcW w:w="1911" w:type="pct"/>
            <w:gridSpan w:val="2"/>
            <w:vMerge/>
            <w:shd w:val="clear" w:color="auto" w:fill="auto"/>
          </w:tcPr>
          <w:p w14:paraId="466396B5" w14:textId="77777777" w:rsidR="002B7D5E" w:rsidRPr="005026A1" w:rsidRDefault="002B7D5E" w:rsidP="00D57AF4">
            <w:pPr>
              <w:pStyle w:val="TAL"/>
              <w:keepNext w:val="0"/>
            </w:pPr>
          </w:p>
        </w:tc>
        <w:tc>
          <w:tcPr>
            <w:tcW w:w="515" w:type="pct"/>
            <w:vMerge/>
            <w:shd w:val="clear" w:color="auto" w:fill="auto"/>
          </w:tcPr>
          <w:p w14:paraId="75998168" w14:textId="77777777" w:rsidR="002B7D5E" w:rsidRPr="005026A1" w:rsidRDefault="002B7D5E" w:rsidP="00D57AF4">
            <w:pPr>
              <w:pStyle w:val="TAC"/>
              <w:keepNext w:val="0"/>
            </w:pPr>
          </w:p>
        </w:tc>
        <w:tc>
          <w:tcPr>
            <w:tcW w:w="755" w:type="pct"/>
          </w:tcPr>
          <w:p w14:paraId="1D0662F4" w14:textId="77777777" w:rsidR="002B7D5E" w:rsidRPr="005026A1" w:rsidRDefault="002B7D5E" w:rsidP="00D57AF4">
            <w:pPr>
              <w:pStyle w:val="TAC"/>
              <w:keepNext w:val="0"/>
            </w:pPr>
            <w:r w:rsidRPr="005026A1">
              <w:t>3,7</w:t>
            </w:r>
          </w:p>
        </w:tc>
        <w:tc>
          <w:tcPr>
            <w:tcW w:w="1819" w:type="pct"/>
            <w:gridSpan w:val="3"/>
            <w:shd w:val="clear" w:color="auto" w:fill="auto"/>
          </w:tcPr>
          <w:p w14:paraId="190EDAF9" w14:textId="77777777" w:rsidR="002B7D5E" w:rsidRPr="005026A1" w:rsidRDefault="002B7D5E" w:rsidP="00D57AF4">
            <w:pPr>
              <w:pStyle w:val="TAC"/>
              <w:keepNext w:val="0"/>
            </w:pPr>
            <w:r w:rsidRPr="005026A1">
              <w:t>CR.2.1 TDD</w:t>
            </w:r>
          </w:p>
        </w:tc>
      </w:tr>
      <w:tr w:rsidR="002B7D5E" w:rsidRPr="005026A1" w14:paraId="4EED92B0" w14:textId="77777777" w:rsidTr="00D57AF4">
        <w:trPr>
          <w:jc w:val="center"/>
        </w:trPr>
        <w:tc>
          <w:tcPr>
            <w:tcW w:w="1911" w:type="pct"/>
            <w:gridSpan w:val="2"/>
            <w:shd w:val="clear" w:color="auto" w:fill="auto"/>
          </w:tcPr>
          <w:p w14:paraId="3351B906" w14:textId="77777777" w:rsidR="002B7D5E" w:rsidRPr="005026A1" w:rsidRDefault="002B7D5E" w:rsidP="00D57AF4">
            <w:pPr>
              <w:pStyle w:val="TAL"/>
              <w:keepNext w:val="0"/>
            </w:pPr>
            <w:r w:rsidRPr="005026A1">
              <w:rPr>
                <w:rFonts w:cs="Arial"/>
              </w:rPr>
              <w:t>PRACH configuration</w:t>
            </w:r>
          </w:p>
        </w:tc>
        <w:tc>
          <w:tcPr>
            <w:tcW w:w="515" w:type="pct"/>
            <w:shd w:val="clear" w:color="auto" w:fill="auto"/>
          </w:tcPr>
          <w:p w14:paraId="6133D9AB" w14:textId="77777777" w:rsidR="002B7D5E" w:rsidRPr="005026A1" w:rsidRDefault="002B7D5E" w:rsidP="00D57AF4">
            <w:pPr>
              <w:pStyle w:val="TAC"/>
              <w:keepNext w:val="0"/>
            </w:pPr>
          </w:p>
        </w:tc>
        <w:tc>
          <w:tcPr>
            <w:tcW w:w="755" w:type="pct"/>
          </w:tcPr>
          <w:p w14:paraId="1D3261B2" w14:textId="77777777" w:rsidR="002B7D5E" w:rsidRPr="005026A1" w:rsidRDefault="002B7D5E" w:rsidP="00D57AF4">
            <w:pPr>
              <w:pStyle w:val="TAC"/>
              <w:keepNext w:val="0"/>
            </w:pPr>
            <w:r w:rsidRPr="005026A1">
              <w:t>1,2,3,4,5,6,7,8</w:t>
            </w:r>
          </w:p>
        </w:tc>
        <w:tc>
          <w:tcPr>
            <w:tcW w:w="1819" w:type="pct"/>
            <w:gridSpan w:val="3"/>
            <w:shd w:val="clear" w:color="auto" w:fill="auto"/>
          </w:tcPr>
          <w:p w14:paraId="30DAA4B5" w14:textId="77777777" w:rsidR="002B7D5E" w:rsidRPr="005026A1" w:rsidRDefault="002B7D5E" w:rsidP="00D57AF4">
            <w:pPr>
              <w:pStyle w:val="TAC"/>
              <w:keepNext w:val="0"/>
              <w:rPr>
                <w:lang w:eastAsia="zh-CN"/>
              </w:rPr>
            </w:pPr>
            <w:r w:rsidRPr="005026A1">
              <w:rPr>
                <w:lang w:eastAsia="zh-CN"/>
              </w:rPr>
              <w:t>PRACH.1 FR1</w:t>
            </w:r>
          </w:p>
        </w:tc>
      </w:tr>
      <w:tr w:rsidR="002B7D5E" w:rsidRPr="005026A1" w14:paraId="73BD705C" w14:textId="77777777" w:rsidTr="00D57AF4">
        <w:trPr>
          <w:jc w:val="center"/>
        </w:trPr>
        <w:tc>
          <w:tcPr>
            <w:tcW w:w="1911" w:type="pct"/>
            <w:gridSpan w:val="2"/>
            <w:shd w:val="clear" w:color="auto" w:fill="auto"/>
          </w:tcPr>
          <w:p w14:paraId="0B21491A" w14:textId="77777777" w:rsidR="002B7D5E" w:rsidRPr="005026A1" w:rsidRDefault="002B7D5E" w:rsidP="00D57AF4">
            <w:pPr>
              <w:pStyle w:val="TAL"/>
              <w:keepNext w:val="0"/>
              <w:rPr>
                <w:b/>
              </w:rPr>
            </w:pPr>
            <w:r w:rsidRPr="005026A1">
              <w:t>OCNG pattern</w:t>
            </w:r>
            <w:r w:rsidRPr="005026A1">
              <w:rPr>
                <w:rFonts w:eastAsia="Calibri" w:cs="Arial"/>
                <w:vertAlign w:val="superscript"/>
              </w:rPr>
              <w:t>Note1</w:t>
            </w:r>
          </w:p>
        </w:tc>
        <w:tc>
          <w:tcPr>
            <w:tcW w:w="515" w:type="pct"/>
            <w:shd w:val="clear" w:color="auto" w:fill="auto"/>
          </w:tcPr>
          <w:p w14:paraId="16FE11C9" w14:textId="77777777" w:rsidR="002B7D5E" w:rsidRPr="005026A1" w:rsidRDefault="002B7D5E" w:rsidP="00D57AF4">
            <w:pPr>
              <w:pStyle w:val="TAC"/>
              <w:keepNext w:val="0"/>
            </w:pPr>
          </w:p>
        </w:tc>
        <w:tc>
          <w:tcPr>
            <w:tcW w:w="755" w:type="pct"/>
          </w:tcPr>
          <w:p w14:paraId="2BFD0D5C" w14:textId="77777777" w:rsidR="002B7D5E" w:rsidRPr="005026A1" w:rsidRDefault="002B7D5E" w:rsidP="00D57AF4">
            <w:pPr>
              <w:pStyle w:val="TAC"/>
              <w:keepNext w:val="0"/>
            </w:pPr>
            <w:r w:rsidRPr="005026A1">
              <w:t>1,2,3,4,5,6,7,8</w:t>
            </w:r>
          </w:p>
        </w:tc>
        <w:tc>
          <w:tcPr>
            <w:tcW w:w="1819" w:type="pct"/>
            <w:gridSpan w:val="3"/>
            <w:shd w:val="clear" w:color="auto" w:fill="auto"/>
          </w:tcPr>
          <w:p w14:paraId="25F644E3" w14:textId="77777777" w:rsidR="002B7D5E" w:rsidRPr="005026A1" w:rsidRDefault="002B7D5E" w:rsidP="00D57AF4">
            <w:pPr>
              <w:pStyle w:val="TAC"/>
              <w:keepNext w:val="0"/>
            </w:pPr>
            <w:r w:rsidRPr="005026A1">
              <w:t>OP.1</w:t>
            </w:r>
          </w:p>
        </w:tc>
      </w:tr>
      <w:tr w:rsidR="002B7D5E" w:rsidRPr="005026A1" w14:paraId="65A48343" w14:textId="77777777" w:rsidTr="00D57AF4">
        <w:trPr>
          <w:jc w:val="center"/>
        </w:trPr>
        <w:tc>
          <w:tcPr>
            <w:tcW w:w="513" w:type="pct"/>
            <w:vMerge w:val="restart"/>
            <w:tcBorders>
              <w:left w:val="single" w:sz="4" w:space="0" w:color="auto"/>
              <w:right w:val="single" w:sz="4" w:space="0" w:color="auto"/>
            </w:tcBorders>
            <w:vAlign w:val="center"/>
          </w:tcPr>
          <w:p w14:paraId="458C6698" w14:textId="77777777" w:rsidR="002B7D5E" w:rsidRPr="005026A1" w:rsidRDefault="002B7D5E" w:rsidP="00D57AF4">
            <w:pPr>
              <w:pStyle w:val="TAL"/>
              <w:keepNext w:val="0"/>
              <w:rPr>
                <w:rFonts w:cs="Arial"/>
              </w:rPr>
            </w:pPr>
            <w:r w:rsidRPr="005026A1">
              <w:rPr>
                <w:rFonts w:cs="Arial"/>
              </w:rPr>
              <w:t>BWP</w:t>
            </w:r>
          </w:p>
        </w:tc>
        <w:tc>
          <w:tcPr>
            <w:tcW w:w="1398" w:type="pct"/>
            <w:tcBorders>
              <w:left w:val="single" w:sz="4" w:space="0" w:color="auto"/>
              <w:right w:val="single" w:sz="4" w:space="0" w:color="auto"/>
            </w:tcBorders>
          </w:tcPr>
          <w:p w14:paraId="3648A1B9" w14:textId="77777777" w:rsidR="002B7D5E" w:rsidRPr="005026A1" w:rsidRDefault="002B7D5E" w:rsidP="00D57AF4">
            <w:pPr>
              <w:pStyle w:val="TAL"/>
              <w:keepNext w:val="0"/>
              <w:rPr>
                <w:rFonts w:cs="Arial"/>
              </w:rPr>
            </w:pPr>
            <w:r w:rsidRPr="005026A1">
              <w:rPr>
                <w:rFonts w:cs="Arial"/>
              </w:rPr>
              <w:t>Initial DL BWP</w:t>
            </w:r>
          </w:p>
        </w:tc>
        <w:tc>
          <w:tcPr>
            <w:tcW w:w="515" w:type="pct"/>
            <w:vMerge w:val="restart"/>
            <w:tcBorders>
              <w:left w:val="single" w:sz="4" w:space="0" w:color="auto"/>
              <w:right w:val="single" w:sz="4" w:space="0" w:color="auto"/>
            </w:tcBorders>
          </w:tcPr>
          <w:p w14:paraId="1B70FB25" w14:textId="77777777" w:rsidR="002B7D5E" w:rsidRPr="005026A1" w:rsidRDefault="002B7D5E" w:rsidP="00D57AF4">
            <w:pPr>
              <w:pStyle w:val="TAL"/>
              <w:keepNext w:val="0"/>
              <w:rPr>
                <w:rFonts w:cs="Arial"/>
              </w:rPr>
            </w:pPr>
          </w:p>
        </w:tc>
        <w:tc>
          <w:tcPr>
            <w:tcW w:w="755" w:type="pct"/>
            <w:vMerge w:val="restart"/>
            <w:tcBorders>
              <w:left w:val="single" w:sz="4" w:space="0" w:color="auto"/>
              <w:right w:val="single" w:sz="4" w:space="0" w:color="auto"/>
            </w:tcBorders>
          </w:tcPr>
          <w:p w14:paraId="585F721D" w14:textId="77777777" w:rsidR="002B7D5E" w:rsidRPr="005026A1" w:rsidRDefault="002B7D5E" w:rsidP="00D57AF4">
            <w:pPr>
              <w:pStyle w:val="TAC"/>
              <w:keepNext w:val="0"/>
              <w:rPr>
                <w:rFonts w:cs="Arial"/>
              </w:rPr>
            </w:pPr>
            <w:r w:rsidRPr="005026A1">
              <w:t>1,2,3,4,5,6,7,8</w:t>
            </w:r>
          </w:p>
        </w:tc>
        <w:tc>
          <w:tcPr>
            <w:tcW w:w="1819" w:type="pct"/>
            <w:gridSpan w:val="3"/>
            <w:tcBorders>
              <w:left w:val="single" w:sz="4" w:space="0" w:color="auto"/>
              <w:right w:val="single" w:sz="4" w:space="0" w:color="auto"/>
            </w:tcBorders>
          </w:tcPr>
          <w:p w14:paraId="60A99ACD" w14:textId="77777777" w:rsidR="002B7D5E" w:rsidRPr="005026A1" w:rsidRDefault="002B7D5E" w:rsidP="00D57AF4">
            <w:pPr>
              <w:pStyle w:val="TAC"/>
              <w:keepNext w:val="0"/>
              <w:rPr>
                <w:rFonts w:cs="Arial"/>
              </w:rPr>
            </w:pPr>
            <w:r w:rsidRPr="005026A1">
              <w:rPr>
                <w:rFonts w:cs="v3.7.0"/>
              </w:rPr>
              <w:t>DLBWP.0.1</w:t>
            </w:r>
          </w:p>
        </w:tc>
      </w:tr>
      <w:tr w:rsidR="002B7D5E" w:rsidRPr="005026A1" w14:paraId="0A1EC21A" w14:textId="77777777" w:rsidTr="00D57AF4">
        <w:trPr>
          <w:jc w:val="center"/>
        </w:trPr>
        <w:tc>
          <w:tcPr>
            <w:tcW w:w="513" w:type="pct"/>
            <w:vMerge/>
            <w:tcBorders>
              <w:left w:val="single" w:sz="4" w:space="0" w:color="auto"/>
              <w:right w:val="single" w:sz="4" w:space="0" w:color="auto"/>
            </w:tcBorders>
            <w:vAlign w:val="center"/>
          </w:tcPr>
          <w:p w14:paraId="734C848B" w14:textId="77777777" w:rsidR="002B7D5E" w:rsidRPr="005026A1" w:rsidRDefault="002B7D5E" w:rsidP="00D57AF4">
            <w:pPr>
              <w:pStyle w:val="TAL"/>
              <w:keepNext w:val="0"/>
              <w:rPr>
                <w:rFonts w:cs="Arial"/>
              </w:rPr>
            </w:pPr>
          </w:p>
        </w:tc>
        <w:tc>
          <w:tcPr>
            <w:tcW w:w="1398" w:type="pct"/>
            <w:tcBorders>
              <w:left w:val="single" w:sz="4" w:space="0" w:color="auto"/>
              <w:right w:val="single" w:sz="4" w:space="0" w:color="auto"/>
            </w:tcBorders>
          </w:tcPr>
          <w:p w14:paraId="5985B537" w14:textId="77777777" w:rsidR="002B7D5E" w:rsidRPr="005026A1" w:rsidRDefault="002B7D5E" w:rsidP="00D57AF4">
            <w:pPr>
              <w:pStyle w:val="TAL"/>
              <w:keepNext w:val="0"/>
              <w:rPr>
                <w:rFonts w:cs="Arial"/>
              </w:rPr>
            </w:pPr>
            <w:r w:rsidRPr="005026A1">
              <w:rPr>
                <w:rFonts w:cs="Arial"/>
              </w:rPr>
              <w:t>Dedicated DL BWP</w:t>
            </w:r>
          </w:p>
        </w:tc>
        <w:tc>
          <w:tcPr>
            <w:tcW w:w="515" w:type="pct"/>
            <w:vMerge/>
            <w:tcBorders>
              <w:left w:val="single" w:sz="4" w:space="0" w:color="auto"/>
              <w:right w:val="single" w:sz="4" w:space="0" w:color="auto"/>
            </w:tcBorders>
          </w:tcPr>
          <w:p w14:paraId="7985EE65" w14:textId="77777777" w:rsidR="002B7D5E" w:rsidRPr="005026A1" w:rsidRDefault="002B7D5E" w:rsidP="00D57AF4">
            <w:pPr>
              <w:pStyle w:val="TAL"/>
              <w:keepNext w:val="0"/>
              <w:rPr>
                <w:rFonts w:cs="Arial"/>
              </w:rPr>
            </w:pPr>
          </w:p>
        </w:tc>
        <w:tc>
          <w:tcPr>
            <w:tcW w:w="755" w:type="pct"/>
            <w:vMerge/>
            <w:tcBorders>
              <w:left w:val="single" w:sz="4" w:space="0" w:color="auto"/>
              <w:right w:val="single" w:sz="4" w:space="0" w:color="auto"/>
            </w:tcBorders>
          </w:tcPr>
          <w:p w14:paraId="22179CB8" w14:textId="77777777" w:rsidR="002B7D5E" w:rsidRPr="005026A1" w:rsidRDefault="002B7D5E" w:rsidP="00D57AF4">
            <w:pPr>
              <w:pStyle w:val="TAC"/>
              <w:keepNext w:val="0"/>
              <w:rPr>
                <w:rFonts w:cs="Arial"/>
              </w:rPr>
            </w:pPr>
          </w:p>
        </w:tc>
        <w:tc>
          <w:tcPr>
            <w:tcW w:w="1819" w:type="pct"/>
            <w:gridSpan w:val="3"/>
            <w:tcBorders>
              <w:left w:val="single" w:sz="4" w:space="0" w:color="auto"/>
              <w:right w:val="single" w:sz="4" w:space="0" w:color="auto"/>
            </w:tcBorders>
          </w:tcPr>
          <w:p w14:paraId="7EE3F444" w14:textId="77777777" w:rsidR="002B7D5E" w:rsidRPr="005026A1" w:rsidRDefault="002B7D5E" w:rsidP="00D57AF4">
            <w:pPr>
              <w:pStyle w:val="TAC"/>
              <w:keepNext w:val="0"/>
              <w:rPr>
                <w:rFonts w:cs="Arial"/>
              </w:rPr>
            </w:pPr>
            <w:r w:rsidRPr="005026A1">
              <w:rPr>
                <w:rFonts w:cs="v3.7.0"/>
              </w:rPr>
              <w:t>DLBWP.1.1</w:t>
            </w:r>
          </w:p>
        </w:tc>
      </w:tr>
      <w:tr w:rsidR="002B7D5E" w:rsidRPr="005026A1" w14:paraId="0501EC23" w14:textId="77777777" w:rsidTr="00D57AF4">
        <w:trPr>
          <w:jc w:val="center"/>
        </w:trPr>
        <w:tc>
          <w:tcPr>
            <w:tcW w:w="513" w:type="pct"/>
            <w:vMerge/>
            <w:tcBorders>
              <w:left w:val="single" w:sz="4" w:space="0" w:color="auto"/>
              <w:right w:val="single" w:sz="4" w:space="0" w:color="auto"/>
            </w:tcBorders>
            <w:vAlign w:val="center"/>
          </w:tcPr>
          <w:p w14:paraId="59091A6A" w14:textId="77777777" w:rsidR="002B7D5E" w:rsidRPr="005026A1" w:rsidRDefault="002B7D5E" w:rsidP="00D57AF4">
            <w:pPr>
              <w:pStyle w:val="TAL"/>
              <w:keepNext w:val="0"/>
              <w:rPr>
                <w:rFonts w:cs="Arial"/>
              </w:rPr>
            </w:pPr>
          </w:p>
        </w:tc>
        <w:tc>
          <w:tcPr>
            <w:tcW w:w="1398" w:type="pct"/>
            <w:tcBorders>
              <w:left w:val="single" w:sz="4" w:space="0" w:color="auto"/>
              <w:right w:val="single" w:sz="4" w:space="0" w:color="auto"/>
            </w:tcBorders>
          </w:tcPr>
          <w:p w14:paraId="4D472C79" w14:textId="77777777" w:rsidR="002B7D5E" w:rsidRPr="005026A1" w:rsidRDefault="002B7D5E" w:rsidP="00D57AF4">
            <w:pPr>
              <w:pStyle w:val="TAL"/>
              <w:keepNext w:val="0"/>
              <w:rPr>
                <w:rFonts w:cs="Arial"/>
              </w:rPr>
            </w:pPr>
            <w:r w:rsidRPr="005026A1">
              <w:rPr>
                <w:rFonts w:cs="Arial"/>
              </w:rPr>
              <w:t>Initial UL BWP</w:t>
            </w:r>
          </w:p>
        </w:tc>
        <w:tc>
          <w:tcPr>
            <w:tcW w:w="515" w:type="pct"/>
            <w:vMerge/>
            <w:tcBorders>
              <w:left w:val="single" w:sz="4" w:space="0" w:color="auto"/>
              <w:right w:val="single" w:sz="4" w:space="0" w:color="auto"/>
            </w:tcBorders>
          </w:tcPr>
          <w:p w14:paraId="3E82013D" w14:textId="77777777" w:rsidR="002B7D5E" w:rsidRPr="005026A1" w:rsidRDefault="002B7D5E" w:rsidP="00D57AF4">
            <w:pPr>
              <w:pStyle w:val="TAL"/>
              <w:keepNext w:val="0"/>
              <w:rPr>
                <w:rFonts w:cs="Arial"/>
              </w:rPr>
            </w:pPr>
          </w:p>
        </w:tc>
        <w:tc>
          <w:tcPr>
            <w:tcW w:w="755" w:type="pct"/>
            <w:vMerge/>
            <w:tcBorders>
              <w:left w:val="single" w:sz="4" w:space="0" w:color="auto"/>
              <w:right w:val="single" w:sz="4" w:space="0" w:color="auto"/>
            </w:tcBorders>
          </w:tcPr>
          <w:p w14:paraId="1C764E7D" w14:textId="77777777" w:rsidR="002B7D5E" w:rsidRPr="005026A1" w:rsidRDefault="002B7D5E" w:rsidP="00D57AF4">
            <w:pPr>
              <w:pStyle w:val="TAC"/>
              <w:keepNext w:val="0"/>
              <w:rPr>
                <w:rFonts w:cs="Arial"/>
              </w:rPr>
            </w:pPr>
          </w:p>
        </w:tc>
        <w:tc>
          <w:tcPr>
            <w:tcW w:w="1819" w:type="pct"/>
            <w:gridSpan w:val="3"/>
            <w:tcBorders>
              <w:left w:val="single" w:sz="4" w:space="0" w:color="auto"/>
              <w:right w:val="single" w:sz="4" w:space="0" w:color="auto"/>
            </w:tcBorders>
          </w:tcPr>
          <w:p w14:paraId="01ADD646" w14:textId="77777777" w:rsidR="002B7D5E" w:rsidRPr="005026A1" w:rsidRDefault="002B7D5E" w:rsidP="00D57AF4">
            <w:pPr>
              <w:pStyle w:val="TAC"/>
              <w:keepNext w:val="0"/>
              <w:rPr>
                <w:rFonts w:cs="Arial"/>
              </w:rPr>
            </w:pPr>
            <w:r w:rsidRPr="005026A1">
              <w:rPr>
                <w:rFonts w:cs="v3.7.0"/>
              </w:rPr>
              <w:t>ULBWP.0.1</w:t>
            </w:r>
          </w:p>
        </w:tc>
      </w:tr>
      <w:tr w:rsidR="002B7D5E" w:rsidRPr="005026A1" w14:paraId="798200F8" w14:textId="77777777" w:rsidTr="00D57AF4">
        <w:trPr>
          <w:jc w:val="center"/>
        </w:trPr>
        <w:tc>
          <w:tcPr>
            <w:tcW w:w="513" w:type="pct"/>
            <w:vMerge/>
            <w:tcBorders>
              <w:left w:val="single" w:sz="4" w:space="0" w:color="auto"/>
              <w:right w:val="single" w:sz="4" w:space="0" w:color="auto"/>
            </w:tcBorders>
            <w:vAlign w:val="center"/>
          </w:tcPr>
          <w:p w14:paraId="35CCB0BE" w14:textId="77777777" w:rsidR="002B7D5E" w:rsidRPr="005026A1" w:rsidRDefault="002B7D5E" w:rsidP="00D57AF4">
            <w:pPr>
              <w:pStyle w:val="TAL"/>
              <w:keepNext w:val="0"/>
              <w:rPr>
                <w:rFonts w:cs="Arial"/>
              </w:rPr>
            </w:pPr>
          </w:p>
        </w:tc>
        <w:tc>
          <w:tcPr>
            <w:tcW w:w="1398" w:type="pct"/>
            <w:tcBorders>
              <w:left w:val="single" w:sz="4" w:space="0" w:color="auto"/>
              <w:right w:val="single" w:sz="4" w:space="0" w:color="auto"/>
            </w:tcBorders>
          </w:tcPr>
          <w:p w14:paraId="08A53214" w14:textId="77777777" w:rsidR="002B7D5E" w:rsidRPr="005026A1" w:rsidRDefault="002B7D5E" w:rsidP="00D57AF4">
            <w:pPr>
              <w:pStyle w:val="TAL"/>
              <w:keepNext w:val="0"/>
              <w:rPr>
                <w:rFonts w:cs="Arial"/>
              </w:rPr>
            </w:pPr>
            <w:r w:rsidRPr="005026A1">
              <w:rPr>
                <w:rFonts w:cs="Arial"/>
              </w:rPr>
              <w:t>Dedicated UL BWP</w:t>
            </w:r>
          </w:p>
        </w:tc>
        <w:tc>
          <w:tcPr>
            <w:tcW w:w="515" w:type="pct"/>
            <w:vMerge/>
            <w:tcBorders>
              <w:left w:val="single" w:sz="4" w:space="0" w:color="auto"/>
              <w:right w:val="single" w:sz="4" w:space="0" w:color="auto"/>
            </w:tcBorders>
          </w:tcPr>
          <w:p w14:paraId="447ED8EC" w14:textId="77777777" w:rsidR="002B7D5E" w:rsidRPr="005026A1" w:rsidRDefault="002B7D5E" w:rsidP="00D57AF4">
            <w:pPr>
              <w:pStyle w:val="TAL"/>
              <w:keepNext w:val="0"/>
              <w:rPr>
                <w:rFonts w:cs="Arial"/>
              </w:rPr>
            </w:pPr>
          </w:p>
        </w:tc>
        <w:tc>
          <w:tcPr>
            <w:tcW w:w="755" w:type="pct"/>
            <w:vMerge/>
            <w:tcBorders>
              <w:left w:val="single" w:sz="4" w:space="0" w:color="auto"/>
              <w:right w:val="single" w:sz="4" w:space="0" w:color="auto"/>
            </w:tcBorders>
          </w:tcPr>
          <w:p w14:paraId="51549D4A" w14:textId="77777777" w:rsidR="002B7D5E" w:rsidRPr="005026A1" w:rsidRDefault="002B7D5E" w:rsidP="00D57AF4">
            <w:pPr>
              <w:pStyle w:val="TAC"/>
              <w:keepNext w:val="0"/>
              <w:rPr>
                <w:rFonts w:cs="Arial"/>
              </w:rPr>
            </w:pPr>
          </w:p>
        </w:tc>
        <w:tc>
          <w:tcPr>
            <w:tcW w:w="1819" w:type="pct"/>
            <w:gridSpan w:val="3"/>
            <w:tcBorders>
              <w:left w:val="single" w:sz="4" w:space="0" w:color="auto"/>
              <w:right w:val="single" w:sz="4" w:space="0" w:color="auto"/>
            </w:tcBorders>
          </w:tcPr>
          <w:p w14:paraId="36230BA1" w14:textId="77777777" w:rsidR="002B7D5E" w:rsidRPr="005026A1" w:rsidRDefault="002B7D5E" w:rsidP="00D57AF4">
            <w:pPr>
              <w:pStyle w:val="TAC"/>
              <w:keepNext w:val="0"/>
              <w:rPr>
                <w:rFonts w:cs="Arial"/>
              </w:rPr>
            </w:pPr>
            <w:r w:rsidRPr="005026A1">
              <w:rPr>
                <w:rFonts w:cs="v3.7.0"/>
              </w:rPr>
              <w:t>ULBWP.1.1</w:t>
            </w:r>
          </w:p>
        </w:tc>
      </w:tr>
      <w:tr w:rsidR="002B7D5E" w:rsidRPr="005026A1" w14:paraId="71A0203A" w14:textId="77777777" w:rsidTr="00D57AF4">
        <w:trPr>
          <w:jc w:val="center"/>
        </w:trPr>
        <w:tc>
          <w:tcPr>
            <w:tcW w:w="1911" w:type="pct"/>
            <w:gridSpan w:val="2"/>
            <w:shd w:val="clear" w:color="auto" w:fill="auto"/>
          </w:tcPr>
          <w:p w14:paraId="0B6C1000" w14:textId="77777777" w:rsidR="002B7D5E" w:rsidRPr="005026A1" w:rsidRDefault="002B7D5E" w:rsidP="00D57AF4">
            <w:pPr>
              <w:pStyle w:val="TAL"/>
              <w:keepNext w:val="0"/>
            </w:pPr>
            <w:r w:rsidRPr="005026A1">
              <w:t>SMTC configuration</w:t>
            </w:r>
          </w:p>
        </w:tc>
        <w:tc>
          <w:tcPr>
            <w:tcW w:w="515" w:type="pct"/>
            <w:shd w:val="clear" w:color="auto" w:fill="auto"/>
          </w:tcPr>
          <w:p w14:paraId="4BAE84AD" w14:textId="77777777" w:rsidR="002B7D5E" w:rsidRPr="005026A1" w:rsidRDefault="002B7D5E" w:rsidP="00D57AF4">
            <w:pPr>
              <w:pStyle w:val="TAC"/>
              <w:keepNext w:val="0"/>
            </w:pPr>
          </w:p>
        </w:tc>
        <w:tc>
          <w:tcPr>
            <w:tcW w:w="755" w:type="pct"/>
          </w:tcPr>
          <w:p w14:paraId="0124AEED" w14:textId="77777777" w:rsidR="002B7D5E" w:rsidRPr="005026A1" w:rsidRDefault="002B7D5E" w:rsidP="00D57AF4">
            <w:pPr>
              <w:pStyle w:val="TAC"/>
              <w:keepNext w:val="0"/>
            </w:pPr>
            <w:r w:rsidRPr="005026A1">
              <w:t>1,2,3,4,5,6,7,8</w:t>
            </w:r>
          </w:p>
        </w:tc>
        <w:tc>
          <w:tcPr>
            <w:tcW w:w="1819" w:type="pct"/>
            <w:gridSpan w:val="3"/>
            <w:shd w:val="clear" w:color="auto" w:fill="auto"/>
          </w:tcPr>
          <w:p w14:paraId="775777E9" w14:textId="77777777" w:rsidR="002B7D5E" w:rsidRPr="005026A1" w:rsidRDefault="002B7D5E" w:rsidP="00D57AF4">
            <w:pPr>
              <w:pStyle w:val="TAC"/>
              <w:keepNext w:val="0"/>
            </w:pPr>
            <w:r w:rsidRPr="005026A1">
              <w:t>SMTC.1</w:t>
            </w:r>
            <w:r w:rsidRPr="005026A1">
              <w:rPr>
                <w:snapToGrid w:val="0"/>
                <w:szCs w:val="18"/>
                <w:lang w:eastAsia="zh-CN"/>
              </w:rPr>
              <w:t xml:space="preserve"> RedCap</w:t>
            </w:r>
          </w:p>
        </w:tc>
      </w:tr>
      <w:tr w:rsidR="002B7D5E" w:rsidRPr="005026A1" w14:paraId="47009FF2" w14:textId="77777777" w:rsidTr="00D57AF4">
        <w:trPr>
          <w:jc w:val="center"/>
        </w:trPr>
        <w:tc>
          <w:tcPr>
            <w:tcW w:w="1911" w:type="pct"/>
            <w:gridSpan w:val="2"/>
            <w:vMerge w:val="restart"/>
            <w:shd w:val="clear" w:color="auto" w:fill="auto"/>
          </w:tcPr>
          <w:p w14:paraId="27013CBE" w14:textId="77777777" w:rsidR="002B7D5E" w:rsidRPr="005026A1" w:rsidRDefault="002B7D5E" w:rsidP="00D57AF4">
            <w:pPr>
              <w:pStyle w:val="TAL"/>
              <w:keepNext w:val="0"/>
            </w:pPr>
            <w:r w:rsidRPr="005026A1">
              <w:t>SSB configuration</w:t>
            </w:r>
          </w:p>
        </w:tc>
        <w:tc>
          <w:tcPr>
            <w:tcW w:w="515" w:type="pct"/>
            <w:vMerge w:val="restart"/>
            <w:shd w:val="clear" w:color="auto" w:fill="auto"/>
          </w:tcPr>
          <w:p w14:paraId="75841F9C" w14:textId="77777777" w:rsidR="002B7D5E" w:rsidRPr="005026A1" w:rsidRDefault="002B7D5E" w:rsidP="00D57AF4">
            <w:pPr>
              <w:pStyle w:val="TAC"/>
              <w:keepNext w:val="0"/>
            </w:pPr>
          </w:p>
        </w:tc>
        <w:tc>
          <w:tcPr>
            <w:tcW w:w="755" w:type="pct"/>
          </w:tcPr>
          <w:p w14:paraId="68BD94A9" w14:textId="77777777" w:rsidR="002B7D5E" w:rsidRPr="005026A1" w:rsidRDefault="002B7D5E" w:rsidP="00D57AF4">
            <w:pPr>
              <w:pStyle w:val="TAC"/>
              <w:keepNext w:val="0"/>
            </w:pPr>
            <w:r w:rsidRPr="005026A1">
              <w:t>1,2,4,5,6,8</w:t>
            </w:r>
          </w:p>
        </w:tc>
        <w:tc>
          <w:tcPr>
            <w:tcW w:w="1819" w:type="pct"/>
            <w:gridSpan w:val="3"/>
            <w:shd w:val="clear" w:color="auto" w:fill="auto"/>
          </w:tcPr>
          <w:p w14:paraId="4BFD144D" w14:textId="77777777" w:rsidR="002B7D5E" w:rsidRPr="005026A1" w:rsidRDefault="002B7D5E" w:rsidP="00D57AF4">
            <w:pPr>
              <w:pStyle w:val="TAC"/>
              <w:keepNext w:val="0"/>
            </w:pPr>
            <w:r w:rsidRPr="005026A1">
              <w:t xml:space="preserve">SSB.4 </w:t>
            </w:r>
            <w:r w:rsidRPr="005026A1">
              <w:rPr>
                <w:snapToGrid w:val="0"/>
                <w:szCs w:val="18"/>
                <w:lang w:eastAsia="zh-CN"/>
              </w:rPr>
              <w:t>RedCap</w:t>
            </w:r>
            <w:r w:rsidRPr="005026A1">
              <w:t xml:space="preserve"> FR1</w:t>
            </w:r>
          </w:p>
        </w:tc>
      </w:tr>
      <w:tr w:rsidR="002B7D5E" w:rsidRPr="005026A1" w14:paraId="41A29F64" w14:textId="77777777" w:rsidTr="00D57AF4">
        <w:trPr>
          <w:jc w:val="center"/>
        </w:trPr>
        <w:tc>
          <w:tcPr>
            <w:tcW w:w="1911" w:type="pct"/>
            <w:gridSpan w:val="2"/>
            <w:vMerge/>
            <w:shd w:val="clear" w:color="auto" w:fill="auto"/>
          </w:tcPr>
          <w:p w14:paraId="7E04D5CF" w14:textId="77777777" w:rsidR="002B7D5E" w:rsidRPr="005026A1" w:rsidRDefault="002B7D5E" w:rsidP="00D57AF4">
            <w:pPr>
              <w:pStyle w:val="TAL"/>
              <w:keepNext w:val="0"/>
            </w:pPr>
          </w:p>
        </w:tc>
        <w:tc>
          <w:tcPr>
            <w:tcW w:w="515" w:type="pct"/>
            <w:vMerge/>
            <w:shd w:val="clear" w:color="auto" w:fill="auto"/>
          </w:tcPr>
          <w:p w14:paraId="1A8B70AB" w14:textId="77777777" w:rsidR="002B7D5E" w:rsidRPr="005026A1" w:rsidRDefault="002B7D5E" w:rsidP="00D57AF4">
            <w:pPr>
              <w:pStyle w:val="TAC"/>
              <w:keepNext w:val="0"/>
            </w:pPr>
          </w:p>
        </w:tc>
        <w:tc>
          <w:tcPr>
            <w:tcW w:w="755" w:type="pct"/>
          </w:tcPr>
          <w:p w14:paraId="726E1D5F" w14:textId="77777777" w:rsidR="002B7D5E" w:rsidRPr="005026A1" w:rsidRDefault="002B7D5E" w:rsidP="00D57AF4">
            <w:pPr>
              <w:pStyle w:val="TAC"/>
              <w:keepNext w:val="0"/>
            </w:pPr>
            <w:r w:rsidRPr="005026A1">
              <w:t>3,7</w:t>
            </w:r>
          </w:p>
        </w:tc>
        <w:tc>
          <w:tcPr>
            <w:tcW w:w="1819" w:type="pct"/>
            <w:gridSpan w:val="3"/>
            <w:shd w:val="clear" w:color="auto" w:fill="auto"/>
          </w:tcPr>
          <w:p w14:paraId="0569A9C5" w14:textId="77777777" w:rsidR="002B7D5E" w:rsidRPr="005026A1" w:rsidRDefault="002B7D5E" w:rsidP="00D57AF4">
            <w:pPr>
              <w:pStyle w:val="TAC"/>
              <w:keepNext w:val="0"/>
            </w:pPr>
            <w:r w:rsidRPr="005026A1">
              <w:t xml:space="preserve">SSB.2 </w:t>
            </w:r>
            <w:r w:rsidRPr="005026A1">
              <w:rPr>
                <w:snapToGrid w:val="0"/>
                <w:szCs w:val="18"/>
                <w:lang w:eastAsia="zh-CN"/>
              </w:rPr>
              <w:t>RedCap</w:t>
            </w:r>
            <w:r w:rsidRPr="005026A1">
              <w:t xml:space="preserve"> FR1</w:t>
            </w:r>
          </w:p>
        </w:tc>
      </w:tr>
      <w:tr w:rsidR="002B7D5E" w:rsidRPr="005026A1" w14:paraId="5AA30D81" w14:textId="77777777" w:rsidTr="00D57AF4">
        <w:trPr>
          <w:jc w:val="center"/>
        </w:trPr>
        <w:tc>
          <w:tcPr>
            <w:tcW w:w="1911" w:type="pct"/>
            <w:gridSpan w:val="2"/>
            <w:vMerge w:val="restart"/>
            <w:shd w:val="clear" w:color="auto" w:fill="auto"/>
          </w:tcPr>
          <w:p w14:paraId="16C99B58" w14:textId="77777777" w:rsidR="002B7D5E" w:rsidRPr="005026A1" w:rsidRDefault="002B7D5E" w:rsidP="00D57AF4">
            <w:pPr>
              <w:pStyle w:val="TAL"/>
              <w:keepNext w:val="0"/>
              <w:rPr>
                <w:rFonts w:cs="Arial"/>
              </w:rPr>
            </w:pPr>
            <w:r w:rsidRPr="005026A1">
              <w:rPr>
                <w:rFonts w:cs="Arial"/>
              </w:rPr>
              <w:t>b2-Threshold2NR</w:t>
            </w:r>
          </w:p>
        </w:tc>
        <w:tc>
          <w:tcPr>
            <w:tcW w:w="515" w:type="pct"/>
            <w:vMerge w:val="restart"/>
            <w:shd w:val="clear" w:color="auto" w:fill="auto"/>
            <w:vAlign w:val="center"/>
          </w:tcPr>
          <w:p w14:paraId="4F59348B" w14:textId="77777777" w:rsidR="002B7D5E" w:rsidRPr="005026A1" w:rsidRDefault="002B7D5E" w:rsidP="00D57AF4">
            <w:pPr>
              <w:pStyle w:val="TAC"/>
              <w:keepNext w:val="0"/>
            </w:pPr>
            <w:r w:rsidRPr="005026A1">
              <w:t>dBm</w:t>
            </w:r>
          </w:p>
        </w:tc>
        <w:tc>
          <w:tcPr>
            <w:tcW w:w="755" w:type="pct"/>
          </w:tcPr>
          <w:p w14:paraId="2C418D77" w14:textId="77777777" w:rsidR="002B7D5E" w:rsidRPr="005026A1" w:rsidRDefault="002B7D5E" w:rsidP="00D57AF4">
            <w:pPr>
              <w:pStyle w:val="TAC"/>
              <w:keepNext w:val="0"/>
            </w:pPr>
            <w:r w:rsidRPr="005026A1">
              <w:t>1,2,4,5,6,8</w:t>
            </w:r>
          </w:p>
        </w:tc>
        <w:tc>
          <w:tcPr>
            <w:tcW w:w="1819" w:type="pct"/>
            <w:gridSpan w:val="3"/>
            <w:shd w:val="clear" w:color="auto" w:fill="auto"/>
            <w:vAlign w:val="center"/>
          </w:tcPr>
          <w:p w14:paraId="69DCE751" w14:textId="77777777" w:rsidR="002B7D5E" w:rsidRPr="005026A1" w:rsidRDefault="002B7D5E" w:rsidP="00D57AF4">
            <w:pPr>
              <w:pStyle w:val="TAC"/>
              <w:keepNext w:val="0"/>
            </w:pPr>
            <w:r w:rsidRPr="005026A1">
              <w:t>-106</w:t>
            </w:r>
          </w:p>
        </w:tc>
      </w:tr>
      <w:tr w:rsidR="002B7D5E" w:rsidRPr="005026A1" w14:paraId="1981B055" w14:textId="77777777" w:rsidTr="00D57AF4">
        <w:trPr>
          <w:jc w:val="center"/>
        </w:trPr>
        <w:tc>
          <w:tcPr>
            <w:tcW w:w="1911" w:type="pct"/>
            <w:gridSpan w:val="2"/>
            <w:vMerge/>
            <w:shd w:val="clear" w:color="auto" w:fill="auto"/>
          </w:tcPr>
          <w:p w14:paraId="3C49EA1A" w14:textId="77777777" w:rsidR="002B7D5E" w:rsidRPr="005026A1" w:rsidRDefault="002B7D5E" w:rsidP="00D57AF4">
            <w:pPr>
              <w:pStyle w:val="TAL"/>
              <w:keepNext w:val="0"/>
              <w:rPr>
                <w:rFonts w:cs="Arial"/>
              </w:rPr>
            </w:pPr>
          </w:p>
        </w:tc>
        <w:tc>
          <w:tcPr>
            <w:tcW w:w="515" w:type="pct"/>
            <w:vMerge/>
            <w:shd w:val="clear" w:color="auto" w:fill="auto"/>
            <w:vAlign w:val="center"/>
          </w:tcPr>
          <w:p w14:paraId="7AA6B1EC" w14:textId="77777777" w:rsidR="002B7D5E" w:rsidRPr="005026A1" w:rsidRDefault="002B7D5E" w:rsidP="00D57AF4">
            <w:pPr>
              <w:pStyle w:val="TAC"/>
              <w:keepNext w:val="0"/>
            </w:pPr>
          </w:p>
        </w:tc>
        <w:tc>
          <w:tcPr>
            <w:tcW w:w="755" w:type="pct"/>
          </w:tcPr>
          <w:p w14:paraId="680499B3" w14:textId="77777777" w:rsidR="002B7D5E" w:rsidRPr="005026A1" w:rsidRDefault="002B7D5E" w:rsidP="00D57AF4">
            <w:pPr>
              <w:pStyle w:val="TAC"/>
              <w:keepNext w:val="0"/>
            </w:pPr>
            <w:r w:rsidRPr="005026A1">
              <w:t>3,7</w:t>
            </w:r>
          </w:p>
        </w:tc>
        <w:tc>
          <w:tcPr>
            <w:tcW w:w="1819" w:type="pct"/>
            <w:gridSpan w:val="3"/>
            <w:shd w:val="clear" w:color="auto" w:fill="auto"/>
            <w:vAlign w:val="center"/>
          </w:tcPr>
          <w:p w14:paraId="138968AF" w14:textId="77777777" w:rsidR="002B7D5E" w:rsidRPr="005026A1" w:rsidRDefault="002B7D5E" w:rsidP="00D57AF4">
            <w:pPr>
              <w:pStyle w:val="TAC"/>
              <w:keepNext w:val="0"/>
            </w:pPr>
            <w:r w:rsidRPr="005026A1">
              <w:t>-103</w:t>
            </w:r>
          </w:p>
        </w:tc>
      </w:tr>
      <w:tr w:rsidR="002B7D5E" w:rsidRPr="005026A1" w14:paraId="4611A6EF" w14:textId="77777777" w:rsidTr="00D57AF4">
        <w:trPr>
          <w:jc w:val="center"/>
        </w:trPr>
        <w:tc>
          <w:tcPr>
            <w:tcW w:w="1911" w:type="pct"/>
            <w:gridSpan w:val="2"/>
            <w:shd w:val="clear" w:color="auto" w:fill="auto"/>
          </w:tcPr>
          <w:p w14:paraId="1F566D8B" w14:textId="77777777" w:rsidR="002B7D5E" w:rsidRPr="005026A1" w:rsidRDefault="002B7D5E" w:rsidP="00D57AF4">
            <w:pPr>
              <w:pStyle w:val="TAL"/>
              <w:keepLines w:val="0"/>
              <w:rPr>
                <w:rFonts w:cs="Arial"/>
              </w:rPr>
            </w:pPr>
            <w:r w:rsidRPr="005026A1">
              <w:rPr>
                <w:rFonts w:cs="Arial"/>
              </w:rPr>
              <w:t>EPRE ratio of PSS to SSS</w:t>
            </w:r>
          </w:p>
        </w:tc>
        <w:tc>
          <w:tcPr>
            <w:tcW w:w="515" w:type="pct"/>
            <w:vMerge w:val="restart"/>
            <w:shd w:val="clear" w:color="auto" w:fill="auto"/>
            <w:vAlign w:val="center"/>
          </w:tcPr>
          <w:p w14:paraId="51B53DF8" w14:textId="77777777" w:rsidR="002B7D5E" w:rsidRPr="005026A1" w:rsidRDefault="002B7D5E" w:rsidP="00D57AF4">
            <w:pPr>
              <w:pStyle w:val="TAC"/>
              <w:keepLines w:val="0"/>
            </w:pPr>
            <w:r w:rsidRPr="005026A1">
              <w:t>dB</w:t>
            </w:r>
          </w:p>
        </w:tc>
        <w:tc>
          <w:tcPr>
            <w:tcW w:w="755" w:type="pct"/>
            <w:vMerge w:val="restart"/>
            <w:vAlign w:val="center"/>
          </w:tcPr>
          <w:p w14:paraId="31173015" w14:textId="77777777" w:rsidR="002B7D5E" w:rsidRPr="005026A1" w:rsidRDefault="002B7D5E" w:rsidP="00D57AF4">
            <w:pPr>
              <w:pStyle w:val="TAC"/>
              <w:keepLines w:val="0"/>
            </w:pPr>
            <w:r w:rsidRPr="005026A1">
              <w:t>1,2,3,4,5,6,7,8</w:t>
            </w:r>
          </w:p>
        </w:tc>
        <w:tc>
          <w:tcPr>
            <w:tcW w:w="1819" w:type="pct"/>
            <w:gridSpan w:val="3"/>
            <w:vMerge w:val="restart"/>
            <w:shd w:val="clear" w:color="auto" w:fill="auto"/>
            <w:vAlign w:val="center"/>
          </w:tcPr>
          <w:p w14:paraId="619C5910" w14:textId="77777777" w:rsidR="002B7D5E" w:rsidRPr="005026A1" w:rsidRDefault="002B7D5E" w:rsidP="00D57AF4">
            <w:pPr>
              <w:pStyle w:val="TAC"/>
              <w:keepLines w:val="0"/>
            </w:pPr>
            <w:r w:rsidRPr="005026A1">
              <w:t>0</w:t>
            </w:r>
          </w:p>
        </w:tc>
      </w:tr>
      <w:tr w:rsidR="002B7D5E" w:rsidRPr="005026A1" w14:paraId="16C6FCDC" w14:textId="77777777" w:rsidTr="00D57AF4">
        <w:trPr>
          <w:jc w:val="center"/>
        </w:trPr>
        <w:tc>
          <w:tcPr>
            <w:tcW w:w="1911" w:type="pct"/>
            <w:gridSpan w:val="2"/>
            <w:shd w:val="clear" w:color="auto" w:fill="auto"/>
          </w:tcPr>
          <w:p w14:paraId="2E3DFCC9" w14:textId="77777777" w:rsidR="002B7D5E" w:rsidRPr="005026A1" w:rsidRDefault="002B7D5E" w:rsidP="00D57AF4">
            <w:pPr>
              <w:pStyle w:val="TAL"/>
              <w:keepLines w:val="0"/>
              <w:rPr>
                <w:rFonts w:cs="Arial"/>
              </w:rPr>
            </w:pPr>
            <w:r w:rsidRPr="005026A1">
              <w:rPr>
                <w:rFonts w:cs="Arial"/>
              </w:rPr>
              <w:t>EPRE ratio of PBCH_DMRS to SSS</w:t>
            </w:r>
          </w:p>
        </w:tc>
        <w:tc>
          <w:tcPr>
            <w:tcW w:w="515" w:type="pct"/>
            <w:vMerge/>
            <w:shd w:val="clear" w:color="auto" w:fill="auto"/>
          </w:tcPr>
          <w:p w14:paraId="1B177C52" w14:textId="77777777" w:rsidR="002B7D5E" w:rsidRPr="005026A1" w:rsidRDefault="002B7D5E" w:rsidP="00D57AF4">
            <w:pPr>
              <w:pStyle w:val="TAC"/>
              <w:keepLines w:val="0"/>
            </w:pPr>
          </w:p>
        </w:tc>
        <w:tc>
          <w:tcPr>
            <w:tcW w:w="755" w:type="pct"/>
            <w:vMerge/>
          </w:tcPr>
          <w:p w14:paraId="6F090C56" w14:textId="77777777" w:rsidR="002B7D5E" w:rsidRPr="005026A1" w:rsidRDefault="002B7D5E" w:rsidP="00D57AF4">
            <w:pPr>
              <w:pStyle w:val="TAC"/>
              <w:keepLines w:val="0"/>
            </w:pPr>
          </w:p>
        </w:tc>
        <w:tc>
          <w:tcPr>
            <w:tcW w:w="1819" w:type="pct"/>
            <w:gridSpan w:val="3"/>
            <w:vMerge/>
            <w:shd w:val="clear" w:color="auto" w:fill="auto"/>
          </w:tcPr>
          <w:p w14:paraId="492B2213" w14:textId="77777777" w:rsidR="002B7D5E" w:rsidRPr="005026A1" w:rsidRDefault="002B7D5E" w:rsidP="00D57AF4">
            <w:pPr>
              <w:pStyle w:val="TAC"/>
              <w:keepLines w:val="0"/>
            </w:pPr>
          </w:p>
        </w:tc>
      </w:tr>
      <w:tr w:rsidR="002B7D5E" w:rsidRPr="005026A1" w14:paraId="01B94AA2" w14:textId="77777777" w:rsidTr="00D57AF4">
        <w:trPr>
          <w:jc w:val="center"/>
        </w:trPr>
        <w:tc>
          <w:tcPr>
            <w:tcW w:w="1911" w:type="pct"/>
            <w:gridSpan w:val="2"/>
            <w:shd w:val="clear" w:color="auto" w:fill="auto"/>
          </w:tcPr>
          <w:p w14:paraId="6ADF421C" w14:textId="77777777" w:rsidR="002B7D5E" w:rsidRPr="005026A1" w:rsidRDefault="002B7D5E" w:rsidP="00D57AF4">
            <w:pPr>
              <w:pStyle w:val="TAL"/>
              <w:keepLines w:val="0"/>
              <w:rPr>
                <w:rFonts w:cs="Arial"/>
              </w:rPr>
            </w:pPr>
            <w:r w:rsidRPr="005026A1">
              <w:rPr>
                <w:rFonts w:cs="Arial"/>
              </w:rPr>
              <w:t>EPRE ratio of PBCH to PBCH_DMRS</w:t>
            </w:r>
          </w:p>
        </w:tc>
        <w:tc>
          <w:tcPr>
            <w:tcW w:w="515" w:type="pct"/>
            <w:vMerge/>
            <w:shd w:val="clear" w:color="auto" w:fill="auto"/>
          </w:tcPr>
          <w:p w14:paraId="11F8233C" w14:textId="77777777" w:rsidR="002B7D5E" w:rsidRPr="005026A1" w:rsidRDefault="002B7D5E" w:rsidP="00D57AF4">
            <w:pPr>
              <w:pStyle w:val="TAC"/>
              <w:keepLines w:val="0"/>
            </w:pPr>
          </w:p>
        </w:tc>
        <w:tc>
          <w:tcPr>
            <w:tcW w:w="755" w:type="pct"/>
            <w:vMerge/>
          </w:tcPr>
          <w:p w14:paraId="776C8065" w14:textId="77777777" w:rsidR="002B7D5E" w:rsidRPr="005026A1" w:rsidRDefault="002B7D5E" w:rsidP="00D57AF4">
            <w:pPr>
              <w:pStyle w:val="TAC"/>
              <w:keepLines w:val="0"/>
            </w:pPr>
          </w:p>
        </w:tc>
        <w:tc>
          <w:tcPr>
            <w:tcW w:w="1819" w:type="pct"/>
            <w:gridSpan w:val="3"/>
            <w:vMerge/>
            <w:shd w:val="clear" w:color="auto" w:fill="auto"/>
          </w:tcPr>
          <w:p w14:paraId="1886AD76" w14:textId="77777777" w:rsidR="002B7D5E" w:rsidRPr="005026A1" w:rsidRDefault="002B7D5E" w:rsidP="00D57AF4">
            <w:pPr>
              <w:pStyle w:val="TAC"/>
              <w:keepLines w:val="0"/>
            </w:pPr>
          </w:p>
        </w:tc>
      </w:tr>
      <w:tr w:rsidR="002B7D5E" w:rsidRPr="005026A1" w14:paraId="1B2AD2D3" w14:textId="77777777" w:rsidTr="00D57AF4">
        <w:trPr>
          <w:jc w:val="center"/>
        </w:trPr>
        <w:tc>
          <w:tcPr>
            <w:tcW w:w="1911" w:type="pct"/>
            <w:gridSpan w:val="2"/>
            <w:shd w:val="clear" w:color="auto" w:fill="auto"/>
          </w:tcPr>
          <w:p w14:paraId="3C70D642" w14:textId="77777777" w:rsidR="002B7D5E" w:rsidRPr="005026A1" w:rsidRDefault="002B7D5E" w:rsidP="00D57AF4">
            <w:pPr>
              <w:pStyle w:val="TAL"/>
              <w:keepLines w:val="0"/>
              <w:rPr>
                <w:rFonts w:cs="Arial"/>
              </w:rPr>
            </w:pPr>
            <w:r w:rsidRPr="005026A1">
              <w:rPr>
                <w:rFonts w:cs="Arial"/>
              </w:rPr>
              <w:t>EPRE ratio of PDCCH_DMRS to SSS</w:t>
            </w:r>
          </w:p>
        </w:tc>
        <w:tc>
          <w:tcPr>
            <w:tcW w:w="515" w:type="pct"/>
            <w:vMerge/>
            <w:shd w:val="clear" w:color="auto" w:fill="auto"/>
          </w:tcPr>
          <w:p w14:paraId="4FD87EAA" w14:textId="77777777" w:rsidR="002B7D5E" w:rsidRPr="005026A1" w:rsidRDefault="002B7D5E" w:rsidP="00D57AF4">
            <w:pPr>
              <w:pStyle w:val="TAC"/>
              <w:keepLines w:val="0"/>
            </w:pPr>
          </w:p>
        </w:tc>
        <w:tc>
          <w:tcPr>
            <w:tcW w:w="755" w:type="pct"/>
            <w:vMerge/>
          </w:tcPr>
          <w:p w14:paraId="3F8024B0" w14:textId="77777777" w:rsidR="002B7D5E" w:rsidRPr="005026A1" w:rsidRDefault="002B7D5E" w:rsidP="00D57AF4">
            <w:pPr>
              <w:pStyle w:val="TAC"/>
              <w:keepLines w:val="0"/>
            </w:pPr>
          </w:p>
        </w:tc>
        <w:tc>
          <w:tcPr>
            <w:tcW w:w="1819" w:type="pct"/>
            <w:gridSpan w:val="3"/>
            <w:vMerge/>
            <w:shd w:val="clear" w:color="auto" w:fill="auto"/>
          </w:tcPr>
          <w:p w14:paraId="320C411D" w14:textId="77777777" w:rsidR="002B7D5E" w:rsidRPr="005026A1" w:rsidRDefault="002B7D5E" w:rsidP="00D57AF4">
            <w:pPr>
              <w:pStyle w:val="TAC"/>
              <w:keepLines w:val="0"/>
            </w:pPr>
          </w:p>
        </w:tc>
      </w:tr>
      <w:tr w:rsidR="002B7D5E" w:rsidRPr="005026A1" w14:paraId="49E87693" w14:textId="77777777" w:rsidTr="00D57AF4">
        <w:trPr>
          <w:jc w:val="center"/>
        </w:trPr>
        <w:tc>
          <w:tcPr>
            <w:tcW w:w="1911" w:type="pct"/>
            <w:gridSpan w:val="2"/>
            <w:shd w:val="clear" w:color="auto" w:fill="auto"/>
          </w:tcPr>
          <w:p w14:paraId="54E6A199" w14:textId="77777777" w:rsidR="002B7D5E" w:rsidRPr="005026A1" w:rsidRDefault="002B7D5E" w:rsidP="00D57AF4">
            <w:pPr>
              <w:pStyle w:val="TAL"/>
              <w:keepLines w:val="0"/>
              <w:rPr>
                <w:rFonts w:cs="Arial"/>
              </w:rPr>
            </w:pPr>
            <w:r w:rsidRPr="005026A1">
              <w:rPr>
                <w:rFonts w:cs="Arial"/>
              </w:rPr>
              <w:t>EPRE ratio of PDCCH to PDCCH_DMRS</w:t>
            </w:r>
          </w:p>
        </w:tc>
        <w:tc>
          <w:tcPr>
            <w:tcW w:w="515" w:type="pct"/>
            <w:vMerge/>
            <w:shd w:val="clear" w:color="auto" w:fill="auto"/>
          </w:tcPr>
          <w:p w14:paraId="2ED24639" w14:textId="77777777" w:rsidR="002B7D5E" w:rsidRPr="005026A1" w:rsidRDefault="002B7D5E" w:rsidP="00D57AF4">
            <w:pPr>
              <w:pStyle w:val="TAC"/>
              <w:keepLines w:val="0"/>
            </w:pPr>
          </w:p>
        </w:tc>
        <w:tc>
          <w:tcPr>
            <w:tcW w:w="755" w:type="pct"/>
            <w:vMerge/>
          </w:tcPr>
          <w:p w14:paraId="53DCB1CD" w14:textId="77777777" w:rsidR="002B7D5E" w:rsidRPr="005026A1" w:rsidRDefault="002B7D5E" w:rsidP="00D57AF4">
            <w:pPr>
              <w:pStyle w:val="TAC"/>
              <w:keepLines w:val="0"/>
            </w:pPr>
          </w:p>
        </w:tc>
        <w:tc>
          <w:tcPr>
            <w:tcW w:w="1819" w:type="pct"/>
            <w:gridSpan w:val="3"/>
            <w:vMerge/>
            <w:shd w:val="clear" w:color="auto" w:fill="auto"/>
          </w:tcPr>
          <w:p w14:paraId="549DEF0C" w14:textId="77777777" w:rsidR="002B7D5E" w:rsidRPr="005026A1" w:rsidRDefault="002B7D5E" w:rsidP="00D57AF4">
            <w:pPr>
              <w:pStyle w:val="TAC"/>
              <w:keepLines w:val="0"/>
            </w:pPr>
          </w:p>
        </w:tc>
      </w:tr>
      <w:tr w:rsidR="002B7D5E" w:rsidRPr="005026A1" w14:paraId="7044777E" w14:textId="77777777" w:rsidTr="00D57AF4">
        <w:trPr>
          <w:jc w:val="center"/>
        </w:trPr>
        <w:tc>
          <w:tcPr>
            <w:tcW w:w="1911" w:type="pct"/>
            <w:gridSpan w:val="2"/>
            <w:shd w:val="clear" w:color="auto" w:fill="auto"/>
          </w:tcPr>
          <w:p w14:paraId="7619CFB9" w14:textId="77777777" w:rsidR="002B7D5E" w:rsidRPr="005026A1" w:rsidRDefault="002B7D5E" w:rsidP="00D57AF4">
            <w:pPr>
              <w:pStyle w:val="TAL"/>
              <w:keepNext w:val="0"/>
              <w:rPr>
                <w:rFonts w:cs="Arial"/>
              </w:rPr>
            </w:pPr>
            <w:r w:rsidRPr="005026A1">
              <w:rPr>
                <w:rFonts w:cs="Arial"/>
              </w:rPr>
              <w:t>EPRE ratio of PDSCH_DMRS to SSS</w:t>
            </w:r>
          </w:p>
        </w:tc>
        <w:tc>
          <w:tcPr>
            <w:tcW w:w="515" w:type="pct"/>
            <w:vMerge/>
            <w:shd w:val="clear" w:color="auto" w:fill="auto"/>
          </w:tcPr>
          <w:p w14:paraId="5742E2BE" w14:textId="77777777" w:rsidR="002B7D5E" w:rsidRPr="005026A1" w:rsidRDefault="002B7D5E" w:rsidP="00D57AF4">
            <w:pPr>
              <w:pStyle w:val="TAC"/>
              <w:keepNext w:val="0"/>
            </w:pPr>
          </w:p>
        </w:tc>
        <w:tc>
          <w:tcPr>
            <w:tcW w:w="755" w:type="pct"/>
            <w:vMerge/>
          </w:tcPr>
          <w:p w14:paraId="3C017A80" w14:textId="77777777" w:rsidR="002B7D5E" w:rsidRPr="005026A1" w:rsidRDefault="002B7D5E" w:rsidP="00D57AF4">
            <w:pPr>
              <w:pStyle w:val="TAC"/>
              <w:keepNext w:val="0"/>
            </w:pPr>
          </w:p>
        </w:tc>
        <w:tc>
          <w:tcPr>
            <w:tcW w:w="1819" w:type="pct"/>
            <w:gridSpan w:val="3"/>
            <w:vMerge/>
            <w:shd w:val="clear" w:color="auto" w:fill="auto"/>
          </w:tcPr>
          <w:p w14:paraId="1FC5546C" w14:textId="77777777" w:rsidR="002B7D5E" w:rsidRPr="005026A1" w:rsidRDefault="002B7D5E" w:rsidP="00D57AF4">
            <w:pPr>
              <w:pStyle w:val="TAC"/>
              <w:keepNext w:val="0"/>
            </w:pPr>
          </w:p>
        </w:tc>
      </w:tr>
      <w:tr w:rsidR="002B7D5E" w:rsidRPr="005026A1" w14:paraId="674B3E8A" w14:textId="77777777" w:rsidTr="00D57AF4">
        <w:trPr>
          <w:jc w:val="center"/>
        </w:trPr>
        <w:tc>
          <w:tcPr>
            <w:tcW w:w="1911" w:type="pct"/>
            <w:gridSpan w:val="2"/>
            <w:shd w:val="clear" w:color="auto" w:fill="auto"/>
          </w:tcPr>
          <w:p w14:paraId="0DA908D3" w14:textId="77777777" w:rsidR="002B7D5E" w:rsidRPr="005026A1" w:rsidRDefault="002B7D5E" w:rsidP="00D57AF4">
            <w:pPr>
              <w:pStyle w:val="TAL"/>
              <w:keepNext w:val="0"/>
              <w:rPr>
                <w:rFonts w:cs="Arial"/>
              </w:rPr>
            </w:pPr>
            <w:r w:rsidRPr="005026A1">
              <w:rPr>
                <w:rFonts w:cs="Arial"/>
              </w:rPr>
              <w:t>EPRE ratio of PDSCH to PDSCH_DMRS</w:t>
            </w:r>
          </w:p>
        </w:tc>
        <w:tc>
          <w:tcPr>
            <w:tcW w:w="515" w:type="pct"/>
            <w:vMerge/>
            <w:shd w:val="clear" w:color="auto" w:fill="auto"/>
          </w:tcPr>
          <w:p w14:paraId="28C43748" w14:textId="77777777" w:rsidR="002B7D5E" w:rsidRPr="005026A1" w:rsidRDefault="002B7D5E" w:rsidP="00D57AF4">
            <w:pPr>
              <w:pStyle w:val="TAC"/>
              <w:keepNext w:val="0"/>
            </w:pPr>
          </w:p>
        </w:tc>
        <w:tc>
          <w:tcPr>
            <w:tcW w:w="755" w:type="pct"/>
            <w:vMerge/>
          </w:tcPr>
          <w:p w14:paraId="0A899A94" w14:textId="77777777" w:rsidR="002B7D5E" w:rsidRPr="005026A1" w:rsidRDefault="002B7D5E" w:rsidP="00D57AF4">
            <w:pPr>
              <w:pStyle w:val="TAC"/>
              <w:keepNext w:val="0"/>
            </w:pPr>
          </w:p>
        </w:tc>
        <w:tc>
          <w:tcPr>
            <w:tcW w:w="1819" w:type="pct"/>
            <w:gridSpan w:val="3"/>
            <w:vMerge/>
            <w:shd w:val="clear" w:color="auto" w:fill="auto"/>
          </w:tcPr>
          <w:p w14:paraId="5BFBD5F0" w14:textId="77777777" w:rsidR="002B7D5E" w:rsidRPr="005026A1" w:rsidRDefault="002B7D5E" w:rsidP="00D57AF4">
            <w:pPr>
              <w:pStyle w:val="TAC"/>
              <w:keepNext w:val="0"/>
            </w:pPr>
          </w:p>
        </w:tc>
      </w:tr>
      <w:tr w:rsidR="002B7D5E" w:rsidRPr="005026A1" w14:paraId="392E0EDD" w14:textId="77777777" w:rsidTr="00D57AF4">
        <w:trPr>
          <w:jc w:val="center"/>
        </w:trPr>
        <w:tc>
          <w:tcPr>
            <w:tcW w:w="1911" w:type="pct"/>
            <w:gridSpan w:val="2"/>
            <w:shd w:val="clear" w:color="auto" w:fill="auto"/>
          </w:tcPr>
          <w:p w14:paraId="4CAB129E" w14:textId="77777777" w:rsidR="002B7D5E" w:rsidRPr="005026A1" w:rsidRDefault="002B7D5E" w:rsidP="00D57AF4">
            <w:pPr>
              <w:pStyle w:val="TAL"/>
              <w:keepNext w:val="0"/>
              <w:rPr>
                <w:rFonts w:cs="Arial"/>
              </w:rPr>
            </w:pPr>
            <w:r w:rsidRPr="005026A1">
              <w:rPr>
                <w:rFonts w:cs="Arial"/>
              </w:rPr>
              <w:t>EPRE ratio of OCNG DMRS to SSS</w:t>
            </w:r>
          </w:p>
        </w:tc>
        <w:tc>
          <w:tcPr>
            <w:tcW w:w="515" w:type="pct"/>
            <w:vMerge/>
            <w:shd w:val="clear" w:color="auto" w:fill="auto"/>
          </w:tcPr>
          <w:p w14:paraId="59F6131C" w14:textId="77777777" w:rsidR="002B7D5E" w:rsidRPr="005026A1" w:rsidRDefault="002B7D5E" w:rsidP="00D57AF4">
            <w:pPr>
              <w:pStyle w:val="TAC"/>
              <w:keepNext w:val="0"/>
            </w:pPr>
          </w:p>
        </w:tc>
        <w:tc>
          <w:tcPr>
            <w:tcW w:w="755" w:type="pct"/>
            <w:vMerge/>
          </w:tcPr>
          <w:p w14:paraId="5047FF99" w14:textId="77777777" w:rsidR="002B7D5E" w:rsidRPr="005026A1" w:rsidRDefault="002B7D5E" w:rsidP="00D57AF4">
            <w:pPr>
              <w:pStyle w:val="TAC"/>
              <w:keepNext w:val="0"/>
            </w:pPr>
          </w:p>
        </w:tc>
        <w:tc>
          <w:tcPr>
            <w:tcW w:w="1819" w:type="pct"/>
            <w:gridSpan w:val="3"/>
            <w:vMerge/>
            <w:shd w:val="clear" w:color="auto" w:fill="auto"/>
          </w:tcPr>
          <w:p w14:paraId="75257608" w14:textId="77777777" w:rsidR="002B7D5E" w:rsidRPr="005026A1" w:rsidRDefault="002B7D5E" w:rsidP="00D57AF4">
            <w:pPr>
              <w:pStyle w:val="TAC"/>
              <w:keepNext w:val="0"/>
            </w:pPr>
          </w:p>
        </w:tc>
      </w:tr>
      <w:tr w:rsidR="002B7D5E" w:rsidRPr="005026A1" w14:paraId="693F5C1A" w14:textId="77777777" w:rsidTr="00D57AF4">
        <w:trPr>
          <w:jc w:val="center"/>
        </w:trPr>
        <w:tc>
          <w:tcPr>
            <w:tcW w:w="1911" w:type="pct"/>
            <w:gridSpan w:val="2"/>
            <w:shd w:val="clear" w:color="auto" w:fill="auto"/>
          </w:tcPr>
          <w:p w14:paraId="36FCF4CD" w14:textId="77777777" w:rsidR="002B7D5E" w:rsidRPr="005026A1" w:rsidRDefault="002B7D5E" w:rsidP="00D57AF4">
            <w:pPr>
              <w:pStyle w:val="TAL"/>
              <w:keepNext w:val="0"/>
              <w:rPr>
                <w:rFonts w:cs="Arial"/>
              </w:rPr>
            </w:pPr>
            <w:r w:rsidRPr="005026A1">
              <w:rPr>
                <w:rFonts w:cs="Arial"/>
              </w:rPr>
              <w:t>EPRE ratio of OCNG to OCNG DMRS</w:t>
            </w:r>
          </w:p>
        </w:tc>
        <w:tc>
          <w:tcPr>
            <w:tcW w:w="515" w:type="pct"/>
            <w:vMerge/>
            <w:shd w:val="clear" w:color="auto" w:fill="auto"/>
          </w:tcPr>
          <w:p w14:paraId="21481F03" w14:textId="77777777" w:rsidR="002B7D5E" w:rsidRPr="005026A1" w:rsidRDefault="002B7D5E" w:rsidP="00D57AF4">
            <w:pPr>
              <w:pStyle w:val="TAC"/>
              <w:keepNext w:val="0"/>
            </w:pPr>
          </w:p>
        </w:tc>
        <w:tc>
          <w:tcPr>
            <w:tcW w:w="755" w:type="pct"/>
            <w:vMerge/>
          </w:tcPr>
          <w:p w14:paraId="66DA74F4" w14:textId="77777777" w:rsidR="002B7D5E" w:rsidRPr="005026A1" w:rsidRDefault="002B7D5E" w:rsidP="00D57AF4">
            <w:pPr>
              <w:pStyle w:val="TAC"/>
              <w:keepNext w:val="0"/>
            </w:pPr>
          </w:p>
        </w:tc>
        <w:tc>
          <w:tcPr>
            <w:tcW w:w="1819" w:type="pct"/>
            <w:gridSpan w:val="3"/>
            <w:vMerge/>
            <w:shd w:val="clear" w:color="auto" w:fill="auto"/>
          </w:tcPr>
          <w:p w14:paraId="65C59DB0" w14:textId="77777777" w:rsidR="002B7D5E" w:rsidRPr="005026A1" w:rsidRDefault="002B7D5E" w:rsidP="00D57AF4">
            <w:pPr>
              <w:pStyle w:val="TAC"/>
              <w:keepNext w:val="0"/>
            </w:pPr>
          </w:p>
        </w:tc>
      </w:tr>
      <w:tr w:rsidR="002B7D5E" w:rsidRPr="005026A1" w14:paraId="433D419D" w14:textId="77777777" w:rsidTr="00D57AF4">
        <w:trPr>
          <w:jc w:val="center"/>
        </w:trPr>
        <w:tc>
          <w:tcPr>
            <w:tcW w:w="1911" w:type="pct"/>
            <w:gridSpan w:val="2"/>
            <w:shd w:val="clear" w:color="auto" w:fill="auto"/>
            <w:vAlign w:val="center"/>
          </w:tcPr>
          <w:p w14:paraId="3EBD3241" w14:textId="77777777" w:rsidR="002B7D5E" w:rsidRPr="005026A1" w:rsidRDefault="002B7D5E" w:rsidP="00D57AF4">
            <w:pPr>
              <w:pStyle w:val="TAL"/>
              <w:keepNext w:val="0"/>
              <w:rPr>
                <w:rFonts w:cs="Arial"/>
                <w:vertAlign w:val="superscript"/>
              </w:rPr>
            </w:pPr>
            <w:r w:rsidRPr="005026A1">
              <w:rPr>
                <w:rFonts w:eastAsia="Calibri" w:cs="Arial"/>
                <w:i/>
              </w:rPr>
              <w:t>N</w:t>
            </w:r>
            <w:r w:rsidRPr="005026A1">
              <w:rPr>
                <w:rFonts w:eastAsia="Calibri" w:cs="Arial"/>
                <w:i/>
                <w:vertAlign w:val="subscript"/>
              </w:rPr>
              <w:t>oc</w:t>
            </w:r>
            <w:r w:rsidRPr="005026A1">
              <w:rPr>
                <w:rFonts w:eastAsia="Calibri" w:cs="Arial"/>
                <w:vertAlign w:val="superscript"/>
              </w:rPr>
              <w:t>Note2</w:t>
            </w:r>
          </w:p>
        </w:tc>
        <w:tc>
          <w:tcPr>
            <w:tcW w:w="515" w:type="pct"/>
            <w:shd w:val="clear" w:color="auto" w:fill="auto"/>
          </w:tcPr>
          <w:p w14:paraId="7B3DB529" w14:textId="77777777" w:rsidR="002B7D5E" w:rsidRPr="005026A1" w:rsidRDefault="002B7D5E" w:rsidP="00D57AF4">
            <w:pPr>
              <w:pStyle w:val="TAC"/>
              <w:keepNext w:val="0"/>
            </w:pPr>
            <w:r w:rsidRPr="005026A1">
              <w:t>dBm/15 KHz</w:t>
            </w:r>
          </w:p>
        </w:tc>
        <w:tc>
          <w:tcPr>
            <w:tcW w:w="755" w:type="pct"/>
          </w:tcPr>
          <w:p w14:paraId="095BE607" w14:textId="77777777" w:rsidR="002B7D5E" w:rsidRPr="005026A1" w:rsidRDefault="002B7D5E" w:rsidP="00D57AF4">
            <w:pPr>
              <w:pStyle w:val="TAC"/>
              <w:keepNext w:val="0"/>
            </w:pPr>
            <w:r w:rsidRPr="005026A1">
              <w:t>1,2,3,4,5,6,7,8</w:t>
            </w:r>
          </w:p>
        </w:tc>
        <w:tc>
          <w:tcPr>
            <w:tcW w:w="1819" w:type="pct"/>
            <w:gridSpan w:val="3"/>
            <w:shd w:val="clear" w:color="auto" w:fill="auto"/>
          </w:tcPr>
          <w:p w14:paraId="25943EE3" w14:textId="77777777" w:rsidR="002B7D5E" w:rsidRPr="005026A1" w:rsidRDefault="002B7D5E" w:rsidP="00D57AF4">
            <w:pPr>
              <w:pStyle w:val="TAC"/>
              <w:keepNext w:val="0"/>
            </w:pPr>
            <w:r w:rsidRPr="005026A1">
              <w:t>-98</w:t>
            </w:r>
          </w:p>
        </w:tc>
      </w:tr>
      <w:tr w:rsidR="002B7D5E" w:rsidRPr="005026A1" w14:paraId="3CEC1789" w14:textId="77777777" w:rsidTr="00D57AF4">
        <w:trPr>
          <w:jc w:val="center"/>
        </w:trPr>
        <w:tc>
          <w:tcPr>
            <w:tcW w:w="1911" w:type="pct"/>
            <w:gridSpan w:val="2"/>
            <w:vMerge w:val="restart"/>
            <w:shd w:val="clear" w:color="auto" w:fill="auto"/>
            <w:vAlign w:val="center"/>
          </w:tcPr>
          <w:p w14:paraId="200AF1E3" w14:textId="77777777" w:rsidR="002B7D5E" w:rsidRPr="005026A1" w:rsidRDefault="002B7D5E" w:rsidP="00D57AF4">
            <w:pPr>
              <w:pStyle w:val="TAL"/>
              <w:keepNext w:val="0"/>
              <w:rPr>
                <w:rFonts w:cs="Arial"/>
                <w:vertAlign w:val="superscript"/>
              </w:rPr>
            </w:pPr>
            <w:r w:rsidRPr="005026A1">
              <w:rPr>
                <w:rFonts w:eastAsia="Calibri" w:cs="Arial"/>
                <w:i/>
              </w:rPr>
              <w:t>N</w:t>
            </w:r>
            <w:r w:rsidRPr="005026A1">
              <w:rPr>
                <w:rFonts w:eastAsia="Calibri" w:cs="Arial"/>
                <w:i/>
                <w:vertAlign w:val="subscript"/>
              </w:rPr>
              <w:t>oc</w:t>
            </w:r>
            <w:r w:rsidRPr="005026A1">
              <w:rPr>
                <w:rFonts w:eastAsia="Calibri" w:cs="Arial"/>
                <w:vertAlign w:val="superscript"/>
              </w:rPr>
              <w:t>Note2</w:t>
            </w:r>
          </w:p>
        </w:tc>
        <w:tc>
          <w:tcPr>
            <w:tcW w:w="515" w:type="pct"/>
            <w:vMerge w:val="restart"/>
            <w:shd w:val="clear" w:color="auto" w:fill="auto"/>
          </w:tcPr>
          <w:p w14:paraId="5EEE60BD" w14:textId="77777777" w:rsidR="002B7D5E" w:rsidRPr="005026A1" w:rsidRDefault="002B7D5E" w:rsidP="00D57AF4">
            <w:pPr>
              <w:pStyle w:val="TAC"/>
              <w:keepNext w:val="0"/>
            </w:pPr>
            <w:r w:rsidRPr="005026A1">
              <w:t>dBm/SCS</w:t>
            </w:r>
          </w:p>
        </w:tc>
        <w:tc>
          <w:tcPr>
            <w:tcW w:w="755" w:type="pct"/>
          </w:tcPr>
          <w:p w14:paraId="7A02133D" w14:textId="77777777" w:rsidR="002B7D5E" w:rsidRPr="005026A1" w:rsidRDefault="002B7D5E" w:rsidP="00D57AF4">
            <w:pPr>
              <w:pStyle w:val="TAC"/>
              <w:keepNext w:val="0"/>
            </w:pPr>
            <w:r w:rsidRPr="005026A1">
              <w:t>1,2,4,5,6,8</w:t>
            </w:r>
          </w:p>
        </w:tc>
        <w:tc>
          <w:tcPr>
            <w:tcW w:w="1819" w:type="pct"/>
            <w:gridSpan w:val="3"/>
            <w:shd w:val="clear" w:color="auto" w:fill="auto"/>
          </w:tcPr>
          <w:p w14:paraId="3CA91088" w14:textId="77777777" w:rsidR="002B7D5E" w:rsidRPr="005026A1" w:rsidRDefault="002B7D5E" w:rsidP="00D57AF4">
            <w:pPr>
              <w:pStyle w:val="TAC"/>
              <w:keepNext w:val="0"/>
            </w:pPr>
            <w:r w:rsidRPr="005026A1">
              <w:t>-98</w:t>
            </w:r>
          </w:p>
        </w:tc>
      </w:tr>
      <w:tr w:rsidR="002B7D5E" w:rsidRPr="005026A1" w14:paraId="21797EFD" w14:textId="77777777" w:rsidTr="00D57AF4">
        <w:trPr>
          <w:jc w:val="center"/>
        </w:trPr>
        <w:tc>
          <w:tcPr>
            <w:tcW w:w="1911" w:type="pct"/>
            <w:gridSpan w:val="2"/>
            <w:vMerge/>
            <w:shd w:val="clear" w:color="auto" w:fill="auto"/>
            <w:vAlign w:val="center"/>
          </w:tcPr>
          <w:p w14:paraId="484FAC59" w14:textId="77777777" w:rsidR="002B7D5E" w:rsidRPr="005026A1" w:rsidRDefault="002B7D5E" w:rsidP="00D57AF4">
            <w:pPr>
              <w:pStyle w:val="TAL"/>
              <w:keepNext w:val="0"/>
              <w:rPr>
                <w:rFonts w:eastAsia="Calibri" w:cs="Arial"/>
                <w:i/>
              </w:rPr>
            </w:pPr>
          </w:p>
        </w:tc>
        <w:tc>
          <w:tcPr>
            <w:tcW w:w="515" w:type="pct"/>
            <w:vMerge/>
            <w:shd w:val="clear" w:color="auto" w:fill="auto"/>
          </w:tcPr>
          <w:p w14:paraId="3393BA69" w14:textId="77777777" w:rsidR="002B7D5E" w:rsidRPr="005026A1" w:rsidRDefault="002B7D5E" w:rsidP="00D57AF4">
            <w:pPr>
              <w:pStyle w:val="TAC"/>
              <w:keepNext w:val="0"/>
            </w:pPr>
          </w:p>
        </w:tc>
        <w:tc>
          <w:tcPr>
            <w:tcW w:w="755" w:type="pct"/>
          </w:tcPr>
          <w:p w14:paraId="45630D16" w14:textId="77777777" w:rsidR="002B7D5E" w:rsidRPr="005026A1" w:rsidRDefault="002B7D5E" w:rsidP="00D57AF4">
            <w:pPr>
              <w:pStyle w:val="TAC"/>
              <w:keepNext w:val="0"/>
            </w:pPr>
            <w:r w:rsidRPr="005026A1">
              <w:t>3,7</w:t>
            </w:r>
          </w:p>
        </w:tc>
        <w:tc>
          <w:tcPr>
            <w:tcW w:w="1819" w:type="pct"/>
            <w:gridSpan w:val="3"/>
            <w:shd w:val="clear" w:color="auto" w:fill="auto"/>
          </w:tcPr>
          <w:p w14:paraId="03F9CEA7" w14:textId="77777777" w:rsidR="002B7D5E" w:rsidRPr="005026A1" w:rsidRDefault="002B7D5E" w:rsidP="00D57AF4">
            <w:pPr>
              <w:pStyle w:val="TAC"/>
              <w:keepNext w:val="0"/>
            </w:pPr>
            <w:r w:rsidRPr="005026A1">
              <w:t>-95</w:t>
            </w:r>
          </w:p>
        </w:tc>
      </w:tr>
      <w:tr w:rsidR="002B7D5E" w:rsidRPr="005026A1" w14:paraId="7A2B0C40" w14:textId="77777777" w:rsidTr="00D57AF4">
        <w:trPr>
          <w:jc w:val="center"/>
        </w:trPr>
        <w:tc>
          <w:tcPr>
            <w:tcW w:w="1911" w:type="pct"/>
            <w:gridSpan w:val="2"/>
            <w:shd w:val="clear" w:color="auto" w:fill="auto"/>
            <w:vAlign w:val="center"/>
          </w:tcPr>
          <w:p w14:paraId="4D096ABA" w14:textId="77777777" w:rsidR="002B7D5E" w:rsidRPr="005026A1" w:rsidRDefault="002B7D5E" w:rsidP="00D57AF4">
            <w:pPr>
              <w:pStyle w:val="TAL"/>
              <w:keepNext w:val="0"/>
              <w:rPr>
                <w:rFonts w:eastAsia="Calibri" w:cs="Arial"/>
                <w:i/>
                <w:vertAlign w:val="superscript"/>
              </w:rPr>
            </w:pPr>
            <w:r w:rsidRPr="005026A1">
              <w:rPr>
                <w:rFonts w:eastAsia="Calibri" w:cs="Arial"/>
              </w:rPr>
              <w:t>Ê</w:t>
            </w:r>
            <w:r w:rsidRPr="005026A1">
              <w:rPr>
                <w:rFonts w:eastAsia="Calibri" w:cs="Arial"/>
                <w:vertAlign w:val="subscript"/>
              </w:rPr>
              <w:t>s</w:t>
            </w:r>
            <w:r w:rsidRPr="005026A1">
              <w:rPr>
                <w:rFonts w:eastAsia="Calibri" w:cs="Arial"/>
              </w:rPr>
              <w:t>/N</w:t>
            </w:r>
            <w:r w:rsidRPr="005026A1">
              <w:rPr>
                <w:rFonts w:eastAsia="Calibri" w:cs="Arial"/>
                <w:vertAlign w:val="subscript"/>
              </w:rPr>
              <w:t>oc</w:t>
            </w:r>
          </w:p>
        </w:tc>
        <w:tc>
          <w:tcPr>
            <w:tcW w:w="515" w:type="pct"/>
            <w:shd w:val="clear" w:color="auto" w:fill="auto"/>
          </w:tcPr>
          <w:p w14:paraId="7D5051F6" w14:textId="77777777" w:rsidR="002B7D5E" w:rsidRPr="005026A1" w:rsidRDefault="002B7D5E" w:rsidP="00D57AF4">
            <w:pPr>
              <w:pStyle w:val="TAC"/>
              <w:keepNext w:val="0"/>
            </w:pPr>
            <w:r w:rsidRPr="005026A1">
              <w:t>dB</w:t>
            </w:r>
          </w:p>
        </w:tc>
        <w:tc>
          <w:tcPr>
            <w:tcW w:w="755" w:type="pct"/>
          </w:tcPr>
          <w:p w14:paraId="0D6535E5" w14:textId="77777777" w:rsidR="002B7D5E" w:rsidRPr="005026A1" w:rsidRDefault="002B7D5E" w:rsidP="00D57AF4">
            <w:pPr>
              <w:pStyle w:val="TAC"/>
              <w:keepNext w:val="0"/>
            </w:pPr>
            <w:r w:rsidRPr="005026A1">
              <w:t>1,2,3,4,5,6,7,8</w:t>
            </w:r>
          </w:p>
        </w:tc>
        <w:tc>
          <w:tcPr>
            <w:tcW w:w="606" w:type="pct"/>
            <w:shd w:val="clear" w:color="auto" w:fill="auto"/>
          </w:tcPr>
          <w:p w14:paraId="7ED1387A" w14:textId="77777777" w:rsidR="002B7D5E" w:rsidRPr="005026A1" w:rsidRDefault="002B7D5E" w:rsidP="00D57AF4">
            <w:pPr>
              <w:pStyle w:val="TAC"/>
              <w:keepNext w:val="0"/>
            </w:pPr>
            <w:r w:rsidRPr="005026A1">
              <w:t>-infinity</w:t>
            </w:r>
          </w:p>
        </w:tc>
        <w:tc>
          <w:tcPr>
            <w:tcW w:w="606" w:type="pct"/>
            <w:shd w:val="clear" w:color="auto" w:fill="auto"/>
          </w:tcPr>
          <w:p w14:paraId="3B70998E" w14:textId="77777777" w:rsidR="002B7D5E" w:rsidRPr="005026A1" w:rsidRDefault="002B7D5E" w:rsidP="00D57AF4">
            <w:pPr>
              <w:pStyle w:val="TAC"/>
              <w:keepNext w:val="0"/>
            </w:pPr>
            <w:r w:rsidRPr="005026A1">
              <w:t>1.55</w:t>
            </w:r>
            <w:r w:rsidRPr="005026A1">
              <w:rPr>
                <w:rFonts w:eastAsia="Calibri" w:cs="Arial"/>
                <w:vertAlign w:val="superscript"/>
              </w:rPr>
              <w:t xml:space="preserve"> Note 4</w:t>
            </w:r>
          </w:p>
        </w:tc>
        <w:tc>
          <w:tcPr>
            <w:tcW w:w="607" w:type="pct"/>
            <w:shd w:val="clear" w:color="auto" w:fill="auto"/>
          </w:tcPr>
          <w:p w14:paraId="69BFB260" w14:textId="77777777" w:rsidR="002B7D5E" w:rsidRPr="005026A1" w:rsidRDefault="002B7D5E" w:rsidP="00D57AF4">
            <w:pPr>
              <w:pStyle w:val="TAC"/>
              <w:keepNext w:val="0"/>
            </w:pPr>
            <w:r w:rsidRPr="005026A1">
              <w:t>1.55</w:t>
            </w:r>
            <w:r w:rsidRPr="005026A1">
              <w:rPr>
                <w:rFonts w:eastAsia="Calibri" w:cs="Arial"/>
                <w:vertAlign w:val="superscript"/>
              </w:rPr>
              <w:t xml:space="preserve"> Note 4</w:t>
            </w:r>
          </w:p>
        </w:tc>
      </w:tr>
      <w:tr w:rsidR="002B7D5E" w:rsidRPr="005026A1" w14:paraId="6381AAB0" w14:textId="77777777" w:rsidTr="00D57AF4">
        <w:trPr>
          <w:jc w:val="center"/>
        </w:trPr>
        <w:tc>
          <w:tcPr>
            <w:tcW w:w="1911" w:type="pct"/>
            <w:gridSpan w:val="2"/>
            <w:shd w:val="clear" w:color="auto" w:fill="auto"/>
            <w:vAlign w:val="center"/>
          </w:tcPr>
          <w:p w14:paraId="6081EB5C" w14:textId="77777777" w:rsidR="002B7D5E" w:rsidRPr="005026A1" w:rsidRDefault="002B7D5E" w:rsidP="00D57AF4">
            <w:pPr>
              <w:pStyle w:val="TAL"/>
              <w:keepNext w:val="0"/>
              <w:rPr>
                <w:rFonts w:eastAsia="Calibri" w:cs="Arial"/>
              </w:rPr>
            </w:pPr>
            <w:r w:rsidRPr="005026A1">
              <w:rPr>
                <w:rFonts w:eastAsia="Calibri" w:cs="Arial"/>
              </w:rPr>
              <w:t>Ê</w:t>
            </w:r>
            <w:r w:rsidRPr="005026A1">
              <w:rPr>
                <w:rFonts w:eastAsia="Calibri" w:cs="Arial"/>
                <w:vertAlign w:val="subscript"/>
              </w:rPr>
              <w:t>s</w:t>
            </w:r>
            <w:r w:rsidRPr="005026A1">
              <w:rPr>
                <w:rFonts w:eastAsia="Calibri" w:cs="Arial"/>
              </w:rPr>
              <w:t>/I</w:t>
            </w:r>
            <w:r w:rsidRPr="005026A1">
              <w:rPr>
                <w:rFonts w:eastAsia="Calibri" w:cs="Arial"/>
                <w:vertAlign w:val="subscript"/>
              </w:rPr>
              <w:t>ot</w:t>
            </w:r>
            <w:r w:rsidRPr="005026A1">
              <w:rPr>
                <w:rFonts w:eastAsia="Calibri" w:cs="Arial"/>
                <w:vertAlign w:val="superscript"/>
              </w:rPr>
              <w:t>Note3</w:t>
            </w:r>
          </w:p>
        </w:tc>
        <w:tc>
          <w:tcPr>
            <w:tcW w:w="515" w:type="pct"/>
            <w:shd w:val="clear" w:color="auto" w:fill="auto"/>
          </w:tcPr>
          <w:p w14:paraId="732F08DA" w14:textId="77777777" w:rsidR="002B7D5E" w:rsidRPr="005026A1" w:rsidRDefault="002B7D5E" w:rsidP="00D57AF4">
            <w:pPr>
              <w:pStyle w:val="TAC"/>
              <w:keepNext w:val="0"/>
            </w:pPr>
            <w:r w:rsidRPr="005026A1">
              <w:t>dB</w:t>
            </w:r>
          </w:p>
        </w:tc>
        <w:tc>
          <w:tcPr>
            <w:tcW w:w="755" w:type="pct"/>
          </w:tcPr>
          <w:p w14:paraId="6E738AA1" w14:textId="77777777" w:rsidR="002B7D5E" w:rsidRPr="005026A1" w:rsidRDefault="002B7D5E" w:rsidP="00D57AF4">
            <w:pPr>
              <w:pStyle w:val="TAC"/>
              <w:keepNext w:val="0"/>
            </w:pPr>
            <w:r w:rsidRPr="005026A1">
              <w:t>1,2,3,4,5,6,7,8</w:t>
            </w:r>
          </w:p>
        </w:tc>
        <w:tc>
          <w:tcPr>
            <w:tcW w:w="606" w:type="pct"/>
            <w:shd w:val="clear" w:color="auto" w:fill="auto"/>
          </w:tcPr>
          <w:p w14:paraId="619A30DB" w14:textId="77777777" w:rsidR="002B7D5E" w:rsidRPr="005026A1" w:rsidRDefault="002B7D5E" w:rsidP="00D57AF4">
            <w:pPr>
              <w:pStyle w:val="TAC"/>
              <w:keepNext w:val="0"/>
            </w:pPr>
            <w:r w:rsidRPr="005026A1">
              <w:t>-infinity</w:t>
            </w:r>
          </w:p>
        </w:tc>
        <w:tc>
          <w:tcPr>
            <w:tcW w:w="606" w:type="pct"/>
            <w:shd w:val="clear" w:color="auto" w:fill="auto"/>
          </w:tcPr>
          <w:p w14:paraId="735130D3" w14:textId="77777777" w:rsidR="002B7D5E" w:rsidRPr="005026A1" w:rsidRDefault="002B7D5E" w:rsidP="00D57AF4">
            <w:pPr>
              <w:pStyle w:val="TAC"/>
              <w:keepNext w:val="0"/>
            </w:pPr>
            <w:r w:rsidRPr="005026A1">
              <w:t>1.55</w:t>
            </w:r>
          </w:p>
        </w:tc>
        <w:tc>
          <w:tcPr>
            <w:tcW w:w="607" w:type="pct"/>
            <w:shd w:val="clear" w:color="auto" w:fill="auto"/>
          </w:tcPr>
          <w:p w14:paraId="0CCB04BE" w14:textId="77777777" w:rsidR="002B7D5E" w:rsidRPr="005026A1" w:rsidRDefault="002B7D5E" w:rsidP="00D57AF4">
            <w:pPr>
              <w:pStyle w:val="TAC"/>
              <w:keepNext w:val="0"/>
            </w:pPr>
            <w:r w:rsidRPr="005026A1">
              <w:t>1.55</w:t>
            </w:r>
          </w:p>
        </w:tc>
      </w:tr>
      <w:tr w:rsidR="002B7D5E" w:rsidRPr="005026A1" w14:paraId="2055F4AD" w14:textId="77777777" w:rsidTr="00D57AF4">
        <w:trPr>
          <w:jc w:val="center"/>
        </w:trPr>
        <w:tc>
          <w:tcPr>
            <w:tcW w:w="1911" w:type="pct"/>
            <w:gridSpan w:val="2"/>
            <w:shd w:val="clear" w:color="auto" w:fill="auto"/>
            <w:vAlign w:val="center"/>
          </w:tcPr>
          <w:p w14:paraId="007E0E96" w14:textId="77777777" w:rsidR="002B7D5E" w:rsidRPr="005026A1" w:rsidRDefault="002B7D5E" w:rsidP="00D57AF4">
            <w:pPr>
              <w:pStyle w:val="TAL"/>
              <w:keepNext w:val="0"/>
              <w:rPr>
                <w:rFonts w:eastAsia="Calibri" w:cs="Arial"/>
                <w:vertAlign w:val="superscript"/>
              </w:rPr>
            </w:pPr>
            <w:r w:rsidRPr="005026A1">
              <w:rPr>
                <w:rFonts w:eastAsia="Calibri" w:cs="Arial"/>
              </w:rPr>
              <w:t>SS-RSRP</w:t>
            </w:r>
            <w:r w:rsidRPr="005026A1">
              <w:rPr>
                <w:rFonts w:eastAsia="Calibri" w:cs="Arial"/>
                <w:vertAlign w:val="superscript"/>
              </w:rPr>
              <w:t>Note3</w:t>
            </w:r>
          </w:p>
        </w:tc>
        <w:tc>
          <w:tcPr>
            <w:tcW w:w="515" w:type="pct"/>
            <w:vMerge w:val="restart"/>
            <w:shd w:val="clear" w:color="auto" w:fill="auto"/>
          </w:tcPr>
          <w:p w14:paraId="7F025280" w14:textId="77777777" w:rsidR="002B7D5E" w:rsidRPr="005026A1" w:rsidRDefault="002B7D5E" w:rsidP="00D57AF4">
            <w:pPr>
              <w:pStyle w:val="TAC"/>
              <w:keepNext w:val="0"/>
            </w:pPr>
            <w:r w:rsidRPr="005026A1">
              <w:t>dBm/SCS</w:t>
            </w:r>
          </w:p>
        </w:tc>
        <w:tc>
          <w:tcPr>
            <w:tcW w:w="755" w:type="pct"/>
          </w:tcPr>
          <w:p w14:paraId="1723F9AE" w14:textId="77777777" w:rsidR="002B7D5E" w:rsidRPr="005026A1" w:rsidRDefault="002B7D5E" w:rsidP="00D57AF4">
            <w:pPr>
              <w:pStyle w:val="TAC"/>
              <w:keepNext w:val="0"/>
            </w:pPr>
            <w:r w:rsidRPr="005026A1">
              <w:t>1,2,4,5,6,8</w:t>
            </w:r>
          </w:p>
        </w:tc>
        <w:tc>
          <w:tcPr>
            <w:tcW w:w="606" w:type="pct"/>
            <w:shd w:val="clear" w:color="auto" w:fill="auto"/>
          </w:tcPr>
          <w:p w14:paraId="5A2E4CEB" w14:textId="77777777" w:rsidR="002B7D5E" w:rsidRPr="005026A1" w:rsidRDefault="002B7D5E" w:rsidP="00D57AF4">
            <w:pPr>
              <w:pStyle w:val="TAC"/>
              <w:keepNext w:val="0"/>
            </w:pPr>
            <w:r w:rsidRPr="005026A1">
              <w:t>-infinity</w:t>
            </w:r>
          </w:p>
        </w:tc>
        <w:tc>
          <w:tcPr>
            <w:tcW w:w="606" w:type="pct"/>
            <w:shd w:val="clear" w:color="auto" w:fill="auto"/>
          </w:tcPr>
          <w:p w14:paraId="3D49C2DD" w14:textId="77777777" w:rsidR="002B7D5E" w:rsidRPr="005026A1" w:rsidRDefault="002B7D5E" w:rsidP="00D57AF4">
            <w:pPr>
              <w:pStyle w:val="TAC"/>
              <w:keepNext w:val="0"/>
            </w:pPr>
            <w:r w:rsidRPr="005026A1">
              <w:t>-96.45</w:t>
            </w:r>
          </w:p>
        </w:tc>
        <w:tc>
          <w:tcPr>
            <w:tcW w:w="607" w:type="pct"/>
            <w:shd w:val="clear" w:color="auto" w:fill="auto"/>
          </w:tcPr>
          <w:p w14:paraId="51C57CEA" w14:textId="77777777" w:rsidR="002B7D5E" w:rsidRPr="005026A1" w:rsidRDefault="002B7D5E" w:rsidP="00D57AF4">
            <w:pPr>
              <w:pStyle w:val="TAC"/>
              <w:keepNext w:val="0"/>
            </w:pPr>
            <w:r w:rsidRPr="005026A1">
              <w:t>-96.45</w:t>
            </w:r>
          </w:p>
        </w:tc>
      </w:tr>
      <w:tr w:rsidR="002B7D5E" w:rsidRPr="005026A1" w14:paraId="34E6AD4F" w14:textId="77777777" w:rsidTr="00D57AF4">
        <w:trPr>
          <w:jc w:val="center"/>
        </w:trPr>
        <w:tc>
          <w:tcPr>
            <w:tcW w:w="1911" w:type="pct"/>
            <w:gridSpan w:val="2"/>
            <w:shd w:val="clear" w:color="auto" w:fill="auto"/>
            <w:vAlign w:val="center"/>
          </w:tcPr>
          <w:p w14:paraId="1C985842" w14:textId="77777777" w:rsidR="002B7D5E" w:rsidRPr="005026A1" w:rsidRDefault="002B7D5E" w:rsidP="00D57AF4">
            <w:pPr>
              <w:pStyle w:val="TAL"/>
              <w:keepNext w:val="0"/>
              <w:rPr>
                <w:rFonts w:eastAsia="Calibri" w:cs="Arial"/>
              </w:rPr>
            </w:pPr>
          </w:p>
        </w:tc>
        <w:tc>
          <w:tcPr>
            <w:tcW w:w="515" w:type="pct"/>
            <w:vMerge/>
            <w:shd w:val="clear" w:color="auto" w:fill="auto"/>
          </w:tcPr>
          <w:p w14:paraId="1B7E936D" w14:textId="77777777" w:rsidR="002B7D5E" w:rsidRPr="005026A1" w:rsidRDefault="002B7D5E" w:rsidP="00D57AF4">
            <w:pPr>
              <w:pStyle w:val="TAC"/>
              <w:keepNext w:val="0"/>
            </w:pPr>
          </w:p>
        </w:tc>
        <w:tc>
          <w:tcPr>
            <w:tcW w:w="755" w:type="pct"/>
          </w:tcPr>
          <w:p w14:paraId="61EA7FF5" w14:textId="77777777" w:rsidR="002B7D5E" w:rsidRPr="005026A1" w:rsidRDefault="002B7D5E" w:rsidP="00D57AF4">
            <w:pPr>
              <w:pStyle w:val="TAC"/>
              <w:keepNext w:val="0"/>
            </w:pPr>
            <w:r w:rsidRPr="005026A1">
              <w:t>3,7</w:t>
            </w:r>
          </w:p>
        </w:tc>
        <w:tc>
          <w:tcPr>
            <w:tcW w:w="606" w:type="pct"/>
            <w:shd w:val="clear" w:color="auto" w:fill="auto"/>
          </w:tcPr>
          <w:p w14:paraId="7C3BBF27" w14:textId="77777777" w:rsidR="002B7D5E" w:rsidRPr="005026A1" w:rsidRDefault="002B7D5E" w:rsidP="00D57AF4">
            <w:pPr>
              <w:pStyle w:val="TAC"/>
              <w:keepNext w:val="0"/>
            </w:pPr>
            <w:r w:rsidRPr="005026A1">
              <w:t>-infinity</w:t>
            </w:r>
          </w:p>
        </w:tc>
        <w:tc>
          <w:tcPr>
            <w:tcW w:w="606" w:type="pct"/>
            <w:shd w:val="clear" w:color="auto" w:fill="auto"/>
          </w:tcPr>
          <w:p w14:paraId="1B21439D" w14:textId="77777777" w:rsidR="002B7D5E" w:rsidRPr="005026A1" w:rsidRDefault="002B7D5E" w:rsidP="00D57AF4">
            <w:pPr>
              <w:pStyle w:val="TAC"/>
              <w:keepNext w:val="0"/>
            </w:pPr>
            <w:r w:rsidRPr="005026A1">
              <w:t>-93.44</w:t>
            </w:r>
          </w:p>
        </w:tc>
        <w:tc>
          <w:tcPr>
            <w:tcW w:w="607" w:type="pct"/>
            <w:shd w:val="clear" w:color="auto" w:fill="auto"/>
          </w:tcPr>
          <w:p w14:paraId="662BAF08" w14:textId="77777777" w:rsidR="002B7D5E" w:rsidRPr="005026A1" w:rsidRDefault="002B7D5E" w:rsidP="00D57AF4">
            <w:pPr>
              <w:pStyle w:val="TAC"/>
              <w:keepNext w:val="0"/>
            </w:pPr>
            <w:r w:rsidRPr="005026A1">
              <w:t>-93.44</w:t>
            </w:r>
          </w:p>
        </w:tc>
      </w:tr>
      <w:tr w:rsidR="002B7D5E" w:rsidRPr="005026A1" w14:paraId="64BC7C27" w14:textId="77777777" w:rsidTr="00D57AF4">
        <w:trPr>
          <w:jc w:val="center"/>
        </w:trPr>
        <w:tc>
          <w:tcPr>
            <w:tcW w:w="1911" w:type="pct"/>
            <w:gridSpan w:val="2"/>
            <w:vMerge w:val="restart"/>
            <w:shd w:val="clear" w:color="auto" w:fill="auto"/>
            <w:vAlign w:val="center"/>
          </w:tcPr>
          <w:p w14:paraId="10937CA7" w14:textId="77777777" w:rsidR="002B7D5E" w:rsidRPr="005026A1" w:rsidRDefault="002B7D5E" w:rsidP="00D57AF4">
            <w:pPr>
              <w:pStyle w:val="TAL"/>
              <w:keepNext w:val="0"/>
              <w:rPr>
                <w:rFonts w:eastAsia="Calibri" w:cs="Arial"/>
                <w:vertAlign w:val="superscript"/>
              </w:rPr>
            </w:pPr>
            <w:r w:rsidRPr="005026A1">
              <w:rPr>
                <w:rFonts w:eastAsia="Calibri" w:cs="Arial"/>
              </w:rPr>
              <w:t>Io</w:t>
            </w:r>
            <w:r w:rsidRPr="005026A1">
              <w:rPr>
                <w:rFonts w:eastAsia="Calibri" w:cs="Arial"/>
                <w:vertAlign w:val="superscript"/>
              </w:rPr>
              <w:t>Note3</w:t>
            </w:r>
          </w:p>
        </w:tc>
        <w:tc>
          <w:tcPr>
            <w:tcW w:w="515" w:type="pct"/>
            <w:shd w:val="clear" w:color="auto" w:fill="auto"/>
          </w:tcPr>
          <w:p w14:paraId="0521DB0D" w14:textId="77777777" w:rsidR="002B7D5E" w:rsidRPr="005026A1" w:rsidRDefault="002B7D5E" w:rsidP="00D57AF4">
            <w:pPr>
              <w:pStyle w:val="TAC"/>
              <w:keepNext w:val="0"/>
            </w:pPr>
            <w:r w:rsidRPr="005026A1">
              <w:t>dBm/9.36 MHz</w:t>
            </w:r>
          </w:p>
        </w:tc>
        <w:tc>
          <w:tcPr>
            <w:tcW w:w="755" w:type="pct"/>
          </w:tcPr>
          <w:p w14:paraId="7EDD4707" w14:textId="77777777" w:rsidR="002B7D5E" w:rsidRPr="005026A1" w:rsidRDefault="002B7D5E" w:rsidP="00D57AF4">
            <w:pPr>
              <w:pStyle w:val="TAC"/>
              <w:keepNext w:val="0"/>
            </w:pPr>
            <w:r w:rsidRPr="005026A1">
              <w:t>1,2,4,5,6,8</w:t>
            </w:r>
          </w:p>
        </w:tc>
        <w:tc>
          <w:tcPr>
            <w:tcW w:w="606" w:type="pct"/>
            <w:shd w:val="clear" w:color="auto" w:fill="auto"/>
          </w:tcPr>
          <w:p w14:paraId="09FAD86C" w14:textId="77777777" w:rsidR="002B7D5E" w:rsidRPr="005026A1" w:rsidRDefault="002B7D5E" w:rsidP="00D57AF4">
            <w:pPr>
              <w:pStyle w:val="TAC"/>
              <w:keepNext w:val="0"/>
            </w:pPr>
            <w:r w:rsidRPr="005026A1">
              <w:t>-70.05</w:t>
            </w:r>
          </w:p>
        </w:tc>
        <w:tc>
          <w:tcPr>
            <w:tcW w:w="606" w:type="pct"/>
            <w:shd w:val="clear" w:color="auto" w:fill="auto"/>
          </w:tcPr>
          <w:p w14:paraId="774D6AE4" w14:textId="77777777" w:rsidR="002B7D5E" w:rsidRPr="005026A1" w:rsidRDefault="002B7D5E" w:rsidP="00D57AF4">
            <w:pPr>
              <w:pStyle w:val="TAC"/>
              <w:keepNext w:val="0"/>
            </w:pPr>
            <w:r w:rsidRPr="005026A1">
              <w:t>-66.19</w:t>
            </w:r>
          </w:p>
        </w:tc>
        <w:tc>
          <w:tcPr>
            <w:tcW w:w="607" w:type="pct"/>
            <w:shd w:val="clear" w:color="auto" w:fill="auto"/>
          </w:tcPr>
          <w:p w14:paraId="700AADDA" w14:textId="77777777" w:rsidR="002B7D5E" w:rsidRPr="005026A1" w:rsidRDefault="002B7D5E" w:rsidP="00D57AF4">
            <w:pPr>
              <w:pStyle w:val="TAC"/>
              <w:keepNext w:val="0"/>
            </w:pPr>
            <w:r w:rsidRPr="005026A1">
              <w:t>-66.19</w:t>
            </w:r>
          </w:p>
        </w:tc>
      </w:tr>
      <w:tr w:rsidR="002B7D5E" w:rsidRPr="005026A1" w14:paraId="12A082C7" w14:textId="77777777" w:rsidTr="00D57AF4">
        <w:trPr>
          <w:jc w:val="center"/>
        </w:trPr>
        <w:tc>
          <w:tcPr>
            <w:tcW w:w="1911" w:type="pct"/>
            <w:gridSpan w:val="2"/>
            <w:vMerge/>
            <w:shd w:val="clear" w:color="auto" w:fill="auto"/>
            <w:vAlign w:val="center"/>
          </w:tcPr>
          <w:p w14:paraId="2DF3DD07" w14:textId="77777777" w:rsidR="002B7D5E" w:rsidRPr="005026A1" w:rsidRDefault="002B7D5E" w:rsidP="00D57AF4">
            <w:pPr>
              <w:pStyle w:val="TAL"/>
              <w:keepNext w:val="0"/>
              <w:rPr>
                <w:rFonts w:eastAsia="Calibri" w:cs="Arial"/>
              </w:rPr>
            </w:pPr>
          </w:p>
        </w:tc>
        <w:tc>
          <w:tcPr>
            <w:tcW w:w="515" w:type="pct"/>
            <w:shd w:val="clear" w:color="auto" w:fill="auto"/>
          </w:tcPr>
          <w:p w14:paraId="7F732EDB" w14:textId="77777777" w:rsidR="002B7D5E" w:rsidRPr="005026A1" w:rsidRDefault="002B7D5E" w:rsidP="00D57AF4">
            <w:pPr>
              <w:pStyle w:val="TAC"/>
              <w:keepNext w:val="0"/>
            </w:pPr>
            <w:r w:rsidRPr="005026A1">
              <w:t>dBm/18.36 MHz</w:t>
            </w:r>
          </w:p>
        </w:tc>
        <w:tc>
          <w:tcPr>
            <w:tcW w:w="755" w:type="pct"/>
          </w:tcPr>
          <w:p w14:paraId="00D9752F" w14:textId="77777777" w:rsidR="002B7D5E" w:rsidRPr="005026A1" w:rsidRDefault="002B7D5E" w:rsidP="00D57AF4">
            <w:pPr>
              <w:pStyle w:val="TAC"/>
              <w:keepNext w:val="0"/>
            </w:pPr>
            <w:r w:rsidRPr="005026A1">
              <w:t>3,7</w:t>
            </w:r>
          </w:p>
        </w:tc>
        <w:tc>
          <w:tcPr>
            <w:tcW w:w="606" w:type="pct"/>
            <w:shd w:val="clear" w:color="auto" w:fill="auto"/>
          </w:tcPr>
          <w:p w14:paraId="317135A9" w14:textId="77777777" w:rsidR="002B7D5E" w:rsidRPr="005026A1" w:rsidRDefault="002B7D5E" w:rsidP="00D57AF4">
            <w:pPr>
              <w:pStyle w:val="TAC"/>
              <w:keepNext w:val="0"/>
            </w:pPr>
            <w:r w:rsidRPr="005026A1">
              <w:t>-67.13</w:t>
            </w:r>
          </w:p>
        </w:tc>
        <w:tc>
          <w:tcPr>
            <w:tcW w:w="606" w:type="pct"/>
            <w:shd w:val="clear" w:color="auto" w:fill="auto"/>
          </w:tcPr>
          <w:p w14:paraId="5F2466F7" w14:textId="77777777" w:rsidR="002B7D5E" w:rsidRPr="005026A1" w:rsidRDefault="002B7D5E" w:rsidP="00D57AF4">
            <w:pPr>
              <w:pStyle w:val="TAC"/>
              <w:keepNext w:val="0"/>
            </w:pPr>
            <w:r w:rsidRPr="005026A1">
              <w:t>-63.27</w:t>
            </w:r>
          </w:p>
        </w:tc>
        <w:tc>
          <w:tcPr>
            <w:tcW w:w="607" w:type="pct"/>
            <w:shd w:val="clear" w:color="auto" w:fill="auto"/>
          </w:tcPr>
          <w:p w14:paraId="128EFD85" w14:textId="77777777" w:rsidR="002B7D5E" w:rsidRPr="005026A1" w:rsidRDefault="002B7D5E" w:rsidP="00D57AF4">
            <w:pPr>
              <w:pStyle w:val="TAC"/>
              <w:keepNext w:val="0"/>
            </w:pPr>
            <w:r w:rsidRPr="005026A1">
              <w:t>-63.27</w:t>
            </w:r>
          </w:p>
        </w:tc>
      </w:tr>
      <w:tr w:rsidR="002B7D5E" w:rsidRPr="005026A1" w14:paraId="20258FF4" w14:textId="77777777" w:rsidTr="00D57AF4">
        <w:trPr>
          <w:jc w:val="center"/>
        </w:trPr>
        <w:tc>
          <w:tcPr>
            <w:tcW w:w="1911" w:type="pct"/>
            <w:gridSpan w:val="2"/>
            <w:shd w:val="clear" w:color="auto" w:fill="auto"/>
            <w:vAlign w:val="center"/>
          </w:tcPr>
          <w:p w14:paraId="32C5CD42" w14:textId="77777777" w:rsidR="002B7D5E" w:rsidRPr="005026A1" w:rsidRDefault="002B7D5E" w:rsidP="00D57AF4">
            <w:pPr>
              <w:pStyle w:val="TAL"/>
              <w:keepNext w:val="0"/>
              <w:rPr>
                <w:rFonts w:eastAsia="Calibri" w:cs="Arial"/>
              </w:rPr>
            </w:pPr>
            <w:r w:rsidRPr="005026A1">
              <w:rPr>
                <w:rFonts w:eastAsia="Calibri" w:cs="Arial"/>
              </w:rPr>
              <w:t>Propagation condition</w:t>
            </w:r>
          </w:p>
        </w:tc>
        <w:tc>
          <w:tcPr>
            <w:tcW w:w="515" w:type="pct"/>
            <w:shd w:val="clear" w:color="auto" w:fill="auto"/>
          </w:tcPr>
          <w:p w14:paraId="696022F5" w14:textId="77777777" w:rsidR="002B7D5E" w:rsidRPr="005026A1" w:rsidRDefault="002B7D5E" w:rsidP="00D57AF4">
            <w:pPr>
              <w:pStyle w:val="TAC"/>
              <w:keepNext w:val="0"/>
            </w:pPr>
          </w:p>
        </w:tc>
        <w:tc>
          <w:tcPr>
            <w:tcW w:w="755" w:type="pct"/>
          </w:tcPr>
          <w:p w14:paraId="282A03DF" w14:textId="77777777" w:rsidR="002B7D5E" w:rsidRPr="005026A1" w:rsidRDefault="002B7D5E" w:rsidP="00D57AF4">
            <w:pPr>
              <w:pStyle w:val="TAC"/>
              <w:keepNext w:val="0"/>
            </w:pPr>
            <w:r w:rsidRPr="005026A1">
              <w:t>1,2,3,4,5,6,7,8</w:t>
            </w:r>
          </w:p>
        </w:tc>
        <w:tc>
          <w:tcPr>
            <w:tcW w:w="1819" w:type="pct"/>
            <w:gridSpan w:val="3"/>
            <w:shd w:val="clear" w:color="auto" w:fill="auto"/>
          </w:tcPr>
          <w:p w14:paraId="6EE346F1" w14:textId="77777777" w:rsidR="002B7D5E" w:rsidRPr="005026A1" w:rsidRDefault="002B7D5E" w:rsidP="00D57AF4">
            <w:pPr>
              <w:pStyle w:val="TAC"/>
              <w:keepNext w:val="0"/>
            </w:pPr>
            <w:r w:rsidRPr="005026A1">
              <w:t>AWGN</w:t>
            </w:r>
          </w:p>
        </w:tc>
      </w:tr>
      <w:tr w:rsidR="002B7D5E" w:rsidRPr="005026A1" w14:paraId="0DF06CAF" w14:textId="77777777" w:rsidTr="00D57AF4">
        <w:trPr>
          <w:jc w:val="center"/>
        </w:trPr>
        <w:tc>
          <w:tcPr>
            <w:tcW w:w="1911" w:type="pct"/>
            <w:gridSpan w:val="2"/>
            <w:shd w:val="clear" w:color="auto" w:fill="auto"/>
            <w:vAlign w:val="center"/>
          </w:tcPr>
          <w:p w14:paraId="5C10359E" w14:textId="77777777" w:rsidR="002B7D5E" w:rsidRPr="005026A1" w:rsidRDefault="002B7D5E" w:rsidP="00D57AF4">
            <w:pPr>
              <w:pStyle w:val="TAL"/>
              <w:keepNext w:val="0"/>
              <w:rPr>
                <w:rFonts w:eastAsia="Calibri" w:cs="Arial"/>
              </w:rPr>
            </w:pPr>
            <w:r w:rsidRPr="005026A1">
              <w:rPr>
                <w:rFonts w:eastAsia="Calibri" w:cs="Arial"/>
              </w:rPr>
              <w:t>Antenna Configuration and Correlation Matrix</w:t>
            </w:r>
          </w:p>
        </w:tc>
        <w:tc>
          <w:tcPr>
            <w:tcW w:w="515" w:type="pct"/>
            <w:shd w:val="clear" w:color="auto" w:fill="auto"/>
          </w:tcPr>
          <w:p w14:paraId="74E5CE27" w14:textId="77777777" w:rsidR="002B7D5E" w:rsidRPr="005026A1" w:rsidRDefault="002B7D5E" w:rsidP="00D57AF4">
            <w:pPr>
              <w:pStyle w:val="TAC"/>
              <w:keepNext w:val="0"/>
            </w:pPr>
          </w:p>
        </w:tc>
        <w:tc>
          <w:tcPr>
            <w:tcW w:w="755" w:type="pct"/>
          </w:tcPr>
          <w:p w14:paraId="2F22B39E" w14:textId="77777777" w:rsidR="002B7D5E" w:rsidRPr="005026A1" w:rsidRDefault="002B7D5E" w:rsidP="00D57AF4">
            <w:pPr>
              <w:pStyle w:val="TAC"/>
              <w:keepNext w:val="0"/>
            </w:pPr>
            <w:r w:rsidRPr="005026A1">
              <w:t>1,2,3,4,5,6,7,8</w:t>
            </w:r>
          </w:p>
        </w:tc>
        <w:tc>
          <w:tcPr>
            <w:tcW w:w="1819" w:type="pct"/>
            <w:gridSpan w:val="3"/>
            <w:shd w:val="clear" w:color="auto" w:fill="auto"/>
          </w:tcPr>
          <w:p w14:paraId="61517B34" w14:textId="77777777" w:rsidR="002B7D5E" w:rsidRPr="005026A1" w:rsidRDefault="002B7D5E" w:rsidP="00D57AF4">
            <w:pPr>
              <w:pStyle w:val="TAC"/>
              <w:keepNext w:val="0"/>
            </w:pPr>
            <w:r w:rsidRPr="005026A1">
              <w:t>1x2 Low</w:t>
            </w:r>
          </w:p>
        </w:tc>
      </w:tr>
      <w:tr w:rsidR="002B7D5E" w:rsidRPr="005026A1" w14:paraId="5375D4F8" w14:textId="77777777" w:rsidTr="00D57AF4">
        <w:trPr>
          <w:jc w:val="center"/>
        </w:trPr>
        <w:tc>
          <w:tcPr>
            <w:tcW w:w="5000" w:type="pct"/>
            <w:gridSpan w:val="7"/>
            <w:shd w:val="clear" w:color="auto" w:fill="auto"/>
            <w:vAlign w:val="center"/>
          </w:tcPr>
          <w:p w14:paraId="5B86338A" w14:textId="77777777" w:rsidR="002B7D5E" w:rsidRPr="005026A1" w:rsidRDefault="002B7D5E" w:rsidP="00D57AF4">
            <w:pPr>
              <w:pStyle w:val="TAN"/>
              <w:keepNext w:val="0"/>
            </w:pPr>
            <w:r w:rsidRPr="005026A1">
              <w:t>NOTE 1:</w:t>
            </w:r>
            <w:r w:rsidRPr="005026A1">
              <w:tab/>
              <w:t xml:space="preserve">OCNG shall be used such that both cells are fully </w:t>
            </w:r>
            <w:proofErr w:type="gramStart"/>
            <w:r w:rsidRPr="005026A1">
              <w:t>allocated</w:t>
            </w:r>
            <w:proofErr w:type="gramEnd"/>
            <w:r w:rsidRPr="005026A1">
              <w:t xml:space="preserve"> and a constant total transmitted power spectral density is achieved for all OFDM symbols.</w:t>
            </w:r>
          </w:p>
          <w:p w14:paraId="4674174A" w14:textId="77777777" w:rsidR="002B7D5E" w:rsidRPr="005026A1" w:rsidRDefault="002B7D5E" w:rsidP="00D57AF4">
            <w:pPr>
              <w:pStyle w:val="TAN"/>
              <w:keepNext w:val="0"/>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Pr="005026A1">
              <w:rPr>
                <w:rFonts w:eastAsia="Calibri"/>
                <w:i/>
              </w:rPr>
              <w:t>N</w:t>
            </w:r>
            <w:r w:rsidRPr="005026A1">
              <w:rPr>
                <w:rFonts w:eastAsia="Calibri"/>
                <w:i/>
                <w:vertAlign w:val="subscript"/>
              </w:rPr>
              <w:t>oc</w:t>
            </w:r>
            <w:r w:rsidRPr="005026A1">
              <w:t xml:space="preserve"> to be fulfilled.</w:t>
            </w:r>
          </w:p>
          <w:p w14:paraId="6EAE49C5" w14:textId="77777777" w:rsidR="002B7D5E" w:rsidRPr="005026A1" w:rsidRDefault="002B7D5E" w:rsidP="00D57AF4">
            <w:pPr>
              <w:pStyle w:val="TAN"/>
              <w:keepNext w:val="0"/>
            </w:pPr>
            <w:r w:rsidRPr="005026A1">
              <w:t>NOTE 3:</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SS-RSRP, and Io levels have been derived from other parameters for information purposes. They are not settable parameters themselves.</w:t>
            </w:r>
          </w:p>
          <w:p w14:paraId="2F510D3E" w14:textId="77777777" w:rsidR="002B7D5E" w:rsidRPr="005026A1" w:rsidRDefault="002B7D5E" w:rsidP="00D57AF4">
            <w:pPr>
              <w:pStyle w:val="TAN"/>
              <w:keepNext w:val="0"/>
            </w:pPr>
            <w:r w:rsidRPr="005026A1">
              <w:t>NOTE 4:</w:t>
            </w:r>
            <w:r w:rsidRPr="005026A1">
              <w:tab/>
              <w:t>Including test tolerance given in Annex F.</w:t>
            </w:r>
          </w:p>
        </w:tc>
      </w:tr>
    </w:tbl>
    <w:p w14:paraId="6A7818F0" w14:textId="77777777" w:rsidR="002B7D5E" w:rsidRPr="005026A1" w:rsidRDefault="002B7D5E" w:rsidP="002B7D5E">
      <w:pPr>
        <w:keepNext/>
        <w:keepLines/>
        <w:spacing w:before="120"/>
        <w:ind w:left="1134" w:hanging="1134"/>
        <w:outlineLvl w:val="2"/>
        <w:rPr>
          <w:rFonts w:ascii="Arial" w:hAnsi="Arial"/>
          <w:sz w:val="28"/>
        </w:rPr>
      </w:pPr>
      <w:r w:rsidRPr="005026A1">
        <w:rPr>
          <w:rFonts w:ascii="Arial" w:hAnsi="Arial"/>
          <w:sz w:val="28"/>
        </w:rPr>
        <w:t>18.2.2</w:t>
      </w:r>
      <w:r w:rsidRPr="005026A1">
        <w:rPr>
          <w:rFonts w:ascii="Arial" w:hAnsi="Arial"/>
          <w:sz w:val="28"/>
        </w:rPr>
        <w:tab/>
        <w:t>RRC connection release with redirection for RedCap</w:t>
      </w:r>
    </w:p>
    <w:p w14:paraId="1C61B024" w14:textId="77777777" w:rsidR="002B7D5E" w:rsidRPr="005026A1" w:rsidRDefault="002B7D5E" w:rsidP="002B7D5E">
      <w:pPr>
        <w:pStyle w:val="Heading4"/>
      </w:pPr>
      <w:r w:rsidRPr="005026A1">
        <w:t>18.2.2.0</w:t>
      </w:r>
      <w:r w:rsidRPr="005026A1">
        <w:tab/>
        <w:t>Minimum conformance requirements</w:t>
      </w:r>
    </w:p>
    <w:p w14:paraId="6AAF1FB4" w14:textId="77777777" w:rsidR="002B7D5E" w:rsidRPr="005026A1" w:rsidRDefault="002B7D5E" w:rsidP="002B7D5E">
      <w:pPr>
        <w:pStyle w:val="Heading5"/>
        <w:keepNext w:val="0"/>
        <w:keepLines w:val="0"/>
      </w:pPr>
      <w:bookmarkStart w:id="14" w:name="_Hlk117178866"/>
      <w:r w:rsidRPr="005026A1">
        <w:t>18.2.2.0.1</w:t>
      </w:r>
      <w:bookmarkEnd w:id="14"/>
      <w:r w:rsidRPr="005026A1">
        <w:tab/>
        <w:t>Redirection from E-UTRA to FR1 RedCap UE</w:t>
      </w:r>
    </w:p>
    <w:p w14:paraId="5B60394B" w14:textId="77777777" w:rsidR="002B7D5E" w:rsidRPr="005026A1" w:rsidRDefault="002B7D5E" w:rsidP="002B7D5E">
      <w:r w:rsidRPr="005026A1">
        <w:t>The RedCap UE shall be capable of performing the RRC connection release with redirection to the target NR cell within T</w:t>
      </w:r>
      <w:r w:rsidRPr="005026A1">
        <w:rPr>
          <w:vertAlign w:val="subscript"/>
        </w:rPr>
        <w:t>connection_release_redirect_NR_RedCap</w:t>
      </w:r>
      <w:r w:rsidRPr="005026A1">
        <w:t>.</w:t>
      </w:r>
    </w:p>
    <w:p w14:paraId="1582EA95" w14:textId="77777777" w:rsidR="002B7D5E" w:rsidRPr="005026A1" w:rsidRDefault="002B7D5E" w:rsidP="002B7D5E">
      <w:r w:rsidRPr="005026A1">
        <w:rPr>
          <w:rFonts w:cs="v4.2.0"/>
        </w:rPr>
        <w:t>The time delay (</w:t>
      </w:r>
      <w:r w:rsidRPr="005026A1">
        <w:t>T</w:t>
      </w:r>
      <w:r w:rsidRPr="005026A1">
        <w:rPr>
          <w:vertAlign w:val="subscript"/>
        </w:rPr>
        <w:t>connection_release_redirect_NR_RedCap</w:t>
      </w:r>
      <w:r w:rsidRPr="005026A1">
        <w:rPr>
          <w:rFonts w:cs="v4.2.0"/>
        </w:rPr>
        <w:t xml:space="preserve">) </w:t>
      </w:r>
      <w:r w:rsidRPr="005026A1">
        <w:t>is the time between the end of the last TTI containing the RRC command, “</w:t>
      </w:r>
      <w:r w:rsidRPr="005026A1">
        <w:rPr>
          <w:i/>
        </w:rPr>
        <w:t>RRCConnectionRelease</w:t>
      </w:r>
      <w:r w:rsidRPr="005026A1">
        <w:t xml:space="preserve">” (TS 36.331 [2]) on the E-UTRAN PDSCH and the time the UE starts to send random access to the target NR cell. </w:t>
      </w:r>
      <w:r w:rsidRPr="005026A1">
        <w:rPr>
          <w:rFonts w:cs="v4.2.0"/>
        </w:rPr>
        <w:t>The time delay (</w:t>
      </w:r>
      <w:r w:rsidRPr="005026A1">
        <w:t>T</w:t>
      </w:r>
      <w:r w:rsidRPr="005026A1">
        <w:rPr>
          <w:vertAlign w:val="subscript"/>
        </w:rPr>
        <w:t>connection_release_redirect_NR_RedCap</w:t>
      </w:r>
      <w:r w:rsidRPr="005026A1">
        <w:rPr>
          <w:rFonts w:cs="v4.2.0"/>
        </w:rPr>
        <w:t xml:space="preserve">) </w:t>
      </w:r>
      <w:r w:rsidRPr="005026A1">
        <w:t>shall be less than:</w:t>
      </w:r>
    </w:p>
    <w:p w14:paraId="5A6E2507" w14:textId="77777777" w:rsidR="002B7D5E" w:rsidRPr="005026A1" w:rsidRDefault="002B7D5E" w:rsidP="002B7D5E">
      <w:pPr>
        <w:pStyle w:val="EQ"/>
        <w:jc w:val="center"/>
        <w:rPr>
          <w:rFonts w:cs="v4.2.0"/>
          <w:noProof w:val="0"/>
          <w:vertAlign w:val="subscript"/>
        </w:rPr>
      </w:pPr>
      <w:bookmarkStart w:id="15" w:name="_Hlk117182020"/>
      <w:r w:rsidRPr="005026A1">
        <w:rPr>
          <w:noProof w:val="0"/>
        </w:rPr>
        <w:t>T</w:t>
      </w:r>
      <w:r w:rsidRPr="005026A1">
        <w:rPr>
          <w:noProof w:val="0"/>
          <w:vertAlign w:val="subscript"/>
        </w:rPr>
        <w:t>connection_release_redirect_NR_RedCap</w:t>
      </w:r>
      <w:r w:rsidRPr="005026A1">
        <w:rPr>
          <w:noProof w:val="0"/>
        </w:rPr>
        <w:t xml:space="preserve"> = T</w:t>
      </w:r>
      <w:r w:rsidRPr="005026A1">
        <w:rPr>
          <w:noProof w:val="0"/>
          <w:vertAlign w:val="subscript"/>
        </w:rPr>
        <w:t xml:space="preserve">RRC_procedure_delay </w:t>
      </w:r>
      <w:r w:rsidRPr="005026A1">
        <w:rPr>
          <w:noProof w:val="0"/>
        </w:rPr>
        <w:t xml:space="preserve">+ </w:t>
      </w:r>
      <w:r w:rsidRPr="005026A1">
        <w:rPr>
          <w:rFonts w:cs="v4.2.0"/>
          <w:noProof w:val="0"/>
        </w:rPr>
        <w:t>T</w:t>
      </w:r>
      <w:r w:rsidRPr="005026A1">
        <w:rPr>
          <w:rFonts w:cs="v4.2.0"/>
          <w:noProof w:val="0"/>
          <w:vertAlign w:val="subscript"/>
        </w:rPr>
        <w:t xml:space="preserve">identify-NR_Redcap </w:t>
      </w:r>
      <w:r w:rsidRPr="005026A1">
        <w:rPr>
          <w:rFonts w:cs="v4.2.0"/>
          <w:noProof w:val="0"/>
        </w:rPr>
        <w:t>+ T</w:t>
      </w:r>
      <w:r w:rsidRPr="005026A1">
        <w:rPr>
          <w:rFonts w:cs="v4.2.0"/>
          <w:noProof w:val="0"/>
          <w:vertAlign w:val="subscript"/>
        </w:rPr>
        <w:t xml:space="preserve">SI-NR_RedCap </w:t>
      </w:r>
      <w:r w:rsidRPr="005026A1">
        <w:rPr>
          <w:rFonts w:cs="v4.2.0"/>
          <w:noProof w:val="0"/>
        </w:rPr>
        <w:t>+ T</w:t>
      </w:r>
      <w:r w:rsidRPr="005026A1">
        <w:rPr>
          <w:rFonts w:cs="v4.2.0"/>
          <w:noProof w:val="0"/>
          <w:vertAlign w:val="subscript"/>
        </w:rPr>
        <w:t>RACH_RedCap</w:t>
      </w:r>
      <w:bookmarkEnd w:id="15"/>
    </w:p>
    <w:p w14:paraId="4E8F61A6" w14:textId="77777777" w:rsidR="002B7D5E" w:rsidRPr="005026A1" w:rsidRDefault="002B7D5E" w:rsidP="002B7D5E">
      <w:pPr>
        <w:rPr>
          <w:rFonts w:cs="v4.2.0"/>
        </w:rPr>
      </w:pPr>
      <w:r w:rsidRPr="005026A1">
        <w:t>The target NR cell shall be considered detectable</w:t>
      </w:r>
      <w:r w:rsidRPr="005026A1">
        <w:rPr>
          <w:rFonts w:cs="v4.2.0"/>
        </w:rPr>
        <w:t xml:space="preserve"> for </w:t>
      </w:r>
      <w:r w:rsidRPr="005026A1">
        <w:rPr>
          <w:lang w:eastAsia="zh-CN"/>
        </w:rPr>
        <w:t xml:space="preserve">1 Rx RedCap </w:t>
      </w:r>
      <w:r w:rsidRPr="005026A1">
        <w:rPr>
          <w:rFonts w:cs="v4.2.0"/>
        </w:rPr>
        <w:t>when for each relevant SSB:</w:t>
      </w:r>
    </w:p>
    <w:p w14:paraId="6DA1EA8E" w14:textId="77777777" w:rsidR="002B7D5E" w:rsidRPr="005026A1" w:rsidRDefault="002B7D5E" w:rsidP="002B7D5E">
      <w:pPr>
        <w:pStyle w:val="B10"/>
      </w:pPr>
      <w:r w:rsidRPr="005026A1">
        <w:lastRenderedPageBreak/>
        <w:t>-</w:t>
      </w:r>
      <w:r w:rsidRPr="005026A1">
        <w:tab/>
        <w:t>SSB_RP and SSB Ês/Iot according to Annex B.2.X of TS 38.133 [6] for a corresponding NR Band.</w:t>
      </w:r>
    </w:p>
    <w:p w14:paraId="77B02DD6" w14:textId="77777777" w:rsidR="002B7D5E" w:rsidRPr="005026A1" w:rsidRDefault="002B7D5E" w:rsidP="002B7D5E">
      <w:pPr>
        <w:rPr>
          <w:rFonts w:cs="v4.2.0"/>
        </w:rPr>
      </w:pPr>
      <w:r w:rsidRPr="005026A1">
        <w:t>The target NR cell shall be considered detectable</w:t>
      </w:r>
      <w:r w:rsidRPr="005026A1">
        <w:rPr>
          <w:rFonts w:cs="v4.2.0"/>
        </w:rPr>
        <w:t xml:space="preserve"> for </w:t>
      </w:r>
      <w:r w:rsidRPr="005026A1">
        <w:rPr>
          <w:lang w:eastAsia="zh-CN"/>
        </w:rPr>
        <w:t xml:space="preserve">2 Rx RedCap </w:t>
      </w:r>
      <w:r w:rsidRPr="005026A1">
        <w:rPr>
          <w:rFonts w:cs="v4.2.0"/>
        </w:rPr>
        <w:t>when for each relevant SSB:</w:t>
      </w:r>
    </w:p>
    <w:p w14:paraId="3CDB6C4B" w14:textId="77777777" w:rsidR="002B7D5E" w:rsidRPr="005026A1" w:rsidRDefault="002B7D5E" w:rsidP="002B7D5E">
      <w:pPr>
        <w:pStyle w:val="B10"/>
        <w:rPr>
          <w:rFonts w:cs="v4.2.0"/>
        </w:rPr>
      </w:pPr>
      <w:r w:rsidRPr="005026A1">
        <w:t>-</w:t>
      </w:r>
      <w:r w:rsidRPr="005026A1">
        <w:tab/>
        <w:t>SSB_RP and SSB Ês/Iot according to Annex B.2.X of TS 38.133 [6] for a corresponding NR Band.</w:t>
      </w:r>
    </w:p>
    <w:p w14:paraId="48D65555" w14:textId="77777777" w:rsidR="002B7D5E" w:rsidRPr="005026A1" w:rsidRDefault="002B7D5E" w:rsidP="002B7D5E">
      <w:r w:rsidRPr="005026A1">
        <w:t>T</w:t>
      </w:r>
      <w:r w:rsidRPr="005026A1">
        <w:rPr>
          <w:vertAlign w:val="subscript"/>
        </w:rPr>
        <w:t>RRC_procedure_delay</w:t>
      </w:r>
      <w:r w:rsidRPr="005026A1">
        <w:t>: It is the RRC procedure delay for processing the received message “</w:t>
      </w:r>
      <w:r w:rsidRPr="005026A1">
        <w:rPr>
          <w:i/>
        </w:rPr>
        <w:t>RRCConnectionRelease</w:t>
      </w:r>
      <w:r w:rsidRPr="005026A1">
        <w:t>” as defined in clause 6.2.2 of TS 36.331 [2].</w:t>
      </w:r>
      <w:r w:rsidRPr="005026A1">
        <w:rPr>
          <w:lang w:eastAsia="zh-CN"/>
        </w:rPr>
        <w:t xml:space="preserve"> </w:t>
      </w:r>
      <w:r w:rsidRPr="005026A1">
        <w:t>It shall be less than 110 ms.</w:t>
      </w:r>
    </w:p>
    <w:p w14:paraId="619480C8" w14:textId="77777777" w:rsidR="002B7D5E" w:rsidRPr="005026A1" w:rsidRDefault="002B7D5E" w:rsidP="002B7D5E">
      <w:r w:rsidRPr="005026A1">
        <w:t>T</w:t>
      </w:r>
      <w:r w:rsidRPr="005026A1">
        <w:rPr>
          <w:vertAlign w:val="subscript"/>
        </w:rPr>
        <w:t>identify-NR_RedCap</w:t>
      </w:r>
      <w:r w:rsidRPr="005026A1">
        <w:t xml:space="preserve">: It is the time to identify the target NR cell and depends on the frequency range (FR) of the target NR cell. It is defined in </w:t>
      </w:r>
      <w:r w:rsidRPr="005026A1">
        <w:rPr>
          <w:lang w:eastAsia="zh-CN"/>
        </w:rPr>
        <w:t>Table</w:t>
      </w:r>
      <w:r w:rsidRPr="005026A1">
        <w:t xml:space="preserve"> 18.2.2.0-1 for </w:t>
      </w:r>
      <w:r w:rsidRPr="005026A1">
        <w:rPr>
          <w:lang w:eastAsia="zh-CN"/>
        </w:rPr>
        <w:t>1 Rx RedCap</w:t>
      </w:r>
      <w:r w:rsidRPr="005026A1">
        <w:t xml:space="preserve"> for FR1 and in Table 18.2.2.0-2 for </w:t>
      </w:r>
      <w:r w:rsidRPr="005026A1">
        <w:rPr>
          <w:lang w:eastAsia="zh-CN"/>
        </w:rPr>
        <w:t>2 Rx RedCap</w:t>
      </w:r>
      <w:r w:rsidRPr="005026A1">
        <w:t>. T</w:t>
      </w:r>
      <w:r w:rsidRPr="005026A1">
        <w:rPr>
          <w:vertAlign w:val="subscript"/>
        </w:rPr>
        <w:t>identify-NR_RedCap</w:t>
      </w:r>
      <w:r w:rsidRPr="005026A1">
        <w:t xml:space="preserve"> = T</w:t>
      </w:r>
      <w:r w:rsidRPr="005026A1">
        <w:rPr>
          <w:vertAlign w:val="subscript"/>
        </w:rPr>
        <w:t>PSS/SSS-sync_RedCap</w:t>
      </w:r>
      <w:r w:rsidRPr="005026A1">
        <w:t xml:space="preserve"> + T</w:t>
      </w:r>
      <w:r w:rsidRPr="005026A1">
        <w:rPr>
          <w:vertAlign w:val="subscript"/>
        </w:rPr>
        <w:t>meas_RedCap</w:t>
      </w:r>
      <w:r w:rsidRPr="005026A1">
        <w:t>, where T</w:t>
      </w:r>
      <w:r w:rsidRPr="005026A1">
        <w:rPr>
          <w:vertAlign w:val="subscript"/>
        </w:rPr>
        <w:t>PSS/SSS-sync_RedCap</w:t>
      </w:r>
      <w:r w:rsidRPr="005026A1">
        <w:t xml:space="preserve"> is the cell search time and T</w:t>
      </w:r>
      <w:r w:rsidRPr="005026A1">
        <w:rPr>
          <w:vertAlign w:val="subscript"/>
        </w:rPr>
        <w:t>meas_RedCap</w:t>
      </w:r>
      <w:r w:rsidRPr="005026A1">
        <w:t xml:space="preserve"> is the measurement time due to cell selection criteria evaluation. The RedCap UE operating in NR HD-FDD shall meet the requirements in this section provided that the </w:t>
      </w:r>
      <w:r w:rsidRPr="005026A1">
        <w:rPr>
          <w:rFonts w:eastAsia="DengXian"/>
        </w:rPr>
        <w:t xml:space="preserve">SSB is available at the UE at least once every SMTC period during </w:t>
      </w:r>
      <w:r w:rsidRPr="005026A1">
        <w:t>T</w:t>
      </w:r>
      <w:r w:rsidRPr="005026A1">
        <w:rPr>
          <w:vertAlign w:val="subscript"/>
        </w:rPr>
        <w:t>identify-NR_RedCap.</w:t>
      </w:r>
    </w:p>
    <w:p w14:paraId="191D6FDF" w14:textId="77777777" w:rsidR="002B7D5E" w:rsidRPr="005026A1" w:rsidRDefault="002B7D5E" w:rsidP="002B7D5E">
      <w:r w:rsidRPr="005026A1">
        <w:t>T</w:t>
      </w:r>
      <w:r w:rsidRPr="005026A1">
        <w:rPr>
          <w:vertAlign w:val="subscript"/>
        </w:rPr>
        <w:t>SI-NR_RedCap</w:t>
      </w:r>
      <w:r w:rsidRPr="005026A1">
        <w:t>: It is the time required for acquiring all the relevant system information of the target NR cell. This time depends upon whether the UE is provided with the relevant system information of the target NR cell or not by the old NR cell before the RRC connection is released.</w:t>
      </w:r>
    </w:p>
    <w:p w14:paraId="1959711E" w14:textId="77777777" w:rsidR="002B7D5E" w:rsidRPr="005026A1" w:rsidRDefault="002B7D5E" w:rsidP="002B7D5E">
      <w:r w:rsidRPr="005026A1">
        <w:rPr>
          <w:rFonts w:cs="v4.2.0"/>
        </w:rPr>
        <w:t>T</w:t>
      </w:r>
      <w:r w:rsidRPr="005026A1">
        <w:rPr>
          <w:rFonts w:cs="v4.2.0"/>
          <w:vertAlign w:val="subscript"/>
        </w:rPr>
        <w:t>RACH_RedCap</w:t>
      </w:r>
      <w:r w:rsidRPr="005026A1">
        <w:rPr>
          <w:rFonts w:cs="v4.2.0"/>
        </w:rPr>
        <w:t xml:space="preserve">: It </w:t>
      </w:r>
      <w:r w:rsidRPr="005026A1">
        <w:t xml:space="preserve">is the delay caused due to the </w:t>
      </w:r>
      <w:proofErr w:type="gramStart"/>
      <w:r w:rsidRPr="005026A1">
        <w:t>random access</w:t>
      </w:r>
      <w:proofErr w:type="gramEnd"/>
      <w:r w:rsidRPr="005026A1">
        <w:t xml:space="preserve"> procedure when sending random access to the target NR cell. </w:t>
      </w:r>
      <w:r w:rsidRPr="005026A1">
        <w:rPr>
          <w:lang w:eastAsia="ko-KR"/>
        </w:rPr>
        <w:t>T</w:t>
      </w:r>
      <w:r w:rsidRPr="005026A1">
        <w:rPr>
          <w:vertAlign w:val="subscript"/>
          <w:lang w:eastAsia="ko-KR"/>
        </w:rPr>
        <w:t>RACH_RedCap</w:t>
      </w:r>
      <w:r w:rsidRPr="005026A1">
        <w:rPr>
          <w:lang w:eastAsia="ko-KR"/>
        </w:rPr>
        <w:t xml:space="preserve"> can be up to the summation of SSB to PRACH occasion association period and 10 ms. SSB to PRACH occasion associated period is defined in the table 8.1-1 of TS 38.213 [39]</w:t>
      </w:r>
      <w:r w:rsidRPr="005026A1">
        <w:t>. The RedCap UE operating in NR HD-FDD mode shall perform the PRACH transmission on the PRACH resource of the target NR cell provided that the UE has received at least one SSB associated with the PRACH resource during the last [TBD] period in the target NR cell.</w:t>
      </w:r>
    </w:p>
    <w:p w14:paraId="17553ABB" w14:textId="77777777" w:rsidR="002B7D5E" w:rsidRPr="005026A1" w:rsidRDefault="002B7D5E" w:rsidP="002B7D5E">
      <w:pPr>
        <w:rPr>
          <w:rFonts w:eastAsiaTheme="minorEastAsia"/>
        </w:rPr>
      </w:pPr>
      <w:r w:rsidRPr="005026A1">
        <w:rPr>
          <w:rFonts w:cs="v4.2.0"/>
        </w:rPr>
        <w:t>T</w:t>
      </w:r>
      <w:r w:rsidRPr="005026A1">
        <w:rPr>
          <w:rFonts w:cs="v4.2.0"/>
          <w:vertAlign w:val="subscript"/>
        </w:rPr>
        <w:t>rs</w:t>
      </w:r>
      <w:r w:rsidRPr="005026A1">
        <w:rPr>
          <w:rFonts w:cs="v4.2.0"/>
        </w:rPr>
        <w:t xml:space="preserve"> is the SMTC periodicity of the target NR cell if the UE has been provided with an SMTC configuration for the target cell in the redirection command, otherwise </w:t>
      </w:r>
      <w:r w:rsidRPr="005026A1">
        <w:t>T</w:t>
      </w:r>
      <w:r w:rsidRPr="005026A1">
        <w:rPr>
          <w:vertAlign w:val="subscript"/>
        </w:rPr>
        <w:t>rs</w:t>
      </w:r>
      <w:r w:rsidRPr="005026A1">
        <w:t xml:space="preserve"> is the SMTC periodicity configured in the </w:t>
      </w:r>
      <w:r w:rsidRPr="005026A1">
        <w:rPr>
          <w:i/>
        </w:rPr>
        <w:t>measObjectNR</w:t>
      </w:r>
      <w:r w:rsidRPr="005026A1">
        <w:t xml:space="preserve"> having the same SSB frequency and subcarrier spacing configured for the RRC connection release with redirection. If the UE is not provided with SMTC configuration or measurement object for the frequency which is also configured for the RRC connection release with redirection then</w:t>
      </w:r>
      <w:r w:rsidRPr="005026A1">
        <w:rPr>
          <w:rFonts w:eastAsiaTheme="minorEastAsia"/>
        </w:rPr>
        <w:t>:</w:t>
      </w:r>
    </w:p>
    <w:p w14:paraId="3BBADF91" w14:textId="77777777" w:rsidR="002B7D5E" w:rsidRPr="005026A1" w:rsidRDefault="002B7D5E" w:rsidP="002B7D5E">
      <w:pPr>
        <w:pStyle w:val="B10"/>
        <w:rPr>
          <w:rFonts w:eastAsiaTheme="minorEastAsia"/>
        </w:rPr>
      </w:pPr>
      <w:r w:rsidRPr="005026A1">
        <w:rPr>
          <w:rFonts w:eastAsiaTheme="minorEastAsia"/>
        </w:rPr>
        <w:t>-</w:t>
      </w:r>
      <w:r w:rsidRPr="005026A1">
        <w:rPr>
          <w:rFonts w:eastAsiaTheme="minorEastAsia"/>
        </w:rPr>
        <w:tab/>
        <w:t>the requirement in this section is applied with T</w:t>
      </w:r>
      <w:r w:rsidRPr="005026A1">
        <w:rPr>
          <w:rFonts w:eastAsiaTheme="minorEastAsia"/>
          <w:vertAlign w:val="subscript"/>
        </w:rPr>
        <w:t>rs</w:t>
      </w:r>
      <w:r w:rsidRPr="005026A1">
        <w:rPr>
          <w:rFonts w:eastAsiaTheme="minorEastAsia"/>
        </w:rPr>
        <w:t> = 20 ms assuming the SSB transmission periodicity is not larger than 20 ms,</w:t>
      </w:r>
    </w:p>
    <w:p w14:paraId="0B1F8A08" w14:textId="77777777" w:rsidR="002B7D5E" w:rsidRPr="005026A1" w:rsidRDefault="002B7D5E" w:rsidP="002B7D5E">
      <w:pPr>
        <w:pStyle w:val="B10"/>
        <w:rPr>
          <w:rFonts w:eastAsiaTheme="minorEastAsia" w:cs="v4.2.0"/>
        </w:rPr>
      </w:pPr>
      <w:r w:rsidRPr="005026A1">
        <w:rPr>
          <w:rFonts w:eastAsiaTheme="minorEastAsia"/>
        </w:rPr>
        <w:t>-</w:t>
      </w:r>
      <w:r w:rsidRPr="005026A1">
        <w:rPr>
          <w:rFonts w:eastAsiaTheme="minorEastAsia"/>
        </w:rPr>
        <w:tab/>
        <w:t>there is no requirement if the SSB transmission periodicity is larger than 20 ms</w:t>
      </w:r>
      <w:r w:rsidRPr="005026A1">
        <w:rPr>
          <w:rFonts w:eastAsiaTheme="minorEastAsia" w:cs="v4.2.0"/>
        </w:rPr>
        <w:t>.</w:t>
      </w:r>
    </w:p>
    <w:p w14:paraId="53FF0BE7" w14:textId="77777777" w:rsidR="002B7D5E" w:rsidRPr="005026A1" w:rsidRDefault="002B7D5E" w:rsidP="002B7D5E">
      <w:pPr>
        <w:pStyle w:val="TH"/>
      </w:pPr>
      <w:r w:rsidRPr="005026A1">
        <w:t>Table 18.2.2.0-1: Time to identify target NR cell for RRC connection release with redirection to NR for 1 Rx RedCap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2B7D5E" w:rsidRPr="005026A1" w14:paraId="547DAF0B" w14:textId="77777777" w:rsidTr="00D57AF4">
        <w:trPr>
          <w:jc w:val="center"/>
        </w:trPr>
        <w:tc>
          <w:tcPr>
            <w:tcW w:w="3670" w:type="dxa"/>
            <w:shd w:val="clear" w:color="auto" w:fill="auto"/>
          </w:tcPr>
          <w:p w14:paraId="7A788331" w14:textId="77777777" w:rsidR="002B7D5E" w:rsidRPr="005026A1" w:rsidRDefault="002B7D5E" w:rsidP="00D57AF4">
            <w:pPr>
              <w:pStyle w:val="TAH"/>
            </w:pPr>
            <w:r w:rsidRPr="005026A1">
              <w:t>Frequency range (FR) of target NR cell</w:t>
            </w:r>
          </w:p>
        </w:tc>
        <w:tc>
          <w:tcPr>
            <w:tcW w:w="5528" w:type="dxa"/>
            <w:shd w:val="clear" w:color="auto" w:fill="auto"/>
          </w:tcPr>
          <w:p w14:paraId="7C4DECAD" w14:textId="77777777" w:rsidR="002B7D5E" w:rsidRPr="005026A1" w:rsidRDefault="002B7D5E" w:rsidP="00D57AF4">
            <w:pPr>
              <w:pStyle w:val="TAH"/>
            </w:pPr>
            <w:r w:rsidRPr="005026A1">
              <w:t>T</w:t>
            </w:r>
            <w:r w:rsidRPr="005026A1">
              <w:rPr>
                <w:vertAlign w:val="subscript"/>
              </w:rPr>
              <w:t>identify-NR_RedCap</w:t>
            </w:r>
          </w:p>
        </w:tc>
      </w:tr>
      <w:tr w:rsidR="002B7D5E" w:rsidRPr="005026A1" w14:paraId="108A2AF8" w14:textId="77777777" w:rsidTr="00D57AF4">
        <w:trPr>
          <w:jc w:val="center"/>
        </w:trPr>
        <w:tc>
          <w:tcPr>
            <w:tcW w:w="3670" w:type="dxa"/>
            <w:shd w:val="clear" w:color="auto" w:fill="auto"/>
          </w:tcPr>
          <w:p w14:paraId="74B11F1F" w14:textId="77777777" w:rsidR="002B7D5E" w:rsidRPr="005026A1" w:rsidRDefault="002B7D5E" w:rsidP="00D57AF4">
            <w:pPr>
              <w:pStyle w:val="TAC"/>
            </w:pPr>
            <w:r w:rsidRPr="005026A1">
              <w:t>FR1</w:t>
            </w:r>
          </w:p>
        </w:tc>
        <w:tc>
          <w:tcPr>
            <w:tcW w:w="5528" w:type="dxa"/>
            <w:shd w:val="clear" w:color="auto" w:fill="auto"/>
          </w:tcPr>
          <w:p w14:paraId="4A03D834" w14:textId="77777777" w:rsidR="002B7D5E" w:rsidRPr="005026A1" w:rsidRDefault="002B7D5E" w:rsidP="00D57AF4">
            <w:pPr>
              <w:pStyle w:val="TAC"/>
            </w:pPr>
            <w:r w:rsidRPr="005026A1">
              <w:rPr>
                <w:rFonts w:cs="Arial"/>
                <w:lang w:eastAsia="ko-KR"/>
              </w:rPr>
              <w:t>MAX (680 ms, 12 x Trs)</w:t>
            </w:r>
          </w:p>
        </w:tc>
      </w:tr>
    </w:tbl>
    <w:p w14:paraId="1F9F2B09" w14:textId="77777777" w:rsidR="002B7D5E" w:rsidRPr="005026A1" w:rsidRDefault="002B7D5E" w:rsidP="002B7D5E"/>
    <w:p w14:paraId="3842C1ED" w14:textId="77777777" w:rsidR="002B7D5E" w:rsidRPr="005026A1" w:rsidRDefault="002B7D5E" w:rsidP="002B7D5E">
      <w:pPr>
        <w:pStyle w:val="TH"/>
      </w:pPr>
      <w:r w:rsidRPr="005026A1">
        <w:t xml:space="preserve">Table 18.2.2.0-2: Time to identify target NR cell for RRC connection release with redirection to NR for </w:t>
      </w:r>
      <w:r w:rsidRPr="005026A1">
        <w:rPr>
          <w:lang w:eastAsia="zh-CN"/>
        </w:rPr>
        <w:t>2 Rx RedCap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2B7D5E" w:rsidRPr="005026A1" w14:paraId="58518A6C" w14:textId="77777777" w:rsidTr="00D57AF4">
        <w:trPr>
          <w:jc w:val="center"/>
        </w:trPr>
        <w:tc>
          <w:tcPr>
            <w:tcW w:w="3670" w:type="dxa"/>
            <w:shd w:val="clear" w:color="auto" w:fill="auto"/>
          </w:tcPr>
          <w:p w14:paraId="741669C6" w14:textId="77777777" w:rsidR="002B7D5E" w:rsidRPr="005026A1" w:rsidRDefault="002B7D5E" w:rsidP="00D57AF4">
            <w:pPr>
              <w:pStyle w:val="TAH"/>
            </w:pPr>
            <w:r w:rsidRPr="005026A1">
              <w:t>Frequency range (FR) of target NR cell</w:t>
            </w:r>
          </w:p>
        </w:tc>
        <w:tc>
          <w:tcPr>
            <w:tcW w:w="5528" w:type="dxa"/>
            <w:shd w:val="clear" w:color="auto" w:fill="auto"/>
          </w:tcPr>
          <w:p w14:paraId="1AE4D87A" w14:textId="77777777" w:rsidR="002B7D5E" w:rsidRPr="005026A1" w:rsidRDefault="002B7D5E" w:rsidP="00D57AF4">
            <w:pPr>
              <w:pStyle w:val="TAH"/>
            </w:pPr>
            <w:r w:rsidRPr="005026A1">
              <w:t>T</w:t>
            </w:r>
            <w:r w:rsidRPr="005026A1">
              <w:rPr>
                <w:vertAlign w:val="subscript"/>
              </w:rPr>
              <w:t>identify-NR_RedCap</w:t>
            </w:r>
          </w:p>
        </w:tc>
      </w:tr>
      <w:tr w:rsidR="002B7D5E" w:rsidRPr="005026A1" w14:paraId="17667BD3" w14:textId="77777777" w:rsidTr="00D57AF4">
        <w:trPr>
          <w:jc w:val="center"/>
        </w:trPr>
        <w:tc>
          <w:tcPr>
            <w:tcW w:w="3670" w:type="dxa"/>
            <w:shd w:val="clear" w:color="auto" w:fill="auto"/>
          </w:tcPr>
          <w:p w14:paraId="4B3843B9" w14:textId="77777777" w:rsidR="002B7D5E" w:rsidRPr="005026A1" w:rsidRDefault="002B7D5E" w:rsidP="00D57AF4">
            <w:pPr>
              <w:pStyle w:val="TAC"/>
            </w:pPr>
            <w:r w:rsidRPr="005026A1">
              <w:t>FR1</w:t>
            </w:r>
          </w:p>
        </w:tc>
        <w:tc>
          <w:tcPr>
            <w:tcW w:w="5528" w:type="dxa"/>
            <w:shd w:val="clear" w:color="auto" w:fill="auto"/>
          </w:tcPr>
          <w:p w14:paraId="488AFF07" w14:textId="77777777" w:rsidR="002B7D5E" w:rsidRPr="005026A1" w:rsidRDefault="002B7D5E" w:rsidP="00D57AF4">
            <w:pPr>
              <w:pStyle w:val="TAC"/>
            </w:pPr>
            <w:r w:rsidRPr="005026A1">
              <w:rPr>
                <w:rFonts w:cs="Arial"/>
                <w:lang w:eastAsia="ko-KR"/>
              </w:rPr>
              <w:t>MAX (680 ms, 11 x Trs)</w:t>
            </w:r>
          </w:p>
        </w:tc>
      </w:tr>
      <w:tr w:rsidR="002B7D5E" w:rsidRPr="005026A1" w14:paraId="6553C5D0" w14:textId="77777777" w:rsidTr="00D57AF4">
        <w:trPr>
          <w:jc w:val="center"/>
        </w:trPr>
        <w:tc>
          <w:tcPr>
            <w:tcW w:w="3670" w:type="dxa"/>
            <w:shd w:val="clear" w:color="auto" w:fill="auto"/>
          </w:tcPr>
          <w:p w14:paraId="51A8FDAE" w14:textId="77777777" w:rsidR="002B7D5E" w:rsidRPr="005026A1" w:rsidRDefault="002B7D5E" w:rsidP="00D57AF4">
            <w:pPr>
              <w:pStyle w:val="TAC"/>
            </w:pPr>
            <w:r w:rsidRPr="005026A1">
              <w:t>FR2</w:t>
            </w:r>
          </w:p>
        </w:tc>
        <w:tc>
          <w:tcPr>
            <w:tcW w:w="5528" w:type="dxa"/>
            <w:shd w:val="clear" w:color="auto" w:fill="auto"/>
          </w:tcPr>
          <w:p w14:paraId="5B18E69C" w14:textId="77777777" w:rsidR="002B7D5E" w:rsidRPr="005026A1" w:rsidRDefault="002B7D5E" w:rsidP="00D57AF4">
            <w:pPr>
              <w:pStyle w:val="TAC"/>
            </w:pPr>
            <w:r w:rsidRPr="005026A1">
              <w:rPr>
                <w:rFonts w:cs="Arial"/>
                <w:lang w:eastAsia="ko-KR"/>
              </w:rPr>
              <w:t>MAX (880 ms, 88 x Trs)</w:t>
            </w:r>
          </w:p>
        </w:tc>
      </w:tr>
    </w:tbl>
    <w:p w14:paraId="59D89FEB" w14:textId="77777777" w:rsidR="002B7D5E" w:rsidRPr="005026A1" w:rsidRDefault="002B7D5E" w:rsidP="002B7D5E"/>
    <w:p w14:paraId="667BCEAA" w14:textId="77777777" w:rsidR="002B7D5E" w:rsidRPr="005026A1" w:rsidRDefault="002B7D5E" w:rsidP="002B7D5E">
      <w:r w:rsidRPr="005026A1">
        <w:t>The normative reference for this requirement is TS 36.133 [23] clause 6.</w:t>
      </w:r>
      <w:r w:rsidRPr="005026A1">
        <w:rPr>
          <w:lang w:eastAsia="zh-CN"/>
        </w:rPr>
        <w:t>3</w:t>
      </w:r>
      <w:r w:rsidRPr="005026A1">
        <w:t>.2.6.</w:t>
      </w:r>
    </w:p>
    <w:p w14:paraId="36B436DC" w14:textId="77777777" w:rsidR="002B7D5E" w:rsidRPr="005026A1" w:rsidRDefault="002B7D5E" w:rsidP="002B7D5E">
      <w:pPr>
        <w:pStyle w:val="Heading4"/>
      </w:pPr>
      <w:r w:rsidRPr="005026A1">
        <w:rPr>
          <w:lang w:eastAsia="sv-SE"/>
        </w:rPr>
        <w:t>18.2.2.1</w:t>
      </w:r>
      <w:r w:rsidRPr="005026A1">
        <w:rPr>
          <w:lang w:eastAsia="sv-SE"/>
        </w:rPr>
        <w:tab/>
      </w:r>
      <w:bookmarkStart w:id="16" w:name="_Hlk117178760"/>
      <w:r>
        <w:t>E-UTRA</w:t>
      </w:r>
      <w:r>
        <w:rPr>
          <w:rFonts w:eastAsia="SimSun" w:hint="eastAsia"/>
          <w:lang w:val="en-US" w:eastAsia="zh-CN"/>
        </w:rPr>
        <w:t xml:space="preserve"> -</w:t>
      </w:r>
      <w:r>
        <w:t xml:space="preserve"> NR SA FR1 </w:t>
      </w:r>
      <w:r>
        <w:rPr>
          <w:rFonts w:eastAsia="SimSun" w:hint="eastAsia"/>
          <w:lang w:val="en-US" w:eastAsia="zh-CN"/>
        </w:rPr>
        <w:t xml:space="preserve">RRC connection release with redirection </w:t>
      </w:r>
      <w:r>
        <w:t xml:space="preserve">for </w:t>
      </w:r>
      <w:r>
        <w:rPr>
          <w:rFonts w:eastAsia="SimSun" w:hint="eastAsia"/>
          <w:lang w:val="en-US" w:eastAsia="zh-CN"/>
        </w:rPr>
        <w:t>2 Rx</w:t>
      </w:r>
      <w:r>
        <w:t xml:space="preserve"> UE</w:t>
      </w:r>
      <w:bookmarkEnd w:id="16"/>
    </w:p>
    <w:p w14:paraId="3AA96D5D" w14:textId="77777777" w:rsidR="002B7D5E" w:rsidRPr="005026A1" w:rsidRDefault="002B7D5E" w:rsidP="002B7D5E">
      <w:pPr>
        <w:pStyle w:val="H6"/>
        <w:keepLines w:val="0"/>
      </w:pPr>
      <w:bookmarkStart w:id="17" w:name="_Hlk117178748"/>
      <w:r w:rsidRPr="005026A1">
        <w:t>18.2.2.1.1</w:t>
      </w:r>
      <w:r w:rsidRPr="005026A1">
        <w:tab/>
        <w:t>Test purpose</w:t>
      </w:r>
    </w:p>
    <w:bookmarkEnd w:id="17"/>
    <w:p w14:paraId="10D561A7" w14:textId="1919717E" w:rsidR="002B7D5E" w:rsidRPr="005026A1" w:rsidRDefault="002B7D5E" w:rsidP="002B7D5E">
      <w:pPr>
        <w:rPr>
          <w:lang w:eastAsia="sv-SE"/>
        </w:rPr>
      </w:pPr>
      <w:r w:rsidRPr="005026A1">
        <w:rPr>
          <w:rFonts w:cs="v4.2.0"/>
        </w:rPr>
        <w:t xml:space="preserve">To verify RRC connection release with redirection from </w:t>
      </w:r>
      <w:r w:rsidRPr="005026A1">
        <w:t>E-UTRA</w:t>
      </w:r>
      <w:r w:rsidRPr="005026A1">
        <w:rPr>
          <w:rFonts w:cs="v4.2.0"/>
        </w:rPr>
        <w:t xml:space="preserve"> to NR requirements for 2Rx RedCap specified in </w:t>
      </w:r>
      <w:ins w:id="18" w:author="Emilio Ruiz" w:date="2025-04-25T17:25:00Z" w16du:dateUtc="2025-04-25T15:25:00Z">
        <w:r w:rsidR="003F7317">
          <w:rPr>
            <w:rFonts w:cs="v4.2.0"/>
          </w:rPr>
          <w:t xml:space="preserve">TS </w:t>
        </w:r>
      </w:ins>
      <w:r w:rsidRPr="005026A1">
        <w:rPr>
          <w:rFonts w:cs="v4.2.0"/>
        </w:rPr>
        <w:t xml:space="preserve">36.133 [23] clause </w:t>
      </w:r>
      <w:r w:rsidRPr="005026A1">
        <w:t>6.</w:t>
      </w:r>
      <w:r w:rsidRPr="005026A1">
        <w:rPr>
          <w:lang w:eastAsia="zh-CN"/>
        </w:rPr>
        <w:t>3</w:t>
      </w:r>
      <w:r w:rsidRPr="005026A1">
        <w:t>.2.6</w:t>
      </w:r>
      <w:r w:rsidRPr="005026A1">
        <w:rPr>
          <w:rFonts w:cs="v4.2.0"/>
        </w:rPr>
        <w:t>.</w:t>
      </w:r>
    </w:p>
    <w:p w14:paraId="6510077A" w14:textId="77777777" w:rsidR="002B7D5E" w:rsidRPr="005026A1" w:rsidRDefault="002B7D5E" w:rsidP="002B7D5E">
      <w:pPr>
        <w:pStyle w:val="H6"/>
        <w:keepNext w:val="0"/>
        <w:keepLines w:val="0"/>
      </w:pPr>
      <w:r w:rsidRPr="005026A1">
        <w:t>18.2.2.1.2</w:t>
      </w:r>
      <w:r w:rsidRPr="005026A1">
        <w:tab/>
        <w:t>Test applicability</w:t>
      </w:r>
    </w:p>
    <w:p w14:paraId="32FBBBEC" w14:textId="77777777" w:rsidR="002B7D5E" w:rsidRPr="005026A1" w:rsidRDefault="002B7D5E" w:rsidP="002B7D5E">
      <w:pPr>
        <w:rPr>
          <w:lang w:eastAsia="sv-SE"/>
        </w:rPr>
      </w:pPr>
      <w:r w:rsidRPr="005026A1">
        <w:rPr>
          <w:lang w:eastAsia="sv-SE"/>
        </w:rPr>
        <w:t>This test applies to all types of NR RedCap UE with 2</w:t>
      </w:r>
      <w:r w:rsidRPr="005026A1">
        <w:rPr>
          <w:lang w:eastAsia="zh-CN"/>
        </w:rPr>
        <w:t xml:space="preserve">Rx </w:t>
      </w:r>
      <w:r w:rsidRPr="005026A1">
        <w:rPr>
          <w:lang w:eastAsia="sv-SE"/>
        </w:rPr>
        <w:t>from Release 17 onwards.</w:t>
      </w:r>
    </w:p>
    <w:p w14:paraId="7E651616" w14:textId="77777777" w:rsidR="002B7D5E" w:rsidRPr="005026A1" w:rsidRDefault="002B7D5E" w:rsidP="002B7D5E">
      <w:pPr>
        <w:pStyle w:val="H6"/>
        <w:keepNext w:val="0"/>
        <w:keepLines w:val="0"/>
        <w:rPr>
          <w:rFonts w:cs="Arial"/>
        </w:rPr>
      </w:pPr>
      <w:r w:rsidRPr="005026A1">
        <w:lastRenderedPageBreak/>
        <w:t>18.2.2.1</w:t>
      </w:r>
      <w:r w:rsidRPr="005026A1">
        <w:rPr>
          <w:rFonts w:cs="Arial"/>
        </w:rPr>
        <w:t>.3</w:t>
      </w:r>
      <w:r w:rsidRPr="005026A1">
        <w:rPr>
          <w:rFonts w:cs="Arial"/>
        </w:rPr>
        <w:tab/>
        <w:t>Minimum conformance requirement</w:t>
      </w:r>
    </w:p>
    <w:p w14:paraId="070D4388" w14:textId="77777777" w:rsidR="002B7D5E" w:rsidRPr="005026A1" w:rsidRDefault="002B7D5E" w:rsidP="002B7D5E">
      <w:pPr>
        <w:rPr>
          <w:lang w:eastAsia="ko-KR"/>
        </w:rPr>
      </w:pPr>
      <w:r w:rsidRPr="005026A1">
        <w:rPr>
          <w:lang w:eastAsia="sv-SE"/>
        </w:rPr>
        <w:t xml:space="preserve">The minimum conformance requirements are specified in clause </w:t>
      </w:r>
      <w:r w:rsidRPr="005026A1">
        <w:t>18.2.2.0.1</w:t>
      </w:r>
      <w:r w:rsidRPr="005026A1">
        <w:rPr>
          <w:lang w:eastAsia="sv-SE"/>
        </w:rPr>
        <w:t>.</w:t>
      </w:r>
    </w:p>
    <w:p w14:paraId="22E45D59" w14:textId="77777777" w:rsidR="002B7D5E" w:rsidRPr="005026A1" w:rsidRDefault="002B7D5E" w:rsidP="002B7D5E">
      <w:r w:rsidRPr="005026A1">
        <w:t>The normative reference for this requirement is TS 38.133 [6] clauses A.18.2.2.1.</w:t>
      </w:r>
    </w:p>
    <w:p w14:paraId="2DDDE7DD" w14:textId="77777777" w:rsidR="002B7D5E" w:rsidRPr="005026A1" w:rsidRDefault="002B7D5E" w:rsidP="002B7D5E">
      <w:pPr>
        <w:pStyle w:val="H6"/>
        <w:keepNext w:val="0"/>
        <w:keepLines w:val="0"/>
        <w:rPr>
          <w:rFonts w:cs="Arial"/>
        </w:rPr>
      </w:pPr>
      <w:r w:rsidRPr="005026A1">
        <w:t>18.2.2.1</w:t>
      </w:r>
      <w:r w:rsidRPr="005026A1">
        <w:rPr>
          <w:rFonts w:cs="Arial"/>
        </w:rPr>
        <w:t>.4</w:t>
      </w:r>
      <w:r w:rsidRPr="005026A1">
        <w:rPr>
          <w:rFonts w:cs="Arial"/>
        </w:rPr>
        <w:tab/>
        <w:t>Test description</w:t>
      </w:r>
    </w:p>
    <w:p w14:paraId="3514DC88" w14:textId="77777777" w:rsidR="002B7D5E" w:rsidRPr="005026A1" w:rsidRDefault="002B7D5E" w:rsidP="002B7D5E">
      <w:pPr>
        <w:pStyle w:val="H6"/>
        <w:keepNext w:val="0"/>
        <w:keepLines w:val="0"/>
        <w:rPr>
          <w:rFonts w:cs="Arial"/>
        </w:rPr>
      </w:pPr>
      <w:r w:rsidRPr="005026A1">
        <w:t>18.2.2.1</w:t>
      </w:r>
      <w:r w:rsidRPr="005026A1">
        <w:rPr>
          <w:rFonts w:cs="Arial"/>
        </w:rPr>
        <w:t>.4.1</w:t>
      </w:r>
      <w:r w:rsidRPr="005026A1">
        <w:rPr>
          <w:rFonts w:cs="Arial"/>
        </w:rPr>
        <w:tab/>
        <w:t>Initial conditions</w:t>
      </w:r>
    </w:p>
    <w:p w14:paraId="7C5D1FAD" w14:textId="77777777" w:rsidR="002B7D5E" w:rsidRPr="005026A1" w:rsidRDefault="002B7D5E" w:rsidP="002B7D5E">
      <w:r w:rsidRPr="005026A1">
        <w:rPr>
          <w:lang w:eastAsia="sv-SE"/>
        </w:rPr>
        <w:t xml:space="preserve">This test </w:t>
      </w:r>
      <w:r w:rsidRPr="005026A1">
        <w:t>can be run in the configurations defined in</w:t>
      </w:r>
      <w:r w:rsidRPr="005026A1">
        <w:rPr>
          <w:lang w:eastAsia="sv-SE"/>
        </w:rPr>
        <w:t xml:space="preserve"> Table </w:t>
      </w:r>
      <w:r w:rsidRPr="005026A1">
        <w:t>18.2.2.1</w:t>
      </w:r>
      <w:r w:rsidRPr="005026A1">
        <w:rPr>
          <w:rFonts w:cs="Arial"/>
        </w:rPr>
        <w:t>.4.1</w:t>
      </w:r>
      <w:r w:rsidRPr="005026A1">
        <w:t>-1</w:t>
      </w:r>
    </w:p>
    <w:p w14:paraId="1B951A9F" w14:textId="77777777" w:rsidR="002B7D5E" w:rsidRPr="005026A1" w:rsidRDefault="002B7D5E" w:rsidP="002B7D5E">
      <w:pPr>
        <w:pStyle w:val="TH"/>
        <w:keepNext w:val="0"/>
        <w:keepLines w:val="0"/>
      </w:pPr>
      <w:r w:rsidRPr="005026A1">
        <w:t xml:space="preserve">Table 18.2.2.1.4.1-1: </w:t>
      </w:r>
      <w:r w:rsidRPr="005026A1">
        <w:rPr>
          <w:bCs/>
          <w:lang w:eastAsia="sv-SE"/>
        </w:rPr>
        <w:t>S</w:t>
      </w:r>
      <w:r w:rsidRPr="005026A1">
        <w:t>upported test configurations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265"/>
      </w:tblGrid>
      <w:tr w:rsidR="002B7D5E" w:rsidRPr="005026A1" w14:paraId="635D23C0"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422B1975" w14:textId="77777777" w:rsidR="002B7D5E" w:rsidRPr="005026A1" w:rsidRDefault="002B7D5E" w:rsidP="00D57AF4">
            <w:pPr>
              <w:pStyle w:val="TAH"/>
              <w:spacing w:line="256" w:lineRule="auto"/>
            </w:pPr>
            <w:bookmarkStart w:id="19" w:name="_Hlk117179091"/>
            <w:r w:rsidRPr="005026A1">
              <w:t>Configuration</w:t>
            </w:r>
          </w:p>
        </w:tc>
        <w:tc>
          <w:tcPr>
            <w:tcW w:w="7265" w:type="dxa"/>
            <w:tcBorders>
              <w:top w:val="single" w:sz="4" w:space="0" w:color="auto"/>
              <w:left w:val="single" w:sz="4" w:space="0" w:color="auto"/>
              <w:bottom w:val="single" w:sz="4" w:space="0" w:color="auto"/>
              <w:right w:val="single" w:sz="4" w:space="0" w:color="auto"/>
            </w:tcBorders>
            <w:hideMark/>
          </w:tcPr>
          <w:p w14:paraId="0A7C733A" w14:textId="77777777" w:rsidR="002B7D5E" w:rsidRPr="005026A1" w:rsidRDefault="002B7D5E" w:rsidP="00D57AF4">
            <w:pPr>
              <w:pStyle w:val="TAH"/>
              <w:spacing w:line="256" w:lineRule="auto"/>
            </w:pPr>
            <w:r w:rsidRPr="005026A1">
              <w:t>Description</w:t>
            </w:r>
          </w:p>
        </w:tc>
      </w:tr>
      <w:tr w:rsidR="002B7D5E" w:rsidRPr="005026A1" w14:paraId="2E67E040"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073178FC" w14:textId="77777777" w:rsidR="002B7D5E" w:rsidRPr="005026A1" w:rsidRDefault="002B7D5E" w:rsidP="00D57AF4">
            <w:pPr>
              <w:pStyle w:val="TAL"/>
              <w:spacing w:line="256" w:lineRule="auto"/>
            </w:pPr>
            <w:r w:rsidRPr="005026A1">
              <w:rPr>
                <w:lang w:eastAsia="sv-SE"/>
              </w:rPr>
              <w:t>18.2.2.1-</w:t>
            </w:r>
            <w:r w:rsidRPr="005026A1">
              <w:t>1</w:t>
            </w:r>
          </w:p>
        </w:tc>
        <w:tc>
          <w:tcPr>
            <w:tcW w:w="7265" w:type="dxa"/>
            <w:tcBorders>
              <w:top w:val="single" w:sz="4" w:space="0" w:color="auto"/>
              <w:left w:val="single" w:sz="4" w:space="0" w:color="auto"/>
              <w:bottom w:val="single" w:sz="4" w:space="0" w:color="auto"/>
              <w:right w:val="single" w:sz="4" w:space="0" w:color="auto"/>
            </w:tcBorders>
            <w:hideMark/>
          </w:tcPr>
          <w:p w14:paraId="0FFB152C" w14:textId="77777777" w:rsidR="002B7D5E" w:rsidRPr="005026A1" w:rsidRDefault="002B7D5E" w:rsidP="00D57AF4">
            <w:pPr>
              <w:pStyle w:val="TAL"/>
              <w:spacing w:line="256" w:lineRule="auto"/>
            </w:pPr>
            <w:r w:rsidRPr="005026A1">
              <w:t>NR 15 kHz SSB SCS, 10 MHz bandwidth, FDD duplex mode, LTE FDD</w:t>
            </w:r>
          </w:p>
        </w:tc>
      </w:tr>
      <w:tr w:rsidR="002B7D5E" w:rsidRPr="005026A1" w14:paraId="429BF8DB"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6212B19E" w14:textId="77777777" w:rsidR="002B7D5E" w:rsidRPr="005026A1" w:rsidRDefault="002B7D5E" w:rsidP="00D57AF4">
            <w:pPr>
              <w:pStyle w:val="TAL"/>
              <w:spacing w:line="256" w:lineRule="auto"/>
            </w:pPr>
            <w:r w:rsidRPr="005026A1">
              <w:rPr>
                <w:lang w:eastAsia="sv-SE"/>
              </w:rPr>
              <w:t>18.2.2.1-</w:t>
            </w:r>
            <w:r w:rsidRPr="005026A1">
              <w:t>2</w:t>
            </w:r>
          </w:p>
        </w:tc>
        <w:tc>
          <w:tcPr>
            <w:tcW w:w="7265" w:type="dxa"/>
            <w:tcBorders>
              <w:top w:val="single" w:sz="4" w:space="0" w:color="auto"/>
              <w:left w:val="single" w:sz="4" w:space="0" w:color="auto"/>
              <w:bottom w:val="single" w:sz="4" w:space="0" w:color="auto"/>
              <w:right w:val="single" w:sz="4" w:space="0" w:color="auto"/>
            </w:tcBorders>
            <w:hideMark/>
          </w:tcPr>
          <w:p w14:paraId="0234E759" w14:textId="77777777" w:rsidR="002B7D5E" w:rsidRPr="005026A1" w:rsidRDefault="002B7D5E" w:rsidP="00D57AF4">
            <w:pPr>
              <w:pStyle w:val="TAL"/>
              <w:spacing w:line="256" w:lineRule="auto"/>
            </w:pPr>
            <w:r w:rsidRPr="005026A1">
              <w:t>NR 15 kHz SSB SCS, 10 MHz bandwidth, TDD duplex mode, LTE FDD</w:t>
            </w:r>
          </w:p>
        </w:tc>
      </w:tr>
      <w:tr w:rsidR="002B7D5E" w:rsidRPr="005026A1" w14:paraId="2AA31EE4"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74A6B3E3" w14:textId="77777777" w:rsidR="002B7D5E" w:rsidRPr="005026A1" w:rsidRDefault="002B7D5E" w:rsidP="00D57AF4">
            <w:pPr>
              <w:pStyle w:val="TAL"/>
              <w:spacing w:line="256" w:lineRule="auto"/>
            </w:pPr>
            <w:r w:rsidRPr="005026A1">
              <w:rPr>
                <w:lang w:eastAsia="sv-SE"/>
              </w:rPr>
              <w:t>18.2.2.1-</w:t>
            </w:r>
            <w:r w:rsidRPr="005026A1">
              <w:t>3</w:t>
            </w:r>
          </w:p>
        </w:tc>
        <w:tc>
          <w:tcPr>
            <w:tcW w:w="7265" w:type="dxa"/>
            <w:tcBorders>
              <w:top w:val="single" w:sz="4" w:space="0" w:color="auto"/>
              <w:left w:val="single" w:sz="4" w:space="0" w:color="auto"/>
              <w:bottom w:val="single" w:sz="4" w:space="0" w:color="auto"/>
              <w:right w:val="single" w:sz="4" w:space="0" w:color="auto"/>
            </w:tcBorders>
            <w:hideMark/>
          </w:tcPr>
          <w:p w14:paraId="3A500380" w14:textId="77777777" w:rsidR="002B7D5E" w:rsidRPr="005026A1" w:rsidRDefault="002B7D5E" w:rsidP="00D57AF4">
            <w:pPr>
              <w:pStyle w:val="TAL"/>
              <w:spacing w:line="256" w:lineRule="auto"/>
            </w:pPr>
            <w:r w:rsidRPr="005026A1">
              <w:t>NR 30 kHz SSB SCS, 20 MHz bandwidth, TDD duplex mode, LTE FDD</w:t>
            </w:r>
          </w:p>
        </w:tc>
      </w:tr>
      <w:tr w:rsidR="002B7D5E" w:rsidRPr="005026A1" w14:paraId="70C3EF15"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4EE4DF0D" w14:textId="77777777" w:rsidR="002B7D5E" w:rsidRPr="005026A1" w:rsidRDefault="002B7D5E" w:rsidP="00D57AF4">
            <w:pPr>
              <w:pStyle w:val="TAL"/>
              <w:spacing w:line="256" w:lineRule="auto"/>
            </w:pPr>
            <w:r w:rsidRPr="005026A1">
              <w:rPr>
                <w:lang w:eastAsia="sv-SE"/>
              </w:rPr>
              <w:t>18.2.2.1-</w:t>
            </w:r>
            <w:r w:rsidRPr="005026A1">
              <w:t>4</w:t>
            </w:r>
          </w:p>
        </w:tc>
        <w:tc>
          <w:tcPr>
            <w:tcW w:w="7265" w:type="dxa"/>
            <w:tcBorders>
              <w:top w:val="single" w:sz="4" w:space="0" w:color="auto"/>
              <w:left w:val="single" w:sz="4" w:space="0" w:color="auto"/>
              <w:bottom w:val="single" w:sz="4" w:space="0" w:color="auto"/>
              <w:right w:val="single" w:sz="4" w:space="0" w:color="auto"/>
            </w:tcBorders>
            <w:hideMark/>
          </w:tcPr>
          <w:p w14:paraId="3D4DE7D7" w14:textId="77777777" w:rsidR="002B7D5E" w:rsidRPr="005026A1" w:rsidRDefault="002B7D5E" w:rsidP="00D57AF4">
            <w:pPr>
              <w:pStyle w:val="TAL"/>
              <w:spacing w:line="256" w:lineRule="auto"/>
            </w:pPr>
            <w:r w:rsidRPr="005026A1">
              <w:t>NR 15 kHz SSB SCS, 10 MHz bandwidth, FDD duplex mode, LTE TDD</w:t>
            </w:r>
          </w:p>
        </w:tc>
      </w:tr>
      <w:tr w:rsidR="002B7D5E" w:rsidRPr="005026A1" w14:paraId="18F126B0" w14:textId="77777777" w:rsidTr="00D57AF4">
        <w:trPr>
          <w:trHeight w:val="54"/>
        </w:trPr>
        <w:tc>
          <w:tcPr>
            <w:tcW w:w="1835" w:type="dxa"/>
            <w:tcBorders>
              <w:top w:val="single" w:sz="4" w:space="0" w:color="auto"/>
              <w:left w:val="single" w:sz="4" w:space="0" w:color="auto"/>
              <w:bottom w:val="single" w:sz="4" w:space="0" w:color="auto"/>
              <w:right w:val="single" w:sz="4" w:space="0" w:color="auto"/>
            </w:tcBorders>
            <w:hideMark/>
          </w:tcPr>
          <w:p w14:paraId="27B7D983" w14:textId="77777777" w:rsidR="002B7D5E" w:rsidRPr="005026A1" w:rsidRDefault="002B7D5E" w:rsidP="00D57AF4">
            <w:pPr>
              <w:pStyle w:val="TAL"/>
              <w:spacing w:line="256" w:lineRule="auto"/>
            </w:pPr>
            <w:r w:rsidRPr="005026A1">
              <w:rPr>
                <w:lang w:eastAsia="sv-SE"/>
              </w:rPr>
              <w:t>18.2.2.1-</w:t>
            </w:r>
            <w:r w:rsidRPr="005026A1">
              <w:t>5</w:t>
            </w:r>
          </w:p>
        </w:tc>
        <w:tc>
          <w:tcPr>
            <w:tcW w:w="7265" w:type="dxa"/>
            <w:tcBorders>
              <w:top w:val="single" w:sz="4" w:space="0" w:color="auto"/>
              <w:left w:val="single" w:sz="4" w:space="0" w:color="auto"/>
              <w:bottom w:val="single" w:sz="4" w:space="0" w:color="auto"/>
              <w:right w:val="single" w:sz="4" w:space="0" w:color="auto"/>
            </w:tcBorders>
            <w:hideMark/>
          </w:tcPr>
          <w:p w14:paraId="53204B2F" w14:textId="77777777" w:rsidR="002B7D5E" w:rsidRPr="005026A1" w:rsidRDefault="002B7D5E" w:rsidP="00D57AF4">
            <w:pPr>
              <w:pStyle w:val="TAL"/>
              <w:spacing w:line="256" w:lineRule="auto"/>
            </w:pPr>
            <w:r w:rsidRPr="005026A1">
              <w:t>NR 15 kHz SSB SCS, 10 MHz bandwidth, TDD duplex mode, LTE TDD</w:t>
            </w:r>
          </w:p>
        </w:tc>
      </w:tr>
      <w:tr w:rsidR="002B7D5E" w:rsidRPr="005026A1" w14:paraId="42D756AC" w14:textId="77777777" w:rsidTr="00D57AF4">
        <w:tc>
          <w:tcPr>
            <w:tcW w:w="1835" w:type="dxa"/>
            <w:tcBorders>
              <w:top w:val="single" w:sz="4" w:space="0" w:color="auto"/>
              <w:left w:val="single" w:sz="4" w:space="0" w:color="auto"/>
              <w:bottom w:val="single" w:sz="4" w:space="0" w:color="auto"/>
              <w:right w:val="single" w:sz="4" w:space="0" w:color="auto"/>
            </w:tcBorders>
            <w:hideMark/>
          </w:tcPr>
          <w:p w14:paraId="7665F4E4" w14:textId="77777777" w:rsidR="002B7D5E" w:rsidRPr="005026A1" w:rsidRDefault="002B7D5E" w:rsidP="00D57AF4">
            <w:pPr>
              <w:pStyle w:val="TAL"/>
              <w:spacing w:line="256" w:lineRule="auto"/>
            </w:pPr>
            <w:r w:rsidRPr="005026A1">
              <w:rPr>
                <w:lang w:eastAsia="sv-SE"/>
              </w:rPr>
              <w:t>18.2.2.1-</w:t>
            </w:r>
            <w:r w:rsidRPr="005026A1">
              <w:t>6</w:t>
            </w:r>
          </w:p>
        </w:tc>
        <w:tc>
          <w:tcPr>
            <w:tcW w:w="7265" w:type="dxa"/>
            <w:tcBorders>
              <w:top w:val="single" w:sz="4" w:space="0" w:color="auto"/>
              <w:left w:val="single" w:sz="4" w:space="0" w:color="auto"/>
              <w:bottom w:val="single" w:sz="4" w:space="0" w:color="auto"/>
              <w:right w:val="single" w:sz="4" w:space="0" w:color="auto"/>
            </w:tcBorders>
            <w:hideMark/>
          </w:tcPr>
          <w:p w14:paraId="4070CF8E" w14:textId="77777777" w:rsidR="002B7D5E" w:rsidRPr="005026A1" w:rsidRDefault="002B7D5E" w:rsidP="00D57AF4">
            <w:pPr>
              <w:pStyle w:val="TAL"/>
              <w:spacing w:line="256" w:lineRule="auto"/>
            </w:pPr>
            <w:r w:rsidRPr="005026A1">
              <w:t>NR 30 kHz SSB SCS, 20 MHz bandwidth, TDD duplex mode, LTE TDD</w:t>
            </w:r>
          </w:p>
        </w:tc>
      </w:tr>
      <w:tr w:rsidR="002B7D5E" w:rsidRPr="005026A1" w14:paraId="731F6FCF" w14:textId="77777777" w:rsidTr="00D57AF4">
        <w:tc>
          <w:tcPr>
            <w:tcW w:w="1835" w:type="dxa"/>
            <w:tcBorders>
              <w:top w:val="single" w:sz="4" w:space="0" w:color="auto"/>
              <w:left w:val="single" w:sz="4" w:space="0" w:color="auto"/>
              <w:bottom w:val="single" w:sz="4" w:space="0" w:color="auto"/>
              <w:right w:val="single" w:sz="4" w:space="0" w:color="auto"/>
            </w:tcBorders>
          </w:tcPr>
          <w:p w14:paraId="5A24E763" w14:textId="77777777" w:rsidR="002B7D5E" w:rsidRPr="005026A1" w:rsidRDefault="002B7D5E" w:rsidP="00D57AF4">
            <w:pPr>
              <w:pStyle w:val="TAL"/>
              <w:spacing w:line="256" w:lineRule="auto"/>
              <w:rPr>
                <w:rFonts w:eastAsiaTheme="minorEastAsia"/>
                <w:lang w:eastAsia="zh-CN"/>
              </w:rPr>
            </w:pPr>
            <w:r w:rsidRPr="005026A1">
              <w:rPr>
                <w:lang w:eastAsia="sv-SE"/>
              </w:rPr>
              <w:t>18.2.2.1-</w:t>
            </w:r>
            <w:r w:rsidRPr="005026A1">
              <w:rPr>
                <w:rFonts w:eastAsiaTheme="minorEastAsia"/>
                <w:lang w:eastAsia="zh-CN"/>
              </w:rPr>
              <w:t>7</w:t>
            </w:r>
          </w:p>
        </w:tc>
        <w:tc>
          <w:tcPr>
            <w:tcW w:w="7265" w:type="dxa"/>
            <w:tcBorders>
              <w:top w:val="single" w:sz="4" w:space="0" w:color="auto"/>
              <w:left w:val="single" w:sz="4" w:space="0" w:color="auto"/>
              <w:bottom w:val="single" w:sz="4" w:space="0" w:color="auto"/>
              <w:right w:val="single" w:sz="4" w:space="0" w:color="auto"/>
            </w:tcBorders>
          </w:tcPr>
          <w:p w14:paraId="54CDB82D" w14:textId="77777777" w:rsidR="002B7D5E" w:rsidRPr="005026A1" w:rsidRDefault="002B7D5E" w:rsidP="00D57AF4">
            <w:pPr>
              <w:pStyle w:val="TAL"/>
              <w:spacing w:line="256" w:lineRule="auto"/>
            </w:pPr>
            <w:r w:rsidRPr="005026A1">
              <w:t>NR 15 kHz SSB SCS, 10 MHz bandwidth, HD-FDD duplex mode, LTE FDD</w:t>
            </w:r>
          </w:p>
        </w:tc>
      </w:tr>
      <w:tr w:rsidR="002B7D5E" w:rsidRPr="005026A1" w14:paraId="4C853B65" w14:textId="77777777" w:rsidTr="00D57AF4">
        <w:tc>
          <w:tcPr>
            <w:tcW w:w="1835" w:type="dxa"/>
            <w:tcBorders>
              <w:top w:val="single" w:sz="4" w:space="0" w:color="auto"/>
              <w:left w:val="single" w:sz="4" w:space="0" w:color="auto"/>
              <w:bottom w:val="single" w:sz="4" w:space="0" w:color="auto"/>
              <w:right w:val="single" w:sz="4" w:space="0" w:color="auto"/>
            </w:tcBorders>
          </w:tcPr>
          <w:p w14:paraId="181153C2" w14:textId="77777777" w:rsidR="002B7D5E" w:rsidRPr="005026A1" w:rsidRDefault="002B7D5E" w:rsidP="00D57AF4">
            <w:pPr>
              <w:pStyle w:val="TAL"/>
              <w:spacing w:line="256" w:lineRule="auto"/>
              <w:rPr>
                <w:rFonts w:eastAsiaTheme="minorEastAsia"/>
                <w:lang w:eastAsia="zh-CN"/>
              </w:rPr>
            </w:pPr>
            <w:r w:rsidRPr="005026A1">
              <w:rPr>
                <w:lang w:eastAsia="sv-SE"/>
              </w:rPr>
              <w:t>18.2.2.1-</w:t>
            </w:r>
            <w:r w:rsidRPr="005026A1">
              <w:rPr>
                <w:rFonts w:eastAsiaTheme="minorEastAsia"/>
                <w:lang w:eastAsia="zh-CN"/>
              </w:rPr>
              <w:t>8</w:t>
            </w:r>
          </w:p>
        </w:tc>
        <w:tc>
          <w:tcPr>
            <w:tcW w:w="7265" w:type="dxa"/>
            <w:tcBorders>
              <w:top w:val="single" w:sz="4" w:space="0" w:color="auto"/>
              <w:left w:val="single" w:sz="4" w:space="0" w:color="auto"/>
              <w:bottom w:val="single" w:sz="4" w:space="0" w:color="auto"/>
              <w:right w:val="single" w:sz="4" w:space="0" w:color="auto"/>
            </w:tcBorders>
          </w:tcPr>
          <w:p w14:paraId="6BC7012E" w14:textId="77777777" w:rsidR="002B7D5E" w:rsidRPr="005026A1" w:rsidRDefault="002B7D5E" w:rsidP="00D57AF4">
            <w:pPr>
              <w:pStyle w:val="TAL"/>
              <w:spacing w:line="256" w:lineRule="auto"/>
            </w:pPr>
            <w:r w:rsidRPr="005026A1">
              <w:t>NR 15 kHz SSB SCS, 10 MHz bandwidth, HD-FDD duplex mode, LTE TDD</w:t>
            </w:r>
          </w:p>
        </w:tc>
      </w:tr>
      <w:tr w:rsidR="002B7D5E" w:rsidRPr="005026A1" w14:paraId="11C7131E" w14:textId="77777777" w:rsidTr="00D57AF4">
        <w:tc>
          <w:tcPr>
            <w:tcW w:w="9100" w:type="dxa"/>
            <w:gridSpan w:val="2"/>
            <w:tcBorders>
              <w:top w:val="single" w:sz="4" w:space="0" w:color="auto"/>
              <w:left w:val="single" w:sz="4" w:space="0" w:color="auto"/>
              <w:bottom w:val="single" w:sz="4" w:space="0" w:color="auto"/>
              <w:right w:val="single" w:sz="4" w:space="0" w:color="auto"/>
            </w:tcBorders>
            <w:hideMark/>
          </w:tcPr>
          <w:p w14:paraId="2E446AEF" w14:textId="77777777" w:rsidR="002B7D5E" w:rsidRPr="005026A1" w:rsidRDefault="002B7D5E" w:rsidP="00D57AF4">
            <w:pPr>
              <w:pStyle w:val="TAN"/>
              <w:spacing w:line="256" w:lineRule="auto"/>
            </w:pPr>
            <w:r w:rsidRPr="005026A1">
              <w:t>Note:</w:t>
            </w:r>
            <w:r w:rsidRPr="005026A1">
              <w:tab/>
              <w:t>The UE is only required to be tested in one of the supported test configurations</w:t>
            </w:r>
          </w:p>
        </w:tc>
      </w:tr>
      <w:bookmarkEnd w:id="19"/>
    </w:tbl>
    <w:p w14:paraId="1D351388" w14:textId="77777777" w:rsidR="002B7D5E" w:rsidRPr="005026A1" w:rsidRDefault="002B7D5E" w:rsidP="002B7D5E">
      <w:pPr>
        <w:rPr>
          <w:lang w:eastAsia="sv-SE"/>
        </w:rPr>
      </w:pPr>
    </w:p>
    <w:p w14:paraId="183B13A3" w14:textId="77777777" w:rsidR="002B7D5E" w:rsidRPr="005026A1" w:rsidRDefault="002B7D5E" w:rsidP="002B7D5E">
      <w:pPr>
        <w:rPr>
          <w:lang w:eastAsia="sv-SE"/>
        </w:rPr>
      </w:pPr>
      <w:r w:rsidRPr="005026A1">
        <w:rPr>
          <w:lang w:eastAsia="sv-SE"/>
        </w:rPr>
        <w:t xml:space="preserve">Configure the test equipment and the DUT according to the parameters in </w:t>
      </w:r>
      <w:r w:rsidRPr="005026A1">
        <w:t>Table 18.2.2.1.4.1-2</w:t>
      </w:r>
      <w:r w:rsidRPr="005026A1">
        <w:rPr>
          <w:lang w:eastAsia="sv-SE"/>
        </w:rPr>
        <w:t>.</w:t>
      </w:r>
    </w:p>
    <w:p w14:paraId="2D6D15C7" w14:textId="77777777" w:rsidR="002B7D5E" w:rsidRPr="005026A1" w:rsidRDefault="002B7D5E" w:rsidP="002B7D5E">
      <w:pPr>
        <w:pStyle w:val="TH"/>
        <w:keepNext w:val="0"/>
        <w:keepLines w:val="0"/>
      </w:pPr>
      <w:r w:rsidRPr="005026A1">
        <w:t>Table 18.2.2.1.4.1-2: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592DF692" w14:textId="77777777" w:rsidTr="00D57AF4">
        <w:trPr>
          <w:jc w:val="center"/>
        </w:trPr>
        <w:tc>
          <w:tcPr>
            <w:tcW w:w="1701" w:type="dxa"/>
            <w:shd w:val="clear" w:color="auto" w:fill="auto"/>
          </w:tcPr>
          <w:p w14:paraId="4CE94AA9" w14:textId="77777777" w:rsidR="002B7D5E" w:rsidRPr="005026A1" w:rsidRDefault="002B7D5E" w:rsidP="00D57AF4">
            <w:pPr>
              <w:pStyle w:val="TAH"/>
              <w:keepLines w:val="0"/>
            </w:pPr>
            <w:r w:rsidRPr="005026A1">
              <w:t>Parameter</w:t>
            </w:r>
          </w:p>
        </w:tc>
        <w:tc>
          <w:tcPr>
            <w:tcW w:w="3943" w:type="dxa"/>
            <w:gridSpan w:val="2"/>
            <w:shd w:val="clear" w:color="auto" w:fill="auto"/>
          </w:tcPr>
          <w:p w14:paraId="2CE2074B" w14:textId="77777777" w:rsidR="002B7D5E" w:rsidRPr="005026A1" w:rsidRDefault="002B7D5E" w:rsidP="00D57AF4">
            <w:pPr>
              <w:pStyle w:val="TAH"/>
              <w:keepLines w:val="0"/>
            </w:pPr>
            <w:r w:rsidRPr="005026A1">
              <w:t>Value</w:t>
            </w:r>
          </w:p>
        </w:tc>
        <w:tc>
          <w:tcPr>
            <w:tcW w:w="3961" w:type="dxa"/>
          </w:tcPr>
          <w:p w14:paraId="763E902D" w14:textId="77777777" w:rsidR="002B7D5E" w:rsidRPr="005026A1" w:rsidRDefault="002B7D5E" w:rsidP="00D57AF4">
            <w:pPr>
              <w:pStyle w:val="TAH"/>
              <w:keepLines w:val="0"/>
            </w:pPr>
            <w:r w:rsidRPr="005026A1">
              <w:t>Comment</w:t>
            </w:r>
          </w:p>
        </w:tc>
      </w:tr>
      <w:tr w:rsidR="002B7D5E" w:rsidRPr="005026A1" w14:paraId="012804F0" w14:textId="77777777" w:rsidTr="00D57AF4">
        <w:trPr>
          <w:jc w:val="center"/>
        </w:trPr>
        <w:tc>
          <w:tcPr>
            <w:tcW w:w="1701" w:type="dxa"/>
            <w:shd w:val="clear" w:color="auto" w:fill="auto"/>
          </w:tcPr>
          <w:p w14:paraId="5359325A" w14:textId="77777777" w:rsidR="002B7D5E" w:rsidRPr="005026A1" w:rsidRDefault="002B7D5E" w:rsidP="00D57AF4">
            <w:pPr>
              <w:pStyle w:val="TAL"/>
              <w:keepLines w:val="0"/>
            </w:pPr>
            <w:r w:rsidRPr="005026A1">
              <w:t>Test environment</w:t>
            </w:r>
          </w:p>
        </w:tc>
        <w:tc>
          <w:tcPr>
            <w:tcW w:w="3943" w:type="dxa"/>
            <w:gridSpan w:val="2"/>
            <w:shd w:val="clear" w:color="auto" w:fill="auto"/>
          </w:tcPr>
          <w:p w14:paraId="1FED9571" w14:textId="77777777" w:rsidR="002B7D5E" w:rsidRPr="005026A1" w:rsidRDefault="002B7D5E" w:rsidP="00D57AF4">
            <w:pPr>
              <w:pStyle w:val="TAL"/>
              <w:keepLines w:val="0"/>
            </w:pPr>
            <w:r w:rsidRPr="005026A1">
              <w:t>NC</w:t>
            </w:r>
          </w:p>
        </w:tc>
        <w:tc>
          <w:tcPr>
            <w:tcW w:w="3961" w:type="dxa"/>
          </w:tcPr>
          <w:p w14:paraId="788AD55B" w14:textId="77777777" w:rsidR="002B7D5E" w:rsidRPr="005026A1" w:rsidRDefault="002B7D5E" w:rsidP="00D57AF4">
            <w:pPr>
              <w:pStyle w:val="TAL"/>
              <w:keepLines w:val="0"/>
            </w:pPr>
            <w:r w:rsidRPr="005026A1">
              <w:t>As specified in TS 38.508-1 [14] clause 4.1.</w:t>
            </w:r>
          </w:p>
        </w:tc>
      </w:tr>
      <w:tr w:rsidR="002B7D5E" w:rsidRPr="005026A1" w14:paraId="64318645" w14:textId="77777777" w:rsidTr="00D57AF4">
        <w:trPr>
          <w:jc w:val="center"/>
        </w:trPr>
        <w:tc>
          <w:tcPr>
            <w:tcW w:w="1701" w:type="dxa"/>
            <w:shd w:val="clear" w:color="auto" w:fill="auto"/>
          </w:tcPr>
          <w:p w14:paraId="77522ED8" w14:textId="77777777" w:rsidR="002B7D5E" w:rsidRPr="005026A1" w:rsidRDefault="002B7D5E" w:rsidP="00D57AF4">
            <w:pPr>
              <w:pStyle w:val="TAL"/>
              <w:keepLines w:val="0"/>
            </w:pPr>
            <w:r w:rsidRPr="005026A1">
              <w:t>Test frequencies</w:t>
            </w:r>
          </w:p>
        </w:tc>
        <w:tc>
          <w:tcPr>
            <w:tcW w:w="7904" w:type="dxa"/>
            <w:gridSpan w:val="3"/>
            <w:shd w:val="clear" w:color="auto" w:fill="auto"/>
          </w:tcPr>
          <w:p w14:paraId="26DC1580" w14:textId="77777777" w:rsidR="002B7D5E" w:rsidRPr="005026A1" w:rsidRDefault="002B7D5E" w:rsidP="00D57AF4">
            <w:pPr>
              <w:pStyle w:val="TAL"/>
              <w:keepLines w:val="0"/>
            </w:pPr>
            <w:r w:rsidRPr="005026A1">
              <w:t>As specified in Annex E, Table E.4-1 and TS 38.508-1 [14] clause 4.3.1.</w:t>
            </w:r>
          </w:p>
        </w:tc>
      </w:tr>
      <w:tr w:rsidR="002B7D5E" w:rsidRPr="005026A1" w14:paraId="36A3E368" w14:textId="77777777" w:rsidTr="00D57AF4">
        <w:trPr>
          <w:jc w:val="center"/>
        </w:trPr>
        <w:tc>
          <w:tcPr>
            <w:tcW w:w="1701" w:type="dxa"/>
            <w:shd w:val="clear" w:color="auto" w:fill="auto"/>
          </w:tcPr>
          <w:p w14:paraId="5AF8FCCD" w14:textId="77777777" w:rsidR="002B7D5E" w:rsidRPr="005026A1" w:rsidRDefault="002B7D5E" w:rsidP="00D57AF4">
            <w:pPr>
              <w:pStyle w:val="TAL"/>
              <w:keepLines w:val="0"/>
            </w:pPr>
            <w:r w:rsidRPr="005026A1">
              <w:t>Channel bandwidth</w:t>
            </w:r>
          </w:p>
        </w:tc>
        <w:tc>
          <w:tcPr>
            <w:tcW w:w="7904" w:type="dxa"/>
            <w:gridSpan w:val="3"/>
            <w:shd w:val="clear" w:color="auto" w:fill="auto"/>
          </w:tcPr>
          <w:p w14:paraId="1D07285B" w14:textId="77777777" w:rsidR="002B7D5E" w:rsidRPr="005026A1" w:rsidRDefault="002B7D5E" w:rsidP="00D57AF4">
            <w:pPr>
              <w:pStyle w:val="TAL"/>
              <w:keepLines w:val="0"/>
            </w:pPr>
            <w:r w:rsidRPr="005026A1">
              <w:t>As specified by the test configuration selected from Table 6.3.2.3.2.4.1-1.</w:t>
            </w:r>
          </w:p>
        </w:tc>
      </w:tr>
      <w:tr w:rsidR="002B7D5E" w:rsidRPr="005026A1" w14:paraId="471CCA9B" w14:textId="77777777" w:rsidTr="00D57AF4">
        <w:trPr>
          <w:jc w:val="center"/>
        </w:trPr>
        <w:tc>
          <w:tcPr>
            <w:tcW w:w="1701" w:type="dxa"/>
            <w:shd w:val="clear" w:color="auto" w:fill="auto"/>
          </w:tcPr>
          <w:p w14:paraId="4857D709" w14:textId="77777777" w:rsidR="002B7D5E" w:rsidRPr="005026A1" w:rsidRDefault="002B7D5E" w:rsidP="00D57AF4">
            <w:pPr>
              <w:pStyle w:val="TAL"/>
              <w:keepLines w:val="0"/>
            </w:pPr>
            <w:r w:rsidRPr="005026A1">
              <w:t>Propagation conditions</w:t>
            </w:r>
          </w:p>
        </w:tc>
        <w:tc>
          <w:tcPr>
            <w:tcW w:w="3943" w:type="dxa"/>
            <w:gridSpan w:val="2"/>
            <w:shd w:val="clear" w:color="auto" w:fill="auto"/>
          </w:tcPr>
          <w:p w14:paraId="6CE14E55" w14:textId="77777777" w:rsidR="002B7D5E" w:rsidRPr="005026A1" w:rsidRDefault="002B7D5E" w:rsidP="00D57AF4">
            <w:pPr>
              <w:pStyle w:val="TAL"/>
              <w:keepLines w:val="0"/>
            </w:pPr>
            <w:r w:rsidRPr="005026A1">
              <w:t>AWGN</w:t>
            </w:r>
          </w:p>
        </w:tc>
        <w:tc>
          <w:tcPr>
            <w:tcW w:w="3961" w:type="dxa"/>
          </w:tcPr>
          <w:p w14:paraId="1A86F975" w14:textId="77777777" w:rsidR="002B7D5E" w:rsidRPr="005026A1" w:rsidRDefault="002B7D5E" w:rsidP="00D57AF4">
            <w:pPr>
              <w:pStyle w:val="TAL"/>
              <w:keepLines w:val="0"/>
            </w:pPr>
            <w:r w:rsidRPr="005026A1">
              <w:t>As specified in Annex C.2.2.</w:t>
            </w:r>
          </w:p>
        </w:tc>
      </w:tr>
      <w:tr w:rsidR="002B7D5E" w:rsidRPr="005026A1" w14:paraId="031B8362" w14:textId="77777777" w:rsidTr="00D57AF4">
        <w:trPr>
          <w:jc w:val="center"/>
        </w:trPr>
        <w:tc>
          <w:tcPr>
            <w:tcW w:w="1701" w:type="dxa"/>
            <w:vMerge w:val="restart"/>
            <w:shd w:val="clear" w:color="auto" w:fill="auto"/>
          </w:tcPr>
          <w:p w14:paraId="369572A0" w14:textId="77777777" w:rsidR="002B7D5E" w:rsidRPr="005026A1" w:rsidRDefault="002B7D5E" w:rsidP="00D57AF4">
            <w:pPr>
              <w:pStyle w:val="TAL"/>
              <w:keepLines w:val="0"/>
            </w:pPr>
            <w:r w:rsidRPr="005026A1">
              <w:t>Connection Diagram</w:t>
            </w:r>
          </w:p>
        </w:tc>
        <w:tc>
          <w:tcPr>
            <w:tcW w:w="1134" w:type="dxa"/>
            <w:shd w:val="clear" w:color="auto" w:fill="auto"/>
          </w:tcPr>
          <w:p w14:paraId="1E5B478F" w14:textId="77777777" w:rsidR="002B7D5E" w:rsidRPr="005026A1" w:rsidRDefault="002B7D5E" w:rsidP="00D57AF4">
            <w:pPr>
              <w:pStyle w:val="TAL"/>
              <w:keepLines w:val="0"/>
            </w:pPr>
            <w:r w:rsidRPr="005026A1">
              <w:t>TE Part</w:t>
            </w:r>
          </w:p>
        </w:tc>
        <w:tc>
          <w:tcPr>
            <w:tcW w:w="2809" w:type="dxa"/>
            <w:shd w:val="clear" w:color="auto" w:fill="auto"/>
          </w:tcPr>
          <w:p w14:paraId="2ED4EDDA" w14:textId="77777777" w:rsidR="002B7D5E" w:rsidRPr="005026A1" w:rsidRDefault="002B7D5E" w:rsidP="00D57AF4">
            <w:pPr>
              <w:pStyle w:val="TAL"/>
              <w:keepLines w:val="0"/>
            </w:pPr>
            <w:r w:rsidRPr="005026A1">
              <w:t>A.3.1.6.1</w:t>
            </w:r>
          </w:p>
        </w:tc>
        <w:tc>
          <w:tcPr>
            <w:tcW w:w="3961" w:type="dxa"/>
            <w:vMerge w:val="restart"/>
          </w:tcPr>
          <w:p w14:paraId="39B580D0" w14:textId="77777777" w:rsidR="002B7D5E" w:rsidRPr="005026A1" w:rsidRDefault="002B7D5E" w:rsidP="00D57AF4">
            <w:pPr>
              <w:pStyle w:val="TAL"/>
              <w:keepLines w:val="0"/>
            </w:pPr>
            <w:r w:rsidRPr="005026A1">
              <w:t>As specified in TS 38.508-1 [14] Annex A.</w:t>
            </w:r>
          </w:p>
        </w:tc>
      </w:tr>
      <w:tr w:rsidR="002B7D5E" w:rsidRPr="005026A1" w14:paraId="627812C8" w14:textId="77777777" w:rsidTr="00D57AF4">
        <w:trPr>
          <w:jc w:val="center"/>
        </w:trPr>
        <w:tc>
          <w:tcPr>
            <w:tcW w:w="1701" w:type="dxa"/>
            <w:vMerge/>
            <w:shd w:val="clear" w:color="auto" w:fill="auto"/>
          </w:tcPr>
          <w:p w14:paraId="518BF595" w14:textId="77777777" w:rsidR="002B7D5E" w:rsidRPr="005026A1" w:rsidRDefault="002B7D5E" w:rsidP="00D57AF4">
            <w:pPr>
              <w:pStyle w:val="TAL"/>
              <w:keepLines w:val="0"/>
            </w:pPr>
          </w:p>
        </w:tc>
        <w:tc>
          <w:tcPr>
            <w:tcW w:w="1134" w:type="dxa"/>
            <w:shd w:val="clear" w:color="auto" w:fill="auto"/>
          </w:tcPr>
          <w:p w14:paraId="01592AB4" w14:textId="77777777" w:rsidR="002B7D5E" w:rsidRPr="005026A1" w:rsidRDefault="002B7D5E" w:rsidP="00D57AF4">
            <w:pPr>
              <w:pStyle w:val="TAL"/>
              <w:keepLines w:val="0"/>
            </w:pPr>
            <w:r w:rsidRPr="005026A1">
              <w:t>DUT Part</w:t>
            </w:r>
          </w:p>
        </w:tc>
        <w:tc>
          <w:tcPr>
            <w:tcW w:w="2809" w:type="dxa"/>
            <w:shd w:val="clear" w:color="auto" w:fill="auto"/>
          </w:tcPr>
          <w:p w14:paraId="54C7F024" w14:textId="77777777" w:rsidR="002B7D5E" w:rsidRPr="005026A1" w:rsidRDefault="002B7D5E" w:rsidP="00D57AF4">
            <w:pPr>
              <w:pStyle w:val="TAL"/>
              <w:keepLines w:val="0"/>
            </w:pPr>
            <w:r w:rsidRPr="005026A1">
              <w:t>A.3.2.3.2</w:t>
            </w:r>
          </w:p>
        </w:tc>
        <w:tc>
          <w:tcPr>
            <w:tcW w:w="3961" w:type="dxa"/>
            <w:vMerge/>
          </w:tcPr>
          <w:p w14:paraId="15546A20" w14:textId="77777777" w:rsidR="002B7D5E" w:rsidRPr="005026A1" w:rsidRDefault="002B7D5E" w:rsidP="00D57AF4">
            <w:pPr>
              <w:pStyle w:val="TAL"/>
              <w:keepLines w:val="0"/>
            </w:pPr>
          </w:p>
        </w:tc>
      </w:tr>
      <w:tr w:rsidR="002B7D5E" w:rsidRPr="005026A1" w14:paraId="09453603" w14:textId="77777777" w:rsidTr="00D57AF4">
        <w:trPr>
          <w:jc w:val="center"/>
        </w:trPr>
        <w:tc>
          <w:tcPr>
            <w:tcW w:w="1701" w:type="dxa"/>
            <w:shd w:val="clear" w:color="auto" w:fill="auto"/>
          </w:tcPr>
          <w:p w14:paraId="33757599" w14:textId="77777777" w:rsidR="002B7D5E" w:rsidRPr="005026A1" w:rsidRDefault="002B7D5E" w:rsidP="00D57AF4">
            <w:pPr>
              <w:pStyle w:val="TAL"/>
              <w:keepNext w:val="0"/>
              <w:keepLines w:val="0"/>
            </w:pPr>
            <w:r w:rsidRPr="005026A1">
              <w:t>Exceptions to connection diagram</w:t>
            </w:r>
          </w:p>
        </w:tc>
        <w:tc>
          <w:tcPr>
            <w:tcW w:w="3943" w:type="dxa"/>
            <w:gridSpan w:val="2"/>
            <w:shd w:val="clear" w:color="auto" w:fill="auto"/>
          </w:tcPr>
          <w:p w14:paraId="3C2D3A7C" w14:textId="77777777" w:rsidR="002B7D5E" w:rsidRPr="005026A1" w:rsidRDefault="002B7D5E" w:rsidP="00D57AF4">
            <w:pPr>
              <w:pStyle w:val="TAL"/>
              <w:keepNext w:val="0"/>
              <w:keepLines w:val="0"/>
              <w:overflowPunct/>
              <w:autoSpaceDE/>
              <w:autoSpaceDN/>
              <w:adjustRightInd/>
              <w:textAlignment w:val="auto"/>
              <w:rPr>
                <w:lang w:eastAsia="zh-CN"/>
              </w:rPr>
            </w:pPr>
          </w:p>
        </w:tc>
        <w:tc>
          <w:tcPr>
            <w:tcW w:w="3961" w:type="dxa"/>
          </w:tcPr>
          <w:p w14:paraId="2E2980F6" w14:textId="77777777" w:rsidR="002B7D5E" w:rsidRPr="005026A1" w:rsidRDefault="002B7D5E" w:rsidP="00D57AF4">
            <w:pPr>
              <w:pStyle w:val="TAL"/>
              <w:keepNext w:val="0"/>
              <w:keepLines w:val="0"/>
            </w:pPr>
          </w:p>
        </w:tc>
      </w:tr>
    </w:tbl>
    <w:p w14:paraId="3F35BFFF" w14:textId="77777777" w:rsidR="002B7D5E" w:rsidRPr="005026A1" w:rsidRDefault="002B7D5E" w:rsidP="002B7D5E"/>
    <w:p w14:paraId="0C13683D" w14:textId="77777777" w:rsidR="002B7D5E" w:rsidRPr="005026A1" w:rsidRDefault="002B7D5E" w:rsidP="002B7D5E">
      <w:pPr>
        <w:pStyle w:val="B10"/>
      </w:pPr>
      <w:r w:rsidRPr="005026A1">
        <w:t xml:space="preserve">1. </w:t>
      </w:r>
      <w:r w:rsidRPr="005026A1">
        <w:rPr>
          <w:rFonts w:cs="v4.2.0"/>
        </w:rPr>
        <w:t xml:space="preserve">The general test parameters settings are given in </w:t>
      </w:r>
      <w:r w:rsidRPr="005026A1">
        <w:t>Table 18.2.2.1.4.1-3</w:t>
      </w:r>
      <w:r w:rsidRPr="005026A1">
        <w:rPr>
          <w:rFonts w:cs="v4.2.0"/>
        </w:rPr>
        <w:t xml:space="preserve"> below.</w:t>
      </w:r>
    </w:p>
    <w:p w14:paraId="5F92B464" w14:textId="77777777" w:rsidR="002B7D5E" w:rsidRPr="005026A1" w:rsidRDefault="002B7D5E" w:rsidP="002B7D5E">
      <w:pPr>
        <w:pStyle w:val="B10"/>
      </w:pPr>
      <w:r w:rsidRPr="005026A1">
        <w:t xml:space="preserve">2. Message contents are defined in clause </w:t>
      </w:r>
      <w:r w:rsidRPr="005026A1">
        <w:rPr>
          <w:lang w:eastAsia="sv-SE"/>
        </w:rPr>
        <w:t>18.2.2.1.4.3</w:t>
      </w:r>
      <w:r w:rsidRPr="005026A1">
        <w:t>.</w:t>
      </w:r>
    </w:p>
    <w:p w14:paraId="1A1F3E11" w14:textId="77777777" w:rsidR="002B7D5E" w:rsidRPr="005026A1" w:rsidRDefault="002B7D5E" w:rsidP="002B7D5E">
      <w:pPr>
        <w:pStyle w:val="B10"/>
      </w:pPr>
      <w:r w:rsidRPr="005026A1">
        <w:t>3. There are two cells specified in the test. Cell 1 is the E-UTRA PCell and Cell 2 is the NR neighbour cell. Cell 1 is configured according to TS 36.521-3 [26] Annex C.1.0 and C.1.1, Cell 2 is configured according to Annex C.1.1 and C.1.2,</w:t>
      </w:r>
    </w:p>
    <w:p w14:paraId="3B9CCE92" w14:textId="053A0511" w:rsidR="002B7D5E" w:rsidRPr="005026A1" w:rsidRDefault="002B7D5E" w:rsidP="002B7D5E">
      <w:pPr>
        <w:pStyle w:val="TH"/>
      </w:pPr>
      <w:r w:rsidRPr="005026A1">
        <w:t>Table 18.2.2.1.4.1-3</w:t>
      </w:r>
      <w:r w:rsidRPr="005026A1">
        <w:rPr>
          <w:rFonts w:cs="v4.2.0"/>
        </w:rPr>
        <w:t>: General test parameters</w:t>
      </w:r>
      <w:ins w:id="20" w:author="Emilio Ruiz" w:date="2025-04-25T17:27:00Z" w16du:dateUtc="2025-04-25T15:27:00Z">
        <w:r w:rsidR="00FE40DC">
          <w:rPr>
            <w:rFonts w:cs="v4.2.0"/>
          </w:rPr>
          <w:t xml:space="preserve"> </w:t>
        </w:r>
        <w:r w:rsidR="00FE40DC" w:rsidRPr="00DB707E">
          <w:rPr>
            <w:rFonts w:cs="v4.2.0"/>
          </w:rPr>
          <w:t xml:space="preserve">for </w:t>
        </w:r>
        <w:r w:rsidR="00FE40DC" w:rsidRPr="00DB707E">
          <w:rPr>
            <w:snapToGrid w:val="0"/>
          </w:rPr>
          <w:t>Redirection</w:t>
        </w:r>
        <w:r w:rsidR="00FE40DC" w:rsidRPr="00DB707E">
          <w:t xml:space="preserve"> from </w:t>
        </w:r>
        <w:r w:rsidR="00FE40DC" w:rsidRPr="00DB707E">
          <w:rPr>
            <w:rFonts w:cs="v4.2.0"/>
          </w:rPr>
          <w:t>E-UTRAN</w:t>
        </w:r>
        <w:r w:rsidR="00FE40DC" w:rsidRPr="00DB707E">
          <w:t xml:space="preserve"> to NR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2B7D5E" w:rsidRPr="005026A1" w14:paraId="14B0AE7B" w14:textId="77777777" w:rsidTr="00D57AF4">
        <w:trPr>
          <w:cantSplit/>
          <w:trHeight w:val="113"/>
          <w:jc w:val="center"/>
        </w:trPr>
        <w:tc>
          <w:tcPr>
            <w:tcW w:w="3289" w:type="dxa"/>
            <w:gridSpan w:val="2"/>
            <w:shd w:val="clear" w:color="auto" w:fill="auto"/>
          </w:tcPr>
          <w:p w14:paraId="09AD79F4" w14:textId="77777777" w:rsidR="002B7D5E" w:rsidRPr="005026A1" w:rsidRDefault="002B7D5E" w:rsidP="00D57AF4">
            <w:pPr>
              <w:pStyle w:val="TAH"/>
            </w:pPr>
            <w:r w:rsidRPr="005026A1">
              <w:t>Parameter</w:t>
            </w:r>
          </w:p>
        </w:tc>
        <w:tc>
          <w:tcPr>
            <w:tcW w:w="708" w:type="dxa"/>
            <w:shd w:val="clear" w:color="auto" w:fill="auto"/>
          </w:tcPr>
          <w:p w14:paraId="5F2C40FB" w14:textId="77777777" w:rsidR="002B7D5E" w:rsidRPr="005026A1" w:rsidRDefault="002B7D5E" w:rsidP="00D57AF4">
            <w:pPr>
              <w:pStyle w:val="TAH"/>
            </w:pPr>
            <w:r w:rsidRPr="005026A1">
              <w:t>Unit</w:t>
            </w:r>
          </w:p>
        </w:tc>
        <w:tc>
          <w:tcPr>
            <w:tcW w:w="2410" w:type="dxa"/>
            <w:shd w:val="clear" w:color="auto" w:fill="auto"/>
          </w:tcPr>
          <w:p w14:paraId="3FC5D7FE" w14:textId="77777777" w:rsidR="002B7D5E" w:rsidRPr="005026A1" w:rsidRDefault="002B7D5E" w:rsidP="00D57AF4">
            <w:pPr>
              <w:pStyle w:val="TAH"/>
            </w:pPr>
            <w:r w:rsidRPr="005026A1">
              <w:t>Value</w:t>
            </w:r>
          </w:p>
        </w:tc>
        <w:tc>
          <w:tcPr>
            <w:tcW w:w="2835" w:type="dxa"/>
            <w:shd w:val="clear" w:color="auto" w:fill="auto"/>
          </w:tcPr>
          <w:p w14:paraId="23FBF9F3" w14:textId="77777777" w:rsidR="002B7D5E" w:rsidRPr="005026A1" w:rsidRDefault="002B7D5E" w:rsidP="00D57AF4">
            <w:pPr>
              <w:pStyle w:val="TAH"/>
            </w:pPr>
            <w:r w:rsidRPr="005026A1">
              <w:t>Comment</w:t>
            </w:r>
          </w:p>
        </w:tc>
      </w:tr>
      <w:tr w:rsidR="002B7D5E" w:rsidRPr="005026A1" w14:paraId="1693C631" w14:textId="77777777" w:rsidTr="00D57AF4">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tcPr>
          <w:p w14:paraId="592257EF" w14:textId="77777777" w:rsidR="002B7D5E" w:rsidRPr="005026A1" w:rsidRDefault="002B7D5E" w:rsidP="00D57AF4">
            <w:pPr>
              <w:pStyle w:val="TAL"/>
            </w:pPr>
            <w:r w:rsidRPr="005026A1">
              <w:t>Initial conditions</w:t>
            </w:r>
          </w:p>
        </w:tc>
        <w:tc>
          <w:tcPr>
            <w:tcW w:w="1701" w:type="dxa"/>
            <w:tcBorders>
              <w:left w:val="single" w:sz="4" w:space="0" w:color="auto"/>
            </w:tcBorders>
            <w:shd w:val="clear" w:color="auto" w:fill="auto"/>
          </w:tcPr>
          <w:p w14:paraId="15944EF5" w14:textId="77777777" w:rsidR="002B7D5E" w:rsidRPr="005026A1" w:rsidRDefault="002B7D5E" w:rsidP="00D57AF4">
            <w:pPr>
              <w:pStyle w:val="TAL"/>
            </w:pPr>
            <w:r w:rsidRPr="005026A1">
              <w:t>Active cell</w:t>
            </w:r>
          </w:p>
        </w:tc>
        <w:tc>
          <w:tcPr>
            <w:tcW w:w="708" w:type="dxa"/>
            <w:shd w:val="clear" w:color="auto" w:fill="auto"/>
          </w:tcPr>
          <w:p w14:paraId="75A5CC64" w14:textId="77777777" w:rsidR="002B7D5E" w:rsidRPr="005026A1" w:rsidRDefault="002B7D5E" w:rsidP="00D57AF4">
            <w:pPr>
              <w:pStyle w:val="TAC"/>
            </w:pPr>
          </w:p>
        </w:tc>
        <w:tc>
          <w:tcPr>
            <w:tcW w:w="2410" w:type="dxa"/>
            <w:shd w:val="clear" w:color="auto" w:fill="auto"/>
          </w:tcPr>
          <w:p w14:paraId="749F0BCA" w14:textId="77777777" w:rsidR="002B7D5E" w:rsidRPr="005026A1" w:rsidRDefault="002B7D5E" w:rsidP="00D57AF4">
            <w:pPr>
              <w:pStyle w:val="TAC"/>
            </w:pPr>
            <w:r w:rsidRPr="005026A1">
              <w:t>Cell 1</w:t>
            </w:r>
          </w:p>
        </w:tc>
        <w:tc>
          <w:tcPr>
            <w:tcW w:w="2835" w:type="dxa"/>
            <w:shd w:val="clear" w:color="auto" w:fill="auto"/>
          </w:tcPr>
          <w:p w14:paraId="14944124" w14:textId="77777777" w:rsidR="002B7D5E" w:rsidRPr="005026A1" w:rsidRDefault="002B7D5E" w:rsidP="00D57AF4">
            <w:pPr>
              <w:pStyle w:val="TAL"/>
              <w:rPr>
                <w:lang w:eastAsia="zh-CN"/>
              </w:rPr>
            </w:pPr>
            <w:r w:rsidRPr="005026A1">
              <w:rPr>
                <w:lang w:eastAsia="zh-CN"/>
              </w:rPr>
              <w:t>E-UTRA Cell</w:t>
            </w:r>
          </w:p>
        </w:tc>
      </w:tr>
      <w:tr w:rsidR="002B7D5E" w:rsidRPr="005026A1" w14:paraId="1A87C568" w14:textId="77777777" w:rsidTr="00D57AF4">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tcPr>
          <w:p w14:paraId="3E26FD8C" w14:textId="77777777" w:rsidR="002B7D5E" w:rsidRPr="005026A1" w:rsidRDefault="002B7D5E" w:rsidP="00D57AF4">
            <w:pPr>
              <w:pStyle w:val="TAL"/>
            </w:pPr>
          </w:p>
        </w:tc>
        <w:tc>
          <w:tcPr>
            <w:tcW w:w="1701" w:type="dxa"/>
            <w:tcBorders>
              <w:left w:val="single" w:sz="4" w:space="0" w:color="auto"/>
            </w:tcBorders>
            <w:shd w:val="clear" w:color="auto" w:fill="auto"/>
          </w:tcPr>
          <w:p w14:paraId="78D9C317" w14:textId="77777777" w:rsidR="002B7D5E" w:rsidRPr="005026A1" w:rsidRDefault="002B7D5E" w:rsidP="00D57AF4">
            <w:pPr>
              <w:pStyle w:val="TAL"/>
            </w:pPr>
            <w:r w:rsidRPr="005026A1">
              <w:t>Neighbouring cell</w:t>
            </w:r>
          </w:p>
        </w:tc>
        <w:tc>
          <w:tcPr>
            <w:tcW w:w="708" w:type="dxa"/>
            <w:shd w:val="clear" w:color="auto" w:fill="auto"/>
          </w:tcPr>
          <w:p w14:paraId="551E4463" w14:textId="77777777" w:rsidR="002B7D5E" w:rsidRPr="005026A1" w:rsidRDefault="002B7D5E" w:rsidP="00D57AF4">
            <w:pPr>
              <w:pStyle w:val="TAC"/>
            </w:pPr>
          </w:p>
        </w:tc>
        <w:tc>
          <w:tcPr>
            <w:tcW w:w="2410" w:type="dxa"/>
            <w:shd w:val="clear" w:color="auto" w:fill="auto"/>
          </w:tcPr>
          <w:p w14:paraId="05326D8C" w14:textId="77777777" w:rsidR="002B7D5E" w:rsidRPr="005026A1" w:rsidRDefault="002B7D5E" w:rsidP="00D57AF4">
            <w:pPr>
              <w:pStyle w:val="TAC"/>
            </w:pPr>
            <w:r w:rsidRPr="005026A1">
              <w:t>Cell 2</w:t>
            </w:r>
          </w:p>
        </w:tc>
        <w:tc>
          <w:tcPr>
            <w:tcW w:w="2835" w:type="dxa"/>
            <w:shd w:val="clear" w:color="auto" w:fill="auto"/>
          </w:tcPr>
          <w:p w14:paraId="7AA156B1" w14:textId="77777777" w:rsidR="002B7D5E" w:rsidRPr="005026A1" w:rsidRDefault="002B7D5E" w:rsidP="00D57AF4">
            <w:pPr>
              <w:pStyle w:val="TAL"/>
              <w:rPr>
                <w:lang w:eastAsia="zh-CN"/>
              </w:rPr>
            </w:pPr>
            <w:r w:rsidRPr="005026A1">
              <w:rPr>
                <w:lang w:eastAsia="zh-CN"/>
              </w:rPr>
              <w:t>NR Cell</w:t>
            </w:r>
          </w:p>
        </w:tc>
      </w:tr>
      <w:tr w:rsidR="002B7D5E" w:rsidRPr="005026A1" w14:paraId="03224D9B" w14:textId="77777777" w:rsidTr="00D57AF4">
        <w:trPr>
          <w:cantSplit/>
          <w:trHeight w:val="113"/>
          <w:jc w:val="center"/>
        </w:trPr>
        <w:tc>
          <w:tcPr>
            <w:tcW w:w="1588" w:type="dxa"/>
            <w:tcBorders>
              <w:top w:val="single" w:sz="4" w:space="0" w:color="auto"/>
            </w:tcBorders>
            <w:shd w:val="clear" w:color="auto" w:fill="auto"/>
          </w:tcPr>
          <w:p w14:paraId="65ACD90E" w14:textId="77777777" w:rsidR="002B7D5E" w:rsidRPr="005026A1" w:rsidRDefault="002B7D5E" w:rsidP="00D57AF4">
            <w:pPr>
              <w:pStyle w:val="TAL"/>
            </w:pPr>
            <w:r w:rsidRPr="005026A1">
              <w:t>Final condition</w:t>
            </w:r>
          </w:p>
        </w:tc>
        <w:tc>
          <w:tcPr>
            <w:tcW w:w="1701" w:type="dxa"/>
            <w:shd w:val="clear" w:color="auto" w:fill="auto"/>
          </w:tcPr>
          <w:p w14:paraId="330FE9B8" w14:textId="77777777" w:rsidR="002B7D5E" w:rsidRPr="005026A1" w:rsidRDefault="002B7D5E" w:rsidP="00D57AF4">
            <w:pPr>
              <w:pStyle w:val="TAL"/>
            </w:pPr>
            <w:r w:rsidRPr="005026A1">
              <w:t>Active cell</w:t>
            </w:r>
          </w:p>
        </w:tc>
        <w:tc>
          <w:tcPr>
            <w:tcW w:w="708" w:type="dxa"/>
            <w:shd w:val="clear" w:color="auto" w:fill="auto"/>
          </w:tcPr>
          <w:p w14:paraId="04860673" w14:textId="77777777" w:rsidR="002B7D5E" w:rsidRPr="005026A1" w:rsidRDefault="002B7D5E" w:rsidP="00D57AF4">
            <w:pPr>
              <w:pStyle w:val="TAC"/>
            </w:pPr>
          </w:p>
        </w:tc>
        <w:tc>
          <w:tcPr>
            <w:tcW w:w="2410" w:type="dxa"/>
            <w:shd w:val="clear" w:color="auto" w:fill="auto"/>
          </w:tcPr>
          <w:p w14:paraId="24B20BA6" w14:textId="77777777" w:rsidR="002B7D5E" w:rsidRPr="005026A1" w:rsidRDefault="002B7D5E" w:rsidP="00D57AF4">
            <w:pPr>
              <w:pStyle w:val="TAC"/>
            </w:pPr>
            <w:r w:rsidRPr="005026A1">
              <w:t>Cell 2</w:t>
            </w:r>
          </w:p>
        </w:tc>
        <w:tc>
          <w:tcPr>
            <w:tcW w:w="2835" w:type="dxa"/>
            <w:shd w:val="clear" w:color="auto" w:fill="auto"/>
          </w:tcPr>
          <w:p w14:paraId="5D7596AD" w14:textId="77777777" w:rsidR="002B7D5E" w:rsidRPr="005026A1" w:rsidRDefault="002B7D5E" w:rsidP="00D57AF4">
            <w:pPr>
              <w:pStyle w:val="TAL"/>
            </w:pPr>
          </w:p>
        </w:tc>
      </w:tr>
      <w:tr w:rsidR="002B7D5E" w:rsidRPr="005026A1" w14:paraId="3420E23E" w14:textId="77777777" w:rsidTr="00D57AF4">
        <w:trPr>
          <w:cantSplit/>
          <w:trHeight w:val="113"/>
          <w:jc w:val="center"/>
        </w:trPr>
        <w:tc>
          <w:tcPr>
            <w:tcW w:w="3289" w:type="dxa"/>
            <w:gridSpan w:val="2"/>
            <w:shd w:val="clear" w:color="auto" w:fill="auto"/>
          </w:tcPr>
          <w:p w14:paraId="5607F638" w14:textId="77777777" w:rsidR="002B7D5E" w:rsidRPr="005026A1" w:rsidRDefault="002B7D5E" w:rsidP="00D57AF4">
            <w:pPr>
              <w:pStyle w:val="TAL"/>
            </w:pPr>
            <w:r w:rsidRPr="005026A1">
              <w:t>Filter coefficient</w:t>
            </w:r>
          </w:p>
        </w:tc>
        <w:tc>
          <w:tcPr>
            <w:tcW w:w="708" w:type="dxa"/>
            <w:shd w:val="clear" w:color="auto" w:fill="auto"/>
          </w:tcPr>
          <w:p w14:paraId="0A7DA40E" w14:textId="77777777" w:rsidR="002B7D5E" w:rsidRPr="005026A1" w:rsidRDefault="002B7D5E" w:rsidP="00D57AF4">
            <w:pPr>
              <w:pStyle w:val="TAC"/>
            </w:pPr>
          </w:p>
        </w:tc>
        <w:tc>
          <w:tcPr>
            <w:tcW w:w="2410" w:type="dxa"/>
            <w:shd w:val="clear" w:color="auto" w:fill="auto"/>
          </w:tcPr>
          <w:p w14:paraId="110B722C" w14:textId="77777777" w:rsidR="002B7D5E" w:rsidRPr="005026A1" w:rsidRDefault="002B7D5E" w:rsidP="00D57AF4">
            <w:pPr>
              <w:pStyle w:val="TAC"/>
            </w:pPr>
            <w:r w:rsidRPr="005026A1">
              <w:t>0</w:t>
            </w:r>
          </w:p>
        </w:tc>
        <w:tc>
          <w:tcPr>
            <w:tcW w:w="2835" w:type="dxa"/>
            <w:shd w:val="clear" w:color="auto" w:fill="auto"/>
          </w:tcPr>
          <w:p w14:paraId="7F27C797" w14:textId="77777777" w:rsidR="002B7D5E" w:rsidRPr="005026A1" w:rsidRDefault="002B7D5E" w:rsidP="00D57AF4">
            <w:pPr>
              <w:pStyle w:val="TAL"/>
            </w:pPr>
            <w:r w:rsidRPr="005026A1">
              <w:t>L3 filtering is not used</w:t>
            </w:r>
          </w:p>
        </w:tc>
      </w:tr>
      <w:tr w:rsidR="002B7D5E" w:rsidRPr="005026A1" w14:paraId="020F4627" w14:textId="77777777" w:rsidTr="00D57AF4">
        <w:trPr>
          <w:cantSplit/>
          <w:trHeight w:val="113"/>
          <w:jc w:val="center"/>
        </w:trPr>
        <w:tc>
          <w:tcPr>
            <w:tcW w:w="3289" w:type="dxa"/>
            <w:gridSpan w:val="2"/>
            <w:shd w:val="clear" w:color="auto" w:fill="auto"/>
          </w:tcPr>
          <w:p w14:paraId="6C943E0F" w14:textId="77777777" w:rsidR="002B7D5E" w:rsidRPr="005026A1" w:rsidRDefault="002B7D5E" w:rsidP="00D57AF4">
            <w:pPr>
              <w:pStyle w:val="TAL"/>
            </w:pPr>
            <w:r w:rsidRPr="005026A1">
              <w:t>Access Barring Information</w:t>
            </w:r>
          </w:p>
        </w:tc>
        <w:tc>
          <w:tcPr>
            <w:tcW w:w="708" w:type="dxa"/>
            <w:shd w:val="clear" w:color="auto" w:fill="auto"/>
          </w:tcPr>
          <w:p w14:paraId="0E1DC7FA" w14:textId="77777777" w:rsidR="002B7D5E" w:rsidRPr="005026A1" w:rsidRDefault="002B7D5E" w:rsidP="00D57AF4">
            <w:pPr>
              <w:pStyle w:val="TAC"/>
            </w:pPr>
            <w:r w:rsidRPr="005026A1">
              <w:t>-</w:t>
            </w:r>
          </w:p>
        </w:tc>
        <w:tc>
          <w:tcPr>
            <w:tcW w:w="2410" w:type="dxa"/>
            <w:shd w:val="clear" w:color="auto" w:fill="auto"/>
          </w:tcPr>
          <w:p w14:paraId="278D8555" w14:textId="77777777" w:rsidR="002B7D5E" w:rsidRPr="005026A1" w:rsidRDefault="002B7D5E" w:rsidP="00D57AF4">
            <w:pPr>
              <w:pStyle w:val="TAC"/>
            </w:pPr>
            <w:r w:rsidRPr="005026A1">
              <w:t>Not Sent</w:t>
            </w:r>
          </w:p>
        </w:tc>
        <w:tc>
          <w:tcPr>
            <w:tcW w:w="2835" w:type="dxa"/>
            <w:shd w:val="clear" w:color="auto" w:fill="auto"/>
          </w:tcPr>
          <w:p w14:paraId="7B40DA9A" w14:textId="77777777" w:rsidR="002B7D5E" w:rsidRPr="005026A1" w:rsidRDefault="002B7D5E" w:rsidP="00D57AF4">
            <w:pPr>
              <w:pStyle w:val="TAL"/>
            </w:pPr>
            <w:r w:rsidRPr="005026A1">
              <w:t>No additional delays in random access procedure.</w:t>
            </w:r>
          </w:p>
        </w:tc>
      </w:tr>
      <w:tr w:rsidR="002B7D5E" w:rsidRPr="005026A1" w14:paraId="15E9A1FD" w14:textId="77777777" w:rsidTr="00D57AF4">
        <w:trPr>
          <w:cantSplit/>
          <w:trHeight w:val="113"/>
          <w:jc w:val="center"/>
        </w:trPr>
        <w:tc>
          <w:tcPr>
            <w:tcW w:w="3289" w:type="dxa"/>
            <w:gridSpan w:val="2"/>
            <w:shd w:val="clear" w:color="auto" w:fill="auto"/>
          </w:tcPr>
          <w:p w14:paraId="1F02F18E" w14:textId="77777777" w:rsidR="002B7D5E" w:rsidRPr="005026A1" w:rsidRDefault="002B7D5E" w:rsidP="00D57AF4">
            <w:pPr>
              <w:pStyle w:val="TAL"/>
            </w:pPr>
            <w:r w:rsidRPr="005026A1">
              <w:t>Time offset between cells</w:t>
            </w:r>
          </w:p>
        </w:tc>
        <w:tc>
          <w:tcPr>
            <w:tcW w:w="708" w:type="dxa"/>
            <w:shd w:val="clear" w:color="auto" w:fill="auto"/>
          </w:tcPr>
          <w:p w14:paraId="4EF98E95" w14:textId="77777777" w:rsidR="002B7D5E" w:rsidRPr="005026A1" w:rsidRDefault="002B7D5E" w:rsidP="00D57AF4">
            <w:pPr>
              <w:pStyle w:val="TAC"/>
            </w:pPr>
          </w:p>
        </w:tc>
        <w:tc>
          <w:tcPr>
            <w:tcW w:w="2410" w:type="dxa"/>
            <w:shd w:val="clear" w:color="auto" w:fill="auto"/>
          </w:tcPr>
          <w:p w14:paraId="56DFCB3C" w14:textId="77777777" w:rsidR="002B7D5E" w:rsidRPr="005026A1" w:rsidRDefault="002B7D5E" w:rsidP="00D57AF4">
            <w:pPr>
              <w:pStyle w:val="TAC"/>
            </w:pPr>
            <w:r w:rsidRPr="005026A1">
              <w:t xml:space="preserve">3 </w:t>
            </w:r>
            <w:r w:rsidRPr="005026A1">
              <w:sym w:font="Symbol" w:char="F06D"/>
            </w:r>
            <w:r w:rsidRPr="005026A1">
              <w:t>s</w:t>
            </w:r>
          </w:p>
        </w:tc>
        <w:tc>
          <w:tcPr>
            <w:tcW w:w="2835" w:type="dxa"/>
            <w:shd w:val="clear" w:color="auto" w:fill="auto"/>
          </w:tcPr>
          <w:p w14:paraId="6284A638" w14:textId="77777777" w:rsidR="002B7D5E" w:rsidRPr="005026A1" w:rsidRDefault="002B7D5E" w:rsidP="00D57AF4">
            <w:pPr>
              <w:pStyle w:val="TAL"/>
            </w:pPr>
            <w:r w:rsidRPr="005026A1">
              <w:t>Synchronous cells</w:t>
            </w:r>
          </w:p>
        </w:tc>
      </w:tr>
      <w:tr w:rsidR="002B7D5E" w:rsidRPr="005026A1" w14:paraId="2CB54E4B" w14:textId="77777777" w:rsidTr="00D57AF4">
        <w:trPr>
          <w:cantSplit/>
          <w:trHeight w:val="113"/>
          <w:jc w:val="center"/>
        </w:trPr>
        <w:tc>
          <w:tcPr>
            <w:tcW w:w="3289" w:type="dxa"/>
            <w:gridSpan w:val="2"/>
            <w:shd w:val="clear" w:color="auto" w:fill="auto"/>
          </w:tcPr>
          <w:p w14:paraId="3EF8331D" w14:textId="77777777" w:rsidR="002B7D5E" w:rsidRPr="005026A1" w:rsidRDefault="002B7D5E" w:rsidP="00D57AF4">
            <w:pPr>
              <w:pStyle w:val="TAL"/>
            </w:pPr>
            <w:r w:rsidRPr="005026A1">
              <w:t>T1</w:t>
            </w:r>
          </w:p>
        </w:tc>
        <w:tc>
          <w:tcPr>
            <w:tcW w:w="708" w:type="dxa"/>
            <w:shd w:val="clear" w:color="auto" w:fill="auto"/>
          </w:tcPr>
          <w:p w14:paraId="52CDAEF5" w14:textId="77777777" w:rsidR="002B7D5E" w:rsidRPr="005026A1" w:rsidRDefault="002B7D5E" w:rsidP="00D57AF4">
            <w:pPr>
              <w:pStyle w:val="TAC"/>
            </w:pPr>
            <w:r w:rsidRPr="005026A1">
              <w:t>s</w:t>
            </w:r>
          </w:p>
        </w:tc>
        <w:tc>
          <w:tcPr>
            <w:tcW w:w="2410" w:type="dxa"/>
            <w:shd w:val="clear" w:color="auto" w:fill="auto"/>
          </w:tcPr>
          <w:p w14:paraId="37BDDB86" w14:textId="77777777" w:rsidR="002B7D5E" w:rsidRPr="005026A1" w:rsidRDefault="002B7D5E" w:rsidP="00D57AF4">
            <w:pPr>
              <w:pStyle w:val="TAC"/>
            </w:pPr>
            <w:r w:rsidRPr="005026A1">
              <w:t>5</w:t>
            </w:r>
          </w:p>
        </w:tc>
        <w:tc>
          <w:tcPr>
            <w:tcW w:w="2835" w:type="dxa"/>
            <w:shd w:val="clear" w:color="auto" w:fill="auto"/>
          </w:tcPr>
          <w:p w14:paraId="099B7A73" w14:textId="77777777" w:rsidR="002B7D5E" w:rsidRPr="005026A1" w:rsidRDefault="002B7D5E" w:rsidP="00D57AF4">
            <w:pPr>
              <w:pStyle w:val="TAL"/>
            </w:pPr>
          </w:p>
        </w:tc>
      </w:tr>
      <w:tr w:rsidR="002B7D5E" w:rsidRPr="005026A1" w14:paraId="6DC493E6" w14:textId="77777777" w:rsidTr="00D57AF4">
        <w:trPr>
          <w:cantSplit/>
          <w:trHeight w:val="113"/>
          <w:jc w:val="center"/>
        </w:trPr>
        <w:tc>
          <w:tcPr>
            <w:tcW w:w="3289" w:type="dxa"/>
            <w:gridSpan w:val="2"/>
            <w:shd w:val="clear" w:color="auto" w:fill="auto"/>
          </w:tcPr>
          <w:p w14:paraId="428955C8" w14:textId="77777777" w:rsidR="002B7D5E" w:rsidRPr="005026A1" w:rsidRDefault="002B7D5E" w:rsidP="00D57AF4">
            <w:pPr>
              <w:pStyle w:val="TAL"/>
            </w:pPr>
            <w:r w:rsidRPr="005026A1">
              <w:t>T2</w:t>
            </w:r>
          </w:p>
        </w:tc>
        <w:tc>
          <w:tcPr>
            <w:tcW w:w="708" w:type="dxa"/>
            <w:shd w:val="clear" w:color="auto" w:fill="auto"/>
          </w:tcPr>
          <w:p w14:paraId="29ACBEE3" w14:textId="77777777" w:rsidR="002B7D5E" w:rsidRPr="005026A1" w:rsidRDefault="002B7D5E" w:rsidP="00D57AF4">
            <w:pPr>
              <w:pStyle w:val="TAC"/>
            </w:pPr>
            <w:r w:rsidRPr="005026A1">
              <w:t>s</w:t>
            </w:r>
          </w:p>
        </w:tc>
        <w:tc>
          <w:tcPr>
            <w:tcW w:w="2410" w:type="dxa"/>
            <w:shd w:val="clear" w:color="auto" w:fill="auto"/>
          </w:tcPr>
          <w:p w14:paraId="6323CD26" w14:textId="77777777" w:rsidR="002B7D5E" w:rsidRPr="005026A1" w:rsidRDefault="002B7D5E" w:rsidP="00D57AF4">
            <w:pPr>
              <w:pStyle w:val="TAC"/>
            </w:pPr>
            <w:r w:rsidRPr="005026A1">
              <w:t>2.3</w:t>
            </w:r>
          </w:p>
        </w:tc>
        <w:tc>
          <w:tcPr>
            <w:tcW w:w="2835" w:type="dxa"/>
            <w:shd w:val="clear" w:color="auto" w:fill="auto"/>
          </w:tcPr>
          <w:p w14:paraId="6F821DF8" w14:textId="77777777" w:rsidR="002B7D5E" w:rsidRPr="005026A1" w:rsidRDefault="002B7D5E" w:rsidP="00D57AF4">
            <w:pPr>
              <w:pStyle w:val="TAL"/>
            </w:pPr>
          </w:p>
        </w:tc>
      </w:tr>
    </w:tbl>
    <w:p w14:paraId="296AD278" w14:textId="77777777" w:rsidR="002B7D5E" w:rsidRPr="005026A1" w:rsidRDefault="002B7D5E" w:rsidP="002B7D5E"/>
    <w:p w14:paraId="02191F70" w14:textId="77777777" w:rsidR="002B7D5E" w:rsidRPr="005026A1" w:rsidRDefault="002B7D5E" w:rsidP="002B7D5E">
      <w:pPr>
        <w:pStyle w:val="H6"/>
        <w:keepNext w:val="0"/>
        <w:keepLines w:val="0"/>
        <w:rPr>
          <w:lang w:eastAsia="sv-SE"/>
        </w:rPr>
      </w:pPr>
      <w:r w:rsidRPr="005026A1">
        <w:t>18.2.2.1</w:t>
      </w:r>
      <w:r w:rsidRPr="005026A1">
        <w:rPr>
          <w:lang w:eastAsia="sv-SE"/>
        </w:rPr>
        <w:t>.4.2</w:t>
      </w:r>
      <w:r w:rsidRPr="005026A1">
        <w:rPr>
          <w:lang w:eastAsia="sv-SE"/>
        </w:rPr>
        <w:tab/>
        <w:t>Test procedure</w:t>
      </w:r>
    </w:p>
    <w:p w14:paraId="18D7B700" w14:textId="77777777" w:rsidR="002B7D5E" w:rsidRPr="005026A1" w:rsidRDefault="002B7D5E" w:rsidP="002B7D5E">
      <w:r w:rsidRPr="005026A1">
        <w:lastRenderedPageBreak/>
        <w:t xml:space="preserve">The test consists of two successive time periods, with time duration of T1, and T2 respectively. The </w:t>
      </w:r>
      <w:r w:rsidRPr="005026A1">
        <w:rPr>
          <w:i/>
        </w:rPr>
        <w:t>RRC</w:t>
      </w:r>
      <w:r w:rsidRPr="005026A1">
        <w:rPr>
          <w:i/>
          <w:lang w:eastAsia="zh-CN"/>
        </w:rPr>
        <w:t>Connection</w:t>
      </w:r>
      <w:r w:rsidRPr="005026A1">
        <w:rPr>
          <w:i/>
        </w:rPr>
        <w:t>Release</w:t>
      </w:r>
      <w:r w:rsidRPr="005026A1">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p>
    <w:p w14:paraId="26942E08" w14:textId="77777777" w:rsidR="002B7D5E" w:rsidRPr="005026A1" w:rsidRDefault="002B7D5E" w:rsidP="002B7D5E">
      <w:pPr>
        <w:pStyle w:val="B10"/>
      </w:pPr>
      <w:r w:rsidRPr="005026A1">
        <w:t>1.</w:t>
      </w:r>
      <w:r w:rsidRPr="005026A1">
        <w:tab/>
        <w:t>Ensure the UE is in State 3A-RF according to TS 36.508 [25] clause 7.2A.3.</w:t>
      </w:r>
    </w:p>
    <w:p w14:paraId="1DB6A7C6" w14:textId="27E9946C" w:rsidR="002B7D5E" w:rsidRPr="005026A1" w:rsidRDefault="002B7D5E" w:rsidP="002B7D5E">
      <w:pPr>
        <w:pStyle w:val="B10"/>
      </w:pPr>
      <w:r w:rsidRPr="005026A1">
        <w:rPr>
          <w:rFonts w:eastAsia="??"/>
        </w:rPr>
        <w:t>2.</w:t>
      </w:r>
      <w:r w:rsidRPr="005026A1">
        <w:rPr>
          <w:rFonts w:eastAsia="??"/>
        </w:rPr>
        <w:tab/>
        <w:t xml:space="preserve">Set the parameters according to T1 in Table </w:t>
      </w:r>
      <w:r w:rsidRPr="005026A1">
        <w:rPr>
          <w:lang w:eastAsia="sv-SE"/>
        </w:rPr>
        <w:t>18.2.2.1.5</w:t>
      </w:r>
      <w:r w:rsidRPr="005026A1">
        <w:t xml:space="preserve">-1 for Cell 1 and </w:t>
      </w:r>
      <w:ins w:id="21" w:author="Emilio Ruiz" w:date="2025-04-25T17:31:00Z" w16du:dateUtc="2025-04-25T15:31:00Z">
        <w:r w:rsidR="009F2DCE">
          <w:t xml:space="preserve">Table </w:t>
        </w:r>
      </w:ins>
      <w:r w:rsidRPr="005026A1">
        <w:rPr>
          <w:lang w:eastAsia="sv-SE"/>
        </w:rPr>
        <w:t>18.2.2.1.5</w:t>
      </w:r>
      <w:r w:rsidRPr="005026A1">
        <w:t xml:space="preserve">-2 for Cell 2. </w:t>
      </w:r>
      <w:r w:rsidRPr="005026A1">
        <w:rPr>
          <w:rFonts w:eastAsia="??"/>
        </w:rPr>
        <w:t>T1 starts.</w:t>
      </w:r>
    </w:p>
    <w:p w14:paraId="034F199F" w14:textId="77777777" w:rsidR="002B7D5E" w:rsidRPr="005026A1" w:rsidRDefault="002B7D5E" w:rsidP="002B7D5E">
      <w:pPr>
        <w:pStyle w:val="B10"/>
      </w:pPr>
      <w:r w:rsidRPr="005026A1">
        <w:t>3.</w:t>
      </w:r>
      <w:r w:rsidRPr="005026A1">
        <w:tab/>
        <w:t xml:space="preserve">SS shall transmit an </w:t>
      </w:r>
      <w:r w:rsidRPr="005026A1">
        <w:rPr>
          <w:i/>
        </w:rPr>
        <w:t>RRCConnectionRelease</w:t>
      </w:r>
      <w:r w:rsidRPr="005026A1">
        <w:t xml:space="preserve"> with </w:t>
      </w:r>
      <w:r w:rsidRPr="005026A1">
        <w:rPr>
          <w:i/>
        </w:rPr>
        <w:t>redirectedCarrierInfo</w:t>
      </w:r>
      <w:r w:rsidRPr="005026A1">
        <w:t xml:space="preserve"> during period T1.</w:t>
      </w:r>
    </w:p>
    <w:p w14:paraId="0C968F34" w14:textId="77777777" w:rsidR="002B7D5E" w:rsidRPr="005026A1" w:rsidRDefault="002B7D5E" w:rsidP="002B7D5E">
      <w:pPr>
        <w:pStyle w:val="B10"/>
      </w:pPr>
      <w:r w:rsidRPr="005026A1">
        <w:t>4.</w:t>
      </w:r>
      <w:r w:rsidRPr="005026A1">
        <w:tab/>
        <w:t xml:space="preserve">The SS shall start T2 timer when the last TTI containing the </w:t>
      </w:r>
      <w:r w:rsidRPr="005026A1">
        <w:rPr>
          <w:i/>
        </w:rPr>
        <w:t>RRCConnectionRelease</w:t>
      </w:r>
      <w:r w:rsidRPr="005026A1">
        <w:t xml:space="preserve"> message is sent to UE.</w:t>
      </w:r>
    </w:p>
    <w:p w14:paraId="07007857" w14:textId="7959E33F" w:rsidR="002B7D5E" w:rsidRPr="005026A1" w:rsidRDefault="002B7D5E" w:rsidP="002B7D5E">
      <w:pPr>
        <w:ind w:left="568" w:hanging="284"/>
      </w:pPr>
      <w:r w:rsidRPr="005026A1">
        <w:t>5.</w:t>
      </w:r>
      <w:r w:rsidRPr="005026A1">
        <w:tab/>
        <w:t xml:space="preserve">When T2 starts, the SS shall switch the power setting from T1 to T2 as specified in </w:t>
      </w:r>
      <w:r w:rsidRPr="005026A1">
        <w:rPr>
          <w:rFonts w:eastAsia="??"/>
        </w:rPr>
        <w:t xml:space="preserve">Table </w:t>
      </w:r>
      <w:r w:rsidRPr="005026A1">
        <w:rPr>
          <w:lang w:eastAsia="sv-SE"/>
        </w:rPr>
        <w:t>18.2.2.1.5</w:t>
      </w:r>
      <w:r w:rsidRPr="005026A1">
        <w:t xml:space="preserve">-1 for Cell 1 and </w:t>
      </w:r>
      <w:ins w:id="22" w:author="Emilio Ruiz" w:date="2025-04-25T17:31:00Z" w16du:dateUtc="2025-04-25T15:31:00Z">
        <w:r w:rsidR="009F2DCE">
          <w:t xml:space="preserve">in Table </w:t>
        </w:r>
      </w:ins>
      <w:r w:rsidRPr="005026A1">
        <w:rPr>
          <w:lang w:eastAsia="sv-SE"/>
        </w:rPr>
        <w:t>18.2.2.1.5</w:t>
      </w:r>
      <w:r w:rsidRPr="005026A1">
        <w:t>-2 for Cell 2.</w:t>
      </w:r>
    </w:p>
    <w:p w14:paraId="38155FCA" w14:textId="77777777" w:rsidR="002B7D5E" w:rsidRPr="005026A1" w:rsidRDefault="002B7D5E" w:rsidP="002B7D5E">
      <w:pPr>
        <w:pStyle w:val="B10"/>
      </w:pPr>
      <w:r w:rsidRPr="005026A1">
        <w:t>6.</w:t>
      </w:r>
      <w:r w:rsidRPr="005026A1">
        <w:tab/>
        <w:t xml:space="preserve">The UE shall transmit an </w:t>
      </w:r>
      <w:r w:rsidRPr="005026A1">
        <w:rPr>
          <w:i/>
        </w:rPr>
        <w:t>RRCSetupRequest</w:t>
      </w:r>
      <w:r w:rsidRPr="005026A1">
        <w:t xml:space="preserve"> message.</w:t>
      </w:r>
    </w:p>
    <w:p w14:paraId="270889D3" w14:textId="77777777" w:rsidR="002B7D5E" w:rsidRPr="005026A1" w:rsidRDefault="002B7D5E" w:rsidP="002B7D5E">
      <w:pPr>
        <w:pStyle w:val="B10"/>
      </w:pPr>
      <w:r w:rsidRPr="005026A1">
        <w:t>7.</w:t>
      </w:r>
      <w:r w:rsidRPr="005026A1">
        <w:tab/>
        <w:t xml:space="preserve">If the UE transmits the </w:t>
      </w:r>
      <w:r w:rsidRPr="005026A1">
        <w:rPr>
          <w:rFonts w:eastAsia="MS Mincho"/>
        </w:rPr>
        <w:t>PRACH</w:t>
      </w:r>
      <w:r w:rsidRPr="005026A1">
        <w:t xml:space="preserve"> to Cell 2 less than </w:t>
      </w:r>
      <w:r>
        <w:t>2240</w:t>
      </w:r>
      <w:r w:rsidRPr="005026A1">
        <w:t xml:space="preserve"> ms from the beginning of </w:t>
      </w:r>
      <w:proofErr w:type="gramStart"/>
      <w:r w:rsidRPr="005026A1">
        <w:t>time period</w:t>
      </w:r>
      <w:proofErr w:type="gramEnd"/>
      <w:r w:rsidRPr="005026A1">
        <w:t xml:space="preserve"> T2 then the number of successful tests is increased by one. Otherwise, the number of failure tests is increased by one.</w:t>
      </w:r>
    </w:p>
    <w:p w14:paraId="0D9C3481" w14:textId="77777777" w:rsidR="002B7D5E" w:rsidRPr="005026A1" w:rsidRDefault="002B7D5E" w:rsidP="002B7D5E">
      <w:pPr>
        <w:pStyle w:val="B10"/>
      </w:pPr>
      <w:r w:rsidRPr="005026A1">
        <w:t>8.</w:t>
      </w:r>
      <w:r w:rsidRPr="005026A1">
        <w:tab/>
        <w:t>After T2 expires, the UE shall be switched off. Then ensure the UE is in State 3A-RF according to TS 36.508 [25] clause 7.2A.3. Cell 1 is the active cell and Cell 2 shall be powered OFF.</w:t>
      </w:r>
    </w:p>
    <w:p w14:paraId="3C96EBF7" w14:textId="77777777" w:rsidR="002B7D5E" w:rsidRPr="005026A1" w:rsidRDefault="002B7D5E" w:rsidP="002B7D5E">
      <w:pPr>
        <w:pStyle w:val="B10"/>
      </w:pPr>
      <w:r w:rsidRPr="005026A1">
        <w:t>9.</w:t>
      </w:r>
      <w:r w:rsidRPr="005026A1">
        <w:tab/>
        <w:t>The SS shall set Cell 2 physical cell identity = ((current cell 2 physical cell identity + 1) mod 1008) for next iteration of the test procedure loop.</w:t>
      </w:r>
    </w:p>
    <w:p w14:paraId="04E737EE" w14:textId="77777777" w:rsidR="002B7D5E" w:rsidRPr="005026A1" w:rsidRDefault="002B7D5E" w:rsidP="002B7D5E">
      <w:pPr>
        <w:pStyle w:val="B10"/>
      </w:pPr>
      <w:r w:rsidRPr="005026A1">
        <w:t>10.</w:t>
      </w:r>
      <w:r w:rsidRPr="005026A1">
        <w:tab/>
        <w:t>Repeat step 2-9 until the confidence level according to Table G.2.3-1 in Annex G clause G.2 is achieved.</w:t>
      </w:r>
    </w:p>
    <w:p w14:paraId="355946BB" w14:textId="77777777" w:rsidR="002B7D5E" w:rsidRPr="005026A1" w:rsidRDefault="002B7D5E" w:rsidP="002B7D5E">
      <w:pPr>
        <w:pStyle w:val="H6"/>
        <w:keepNext w:val="0"/>
        <w:keepLines w:val="0"/>
        <w:rPr>
          <w:lang w:eastAsia="sv-SE"/>
        </w:rPr>
      </w:pPr>
      <w:r w:rsidRPr="005026A1">
        <w:rPr>
          <w:lang w:eastAsia="sv-SE"/>
        </w:rPr>
        <w:t>18.2.2.1.4.3</w:t>
      </w:r>
      <w:r w:rsidRPr="005026A1">
        <w:rPr>
          <w:lang w:eastAsia="sv-SE"/>
        </w:rPr>
        <w:tab/>
        <w:t>Message contents</w:t>
      </w:r>
    </w:p>
    <w:p w14:paraId="3CFB4049" w14:textId="77777777" w:rsidR="002B7D5E" w:rsidRPr="005026A1" w:rsidRDefault="002B7D5E" w:rsidP="002B7D5E">
      <w:pPr>
        <w:rPr>
          <w:lang w:eastAsia="sv-SE"/>
        </w:rPr>
      </w:pPr>
      <w:r w:rsidRPr="005026A1">
        <w:rPr>
          <w:lang w:eastAsia="sv-SE"/>
        </w:rPr>
        <w:t>Message contents are according to TS 38.508-1 [14] clause 7.3 with the following exceptions:</w:t>
      </w:r>
    </w:p>
    <w:p w14:paraId="0DDE0DE2" w14:textId="77777777" w:rsidR="002B7D5E" w:rsidRPr="005026A1" w:rsidRDefault="002B7D5E" w:rsidP="002B7D5E">
      <w:pPr>
        <w:pStyle w:val="TH"/>
        <w:keepNext w:val="0"/>
        <w:keepLines w:val="0"/>
      </w:pPr>
      <w:r w:rsidRPr="005026A1">
        <w:t xml:space="preserve">Table </w:t>
      </w:r>
      <w:r w:rsidRPr="005026A1">
        <w:rPr>
          <w:lang w:eastAsia="sv-SE"/>
        </w:rPr>
        <w:t>18.2.2.1.4.3</w:t>
      </w:r>
      <w:r w:rsidRPr="005026A1">
        <w:rPr>
          <w:lang w:eastAsia="x-none"/>
        </w:rPr>
        <w:t>-1</w:t>
      </w:r>
      <w:r w:rsidRPr="005026A1">
        <w:t>: RRCConnectionRelease (Test procedure, Step 3)</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2267"/>
        <w:gridCol w:w="1700"/>
        <w:gridCol w:w="1245"/>
      </w:tblGrid>
      <w:tr w:rsidR="002B7D5E" w:rsidRPr="005026A1" w14:paraId="6C620BF8" w14:textId="77777777" w:rsidTr="00D57AF4">
        <w:tc>
          <w:tcPr>
            <w:tcW w:w="9738" w:type="dxa"/>
            <w:gridSpan w:val="4"/>
          </w:tcPr>
          <w:p w14:paraId="1AC75705" w14:textId="77777777" w:rsidR="002B7D5E" w:rsidRPr="005026A1" w:rsidRDefault="002B7D5E" w:rsidP="00D57AF4">
            <w:pPr>
              <w:pStyle w:val="TAL"/>
            </w:pPr>
            <w:r w:rsidRPr="005026A1">
              <w:t>Derivation Path: 36.508 [25] Table 4.6.1-15</w:t>
            </w:r>
          </w:p>
        </w:tc>
      </w:tr>
      <w:tr w:rsidR="002B7D5E" w:rsidRPr="005026A1" w14:paraId="37867A9E" w14:textId="77777777" w:rsidTr="00D57AF4">
        <w:tblPrEx>
          <w:tblCellMar>
            <w:left w:w="108" w:type="dxa"/>
            <w:right w:w="108" w:type="dxa"/>
          </w:tblCellMar>
        </w:tblPrEx>
        <w:tc>
          <w:tcPr>
            <w:tcW w:w="4535" w:type="dxa"/>
          </w:tcPr>
          <w:p w14:paraId="087208EE" w14:textId="77777777" w:rsidR="002B7D5E" w:rsidRPr="005026A1" w:rsidRDefault="002B7D5E" w:rsidP="00D57AF4">
            <w:pPr>
              <w:pStyle w:val="TAH"/>
            </w:pPr>
            <w:r w:rsidRPr="005026A1">
              <w:t>Information Element</w:t>
            </w:r>
          </w:p>
        </w:tc>
        <w:tc>
          <w:tcPr>
            <w:tcW w:w="2267" w:type="dxa"/>
          </w:tcPr>
          <w:p w14:paraId="19CD523A" w14:textId="77777777" w:rsidR="002B7D5E" w:rsidRPr="005026A1" w:rsidRDefault="002B7D5E" w:rsidP="00D57AF4">
            <w:pPr>
              <w:pStyle w:val="TAH"/>
            </w:pPr>
            <w:r w:rsidRPr="005026A1">
              <w:t>Value/remark</w:t>
            </w:r>
          </w:p>
        </w:tc>
        <w:tc>
          <w:tcPr>
            <w:tcW w:w="1700" w:type="dxa"/>
          </w:tcPr>
          <w:p w14:paraId="74D844A6" w14:textId="77777777" w:rsidR="002B7D5E" w:rsidRPr="005026A1" w:rsidRDefault="002B7D5E" w:rsidP="00D57AF4">
            <w:pPr>
              <w:pStyle w:val="TAH"/>
            </w:pPr>
            <w:r w:rsidRPr="005026A1">
              <w:t>Comment</w:t>
            </w:r>
          </w:p>
        </w:tc>
        <w:tc>
          <w:tcPr>
            <w:tcW w:w="1245" w:type="dxa"/>
          </w:tcPr>
          <w:p w14:paraId="27CE7C62" w14:textId="77777777" w:rsidR="002B7D5E" w:rsidRPr="005026A1" w:rsidRDefault="002B7D5E" w:rsidP="00D57AF4">
            <w:pPr>
              <w:pStyle w:val="TAH"/>
            </w:pPr>
            <w:r w:rsidRPr="005026A1">
              <w:t>Condition</w:t>
            </w:r>
          </w:p>
        </w:tc>
      </w:tr>
      <w:tr w:rsidR="002B7D5E" w:rsidRPr="005026A1" w14:paraId="1F7FBA30" w14:textId="77777777" w:rsidTr="00D57AF4">
        <w:tblPrEx>
          <w:tblCellMar>
            <w:left w:w="108" w:type="dxa"/>
            <w:right w:w="108" w:type="dxa"/>
          </w:tblCellMar>
        </w:tblPrEx>
        <w:tc>
          <w:tcPr>
            <w:tcW w:w="4535" w:type="dxa"/>
          </w:tcPr>
          <w:p w14:paraId="3D1AD006" w14:textId="77777777" w:rsidR="002B7D5E" w:rsidRPr="005026A1" w:rsidRDefault="002B7D5E" w:rsidP="00D57AF4">
            <w:pPr>
              <w:pStyle w:val="TAL"/>
            </w:pPr>
            <w:proofErr w:type="gramStart"/>
            <w:r w:rsidRPr="005026A1">
              <w:t>RRCConnectionRelease ::=</w:t>
            </w:r>
            <w:proofErr w:type="gramEnd"/>
            <w:r w:rsidRPr="005026A1">
              <w:t xml:space="preserve"> SEQUENCE {</w:t>
            </w:r>
          </w:p>
        </w:tc>
        <w:tc>
          <w:tcPr>
            <w:tcW w:w="2267" w:type="dxa"/>
          </w:tcPr>
          <w:p w14:paraId="48AB3ABD" w14:textId="77777777" w:rsidR="002B7D5E" w:rsidRPr="005026A1" w:rsidRDefault="002B7D5E" w:rsidP="00D57AF4">
            <w:pPr>
              <w:pStyle w:val="TAL"/>
            </w:pPr>
          </w:p>
        </w:tc>
        <w:tc>
          <w:tcPr>
            <w:tcW w:w="1700" w:type="dxa"/>
          </w:tcPr>
          <w:p w14:paraId="6BF94637" w14:textId="77777777" w:rsidR="002B7D5E" w:rsidRPr="005026A1" w:rsidRDefault="002B7D5E" w:rsidP="00D57AF4">
            <w:pPr>
              <w:pStyle w:val="TAL"/>
            </w:pPr>
          </w:p>
        </w:tc>
        <w:tc>
          <w:tcPr>
            <w:tcW w:w="1245" w:type="dxa"/>
          </w:tcPr>
          <w:p w14:paraId="550798DA" w14:textId="77777777" w:rsidR="002B7D5E" w:rsidRPr="005026A1" w:rsidRDefault="002B7D5E" w:rsidP="00D57AF4">
            <w:pPr>
              <w:pStyle w:val="TAL"/>
            </w:pPr>
          </w:p>
        </w:tc>
      </w:tr>
      <w:tr w:rsidR="002B7D5E" w:rsidRPr="005026A1" w14:paraId="5ED31C30" w14:textId="77777777" w:rsidTr="00D57AF4">
        <w:tblPrEx>
          <w:tblCellMar>
            <w:left w:w="108" w:type="dxa"/>
            <w:right w:w="108" w:type="dxa"/>
          </w:tblCellMar>
        </w:tblPrEx>
        <w:tc>
          <w:tcPr>
            <w:tcW w:w="4535" w:type="dxa"/>
          </w:tcPr>
          <w:p w14:paraId="021698DC" w14:textId="77777777" w:rsidR="002B7D5E" w:rsidRPr="005026A1" w:rsidRDefault="002B7D5E" w:rsidP="00D57AF4">
            <w:pPr>
              <w:pStyle w:val="TAL"/>
            </w:pPr>
            <w:r w:rsidRPr="005026A1">
              <w:t xml:space="preserve">  criticalExtensions CHOICE {</w:t>
            </w:r>
          </w:p>
        </w:tc>
        <w:tc>
          <w:tcPr>
            <w:tcW w:w="2267" w:type="dxa"/>
          </w:tcPr>
          <w:p w14:paraId="37F2E619" w14:textId="77777777" w:rsidR="002B7D5E" w:rsidRPr="005026A1" w:rsidRDefault="002B7D5E" w:rsidP="00D57AF4">
            <w:pPr>
              <w:pStyle w:val="TAL"/>
            </w:pPr>
          </w:p>
        </w:tc>
        <w:tc>
          <w:tcPr>
            <w:tcW w:w="1700" w:type="dxa"/>
          </w:tcPr>
          <w:p w14:paraId="7C720D12" w14:textId="77777777" w:rsidR="002B7D5E" w:rsidRPr="005026A1" w:rsidRDefault="002B7D5E" w:rsidP="00D57AF4">
            <w:pPr>
              <w:pStyle w:val="TAL"/>
            </w:pPr>
          </w:p>
        </w:tc>
        <w:tc>
          <w:tcPr>
            <w:tcW w:w="1245" w:type="dxa"/>
          </w:tcPr>
          <w:p w14:paraId="3E6C6107" w14:textId="77777777" w:rsidR="002B7D5E" w:rsidRPr="005026A1" w:rsidRDefault="002B7D5E" w:rsidP="00D57AF4">
            <w:pPr>
              <w:pStyle w:val="TAL"/>
            </w:pPr>
          </w:p>
        </w:tc>
      </w:tr>
      <w:tr w:rsidR="002B7D5E" w:rsidRPr="005026A1" w14:paraId="7D1297B6" w14:textId="77777777" w:rsidTr="00D57AF4">
        <w:tblPrEx>
          <w:tblCellMar>
            <w:left w:w="108" w:type="dxa"/>
            <w:right w:w="108" w:type="dxa"/>
          </w:tblCellMar>
        </w:tblPrEx>
        <w:tc>
          <w:tcPr>
            <w:tcW w:w="4535" w:type="dxa"/>
          </w:tcPr>
          <w:p w14:paraId="63ED44B0" w14:textId="77777777" w:rsidR="002B7D5E" w:rsidRPr="005026A1" w:rsidRDefault="002B7D5E" w:rsidP="00D57AF4">
            <w:pPr>
              <w:pStyle w:val="TAL"/>
            </w:pPr>
            <w:r w:rsidRPr="005026A1">
              <w:t xml:space="preserve">    c1 CHOICE {</w:t>
            </w:r>
          </w:p>
        </w:tc>
        <w:tc>
          <w:tcPr>
            <w:tcW w:w="2267" w:type="dxa"/>
          </w:tcPr>
          <w:p w14:paraId="2070F951" w14:textId="77777777" w:rsidR="002B7D5E" w:rsidRPr="005026A1" w:rsidRDefault="002B7D5E" w:rsidP="00D57AF4">
            <w:pPr>
              <w:pStyle w:val="TAL"/>
            </w:pPr>
          </w:p>
        </w:tc>
        <w:tc>
          <w:tcPr>
            <w:tcW w:w="1700" w:type="dxa"/>
          </w:tcPr>
          <w:p w14:paraId="2919690D" w14:textId="77777777" w:rsidR="002B7D5E" w:rsidRPr="005026A1" w:rsidRDefault="002B7D5E" w:rsidP="00D57AF4">
            <w:pPr>
              <w:pStyle w:val="TAL"/>
            </w:pPr>
          </w:p>
        </w:tc>
        <w:tc>
          <w:tcPr>
            <w:tcW w:w="1245" w:type="dxa"/>
          </w:tcPr>
          <w:p w14:paraId="4EDFDC48" w14:textId="77777777" w:rsidR="002B7D5E" w:rsidRPr="005026A1" w:rsidRDefault="002B7D5E" w:rsidP="00D57AF4">
            <w:pPr>
              <w:pStyle w:val="TAL"/>
            </w:pPr>
          </w:p>
        </w:tc>
      </w:tr>
      <w:tr w:rsidR="002B7D5E" w:rsidRPr="005026A1" w14:paraId="0C0DC3A6" w14:textId="77777777" w:rsidTr="00D57AF4">
        <w:tblPrEx>
          <w:tblCellMar>
            <w:left w:w="108" w:type="dxa"/>
            <w:right w:w="108" w:type="dxa"/>
          </w:tblCellMar>
        </w:tblPrEx>
        <w:tc>
          <w:tcPr>
            <w:tcW w:w="4535" w:type="dxa"/>
          </w:tcPr>
          <w:p w14:paraId="4D530DFD" w14:textId="77777777" w:rsidR="002B7D5E" w:rsidRPr="005026A1" w:rsidRDefault="002B7D5E" w:rsidP="00D57AF4">
            <w:pPr>
              <w:pStyle w:val="TAL"/>
            </w:pPr>
            <w:r w:rsidRPr="005026A1">
              <w:t xml:space="preserve">      rrcConnectionRelease-r8 SEQUENCE {</w:t>
            </w:r>
          </w:p>
        </w:tc>
        <w:tc>
          <w:tcPr>
            <w:tcW w:w="2267" w:type="dxa"/>
          </w:tcPr>
          <w:p w14:paraId="064C79E8" w14:textId="77777777" w:rsidR="002B7D5E" w:rsidRPr="005026A1" w:rsidRDefault="002B7D5E" w:rsidP="00D57AF4">
            <w:pPr>
              <w:pStyle w:val="TAL"/>
            </w:pPr>
          </w:p>
        </w:tc>
        <w:tc>
          <w:tcPr>
            <w:tcW w:w="1700" w:type="dxa"/>
          </w:tcPr>
          <w:p w14:paraId="3EED6856" w14:textId="77777777" w:rsidR="002B7D5E" w:rsidRPr="005026A1" w:rsidRDefault="002B7D5E" w:rsidP="00D57AF4">
            <w:pPr>
              <w:pStyle w:val="TAL"/>
            </w:pPr>
          </w:p>
        </w:tc>
        <w:tc>
          <w:tcPr>
            <w:tcW w:w="1245" w:type="dxa"/>
          </w:tcPr>
          <w:p w14:paraId="34C887C8" w14:textId="77777777" w:rsidR="002B7D5E" w:rsidRPr="005026A1" w:rsidRDefault="002B7D5E" w:rsidP="00D57AF4">
            <w:pPr>
              <w:pStyle w:val="TAL"/>
            </w:pPr>
          </w:p>
        </w:tc>
      </w:tr>
      <w:tr w:rsidR="002B7D5E" w:rsidRPr="005026A1" w14:paraId="6E5D1CDB" w14:textId="77777777" w:rsidTr="00D57AF4">
        <w:tblPrEx>
          <w:tblCellMar>
            <w:left w:w="108" w:type="dxa"/>
            <w:right w:w="108" w:type="dxa"/>
          </w:tblCellMar>
        </w:tblPrEx>
        <w:tc>
          <w:tcPr>
            <w:tcW w:w="4535" w:type="dxa"/>
          </w:tcPr>
          <w:p w14:paraId="07176F6E" w14:textId="77777777" w:rsidR="002B7D5E" w:rsidRPr="005026A1" w:rsidRDefault="002B7D5E" w:rsidP="00D57AF4">
            <w:pPr>
              <w:pStyle w:val="TAL"/>
            </w:pPr>
            <w:r w:rsidRPr="005026A1">
              <w:t xml:space="preserve">        redirectedCarrierInfo CHOICE {</w:t>
            </w:r>
          </w:p>
        </w:tc>
        <w:tc>
          <w:tcPr>
            <w:tcW w:w="2267" w:type="dxa"/>
          </w:tcPr>
          <w:p w14:paraId="291A8450" w14:textId="77777777" w:rsidR="002B7D5E" w:rsidRPr="005026A1" w:rsidRDefault="002B7D5E" w:rsidP="00D57AF4">
            <w:pPr>
              <w:pStyle w:val="TAL"/>
            </w:pPr>
          </w:p>
        </w:tc>
        <w:tc>
          <w:tcPr>
            <w:tcW w:w="1700" w:type="dxa"/>
          </w:tcPr>
          <w:p w14:paraId="7952B11F" w14:textId="77777777" w:rsidR="002B7D5E" w:rsidRPr="005026A1" w:rsidRDefault="002B7D5E" w:rsidP="00D57AF4">
            <w:pPr>
              <w:pStyle w:val="TAL"/>
            </w:pPr>
          </w:p>
        </w:tc>
        <w:tc>
          <w:tcPr>
            <w:tcW w:w="1245" w:type="dxa"/>
          </w:tcPr>
          <w:p w14:paraId="7461FE13" w14:textId="77777777" w:rsidR="002B7D5E" w:rsidRPr="005026A1" w:rsidRDefault="002B7D5E" w:rsidP="00D57AF4">
            <w:pPr>
              <w:pStyle w:val="TAL"/>
            </w:pPr>
          </w:p>
        </w:tc>
      </w:tr>
      <w:tr w:rsidR="002B7D5E" w:rsidRPr="005026A1" w14:paraId="79B4E560" w14:textId="77777777" w:rsidTr="00D57AF4">
        <w:tblPrEx>
          <w:tblCellMar>
            <w:left w:w="108" w:type="dxa"/>
            <w:right w:w="108" w:type="dxa"/>
          </w:tblCellMar>
        </w:tblPrEx>
        <w:tc>
          <w:tcPr>
            <w:tcW w:w="4535" w:type="dxa"/>
          </w:tcPr>
          <w:p w14:paraId="0528E470" w14:textId="77777777" w:rsidR="002B7D5E" w:rsidRPr="005026A1" w:rsidRDefault="002B7D5E" w:rsidP="00D57AF4">
            <w:pPr>
              <w:pStyle w:val="TAL"/>
            </w:pPr>
            <w:r w:rsidRPr="005026A1">
              <w:t xml:space="preserve">          nr-r15 SEQUENCE {</w:t>
            </w:r>
          </w:p>
        </w:tc>
        <w:tc>
          <w:tcPr>
            <w:tcW w:w="2267" w:type="dxa"/>
          </w:tcPr>
          <w:p w14:paraId="0CD05F4D" w14:textId="77777777" w:rsidR="002B7D5E" w:rsidRPr="005026A1" w:rsidRDefault="002B7D5E" w:rsidP="00D57AF4">
            <w:pPr>
              <w:pStyle w:val="TAL"/>
            </w:pPr>
          </w:p>
        </w:tc>
        <w:tc>
          <w:tcPr>
            <w:tcW w:w="1700" w:type="dxa"/>
          </w:tcPr>
          <w:p w14:paraId="30E4D2CF" w14:textId="77777777" w:rsidR="002B7D5E" w:rsidRPr="005026A1" w:rsidRDefault="002B7D5E" w:rsidP="00D57AF4">
            <w:pPr>
              <w:pStyle w:val="TAL"/>
            </w:pPr>
          </w:p>
        </w:tc>
        <w:tc>
          <w:tcPr>
            <w:tcW w:w="1245" w:type="dxa"/>
          </w:tcPr>
          <w:p w14:paraId="55780DC3" w14:textId="77777777" w:rsidR="002B7D5E" w:rsidRPr="005026A1" w:rsidRDefault="002B7D5E" w:rsidP="00D57AF4">
            <w:pPr>
              <w:pStyle w:val="TAL"/>
            </w:pPr>
          </w:p>
        </w:tc>
      </w:tr>
      <w:tr w:rsidR="002B7D5E" w:rsidRPr="005026A1" w14:paraId="71E44233" w14:textId="77777777" w:rsidTr="00D57AF4">
        <w:tblPrEx>
          <w:tblCellMar>
            <w:left w:w="108" w:type="dxa"/>
            <w:right w:w="108" w:type="dxa"/>
          </w:tblCellMar>
        </w:tblPrEx>
        <w:tc>
          <w:tcPr>
            <w:tcW w:w="4535" w:type="dxa"/>
            <w:tcBorders>
              <w:bottom w:val="single" w:sz="4" w:space="0" w:color="auto"/>
            </w:tcBorders>
          </w:tcPr>
          <w:p w14:paraId="2BD09787" w14:textId="77777777" w:rsidR="002B7D5E" w:rsidRPr="005026A1" w:rsidRDefault="002B7D5E" w:rsidP="00D57AF4">
            <w:pPr>
              <w:pStyle w:val="TAL"/>
            </w:pPr>
            <w:r w:rsidRPr="005026A1">
              <w:t xml:space="preserve">            carrierFreq-r15</w:t>
            </w:r>
          </w:p>
        </w:tc>
        <w:tc>
          <w:tcPr>
            <w:tcW w:w="2267" w:type="dxa"/>
          </w:tcPr>
          <w:p w14:paraId="7C51CF0F" w14:textId="77777777" w:rsidR="002B7D5E" w:rsidRPr="005026A1" w:rsidRDefault="002B7D5E" w:rsidP="00D57AF4">
            <w:pPr>
              <w:pStyle w:val="TAL"/>
            </w:pPr>
            <w:r w:rsidRPr="005026A1">
              <w:t>ARFCN-ValueNR-r15 of Cell 2</w:t>
            </w:r>
          </w:p>
        </w:tc>
        <w:tc>
          <w:tcPr>
            <w:tcW w:w="1700" w:type="dxa"/>
          </w:tcPr>
          <w:p w14:paraId="69817B6A" w14:textId="77777777" w:rsidR="002B7D5E" w:rsidRPr="005026A1" w:rsidRDefault="002B7D5E" w:rsidP="00D57AF4">
            <w:pPr>
              <w:pStyle w:val="TAL"/>
            </w:pPr>
          </w:p>
        </w:tc>
        <w:tc>
          <w:tcPr>
            <w:tcW w:w="1245" w:type="dxa"/>
          </w:tcPr>
          <w:p w14:paraId="27689336" w14:textId="77777777" w:rsidR="002B7D5E" w:rsidRPr="005026A1" w:rsidRDefault="002B7D5E" w:rsidP="00D57AF4">
            <w:pPr>
              <w:pStyle w:val="TAL"/>
            </w:pPr>
          </w:p>
        </w:tc>
      </w:tr>
      <w:tr w:rsidR="002B7D5E" w:rsidRPr="005026A1" w14:paraId="57E6764F" w14:textId="77777777" w:rsidTr="00D57AF4">
        <w:tblPrEx>
          <w:tblCellMar>
            <w:left w:w="108" w:type="dxa"/>
            <w:right w:w="108" w:type="dxa"/>
          </w:tblCellMar>
        </w:tblPrEx>
        <w:tc>
          <w:tcPr>
            <w:tcW w:w="4535" w:type="dxa"/>
            <w:tcBorders>
              <w:bottom w:val="nil"/>
            </w:tcBorders>
          </w:tcPr>
          <w:p w14:paraId="5CCC9896" w14:textId="77777777" w:rsidR="002B7D5E" w:rsidRPr="005026A1" w:rsidRDefault="002B7D5E" w:rsidP="00D57AF4">
            <w:pPr>
              <w:pStyle w:val="TAL"/>
            </w:pPr>
            <w:r w:rsidRPr="005026A1">
              <w:t xml:space="preserve">            subcarrierSpacingSSB-r15</w:t>
            </w:r>
          </w:p>
        </w:tc>
        <w:tc>
          <w:tcPr>
            <w:tcW w:w="2267" w:type="dxa"/>
          </w:tcPr>
          <w:p w14:paraId="30068849" w14:textId="77777777" w:rsidR="002B7D5E" w:rsidRPr="005026A1" w:rsidRDefault="002B7D5E" w:rsidP="00D57AF4">
            <w:pPr>
              <w:pStyle w:val="TAL"/>
              <w:rPr>
                <w:lang w:eastAsia="zh-CN"/>
              </w:rPr>
            </w:pPr>
            <w:r w:rsidRPr="005026A1">
              <w:rPr>
                <w:lang w:eastAsia="zh-CN"/>
              </w:rPr>
              <w:t>khz15</w:t>
            </w:r>
          </w:p>
        </w:tc>
        <w:tc>
          <w:tcPr>
            <w:tcW w:w="1700" w:type="dxa"/>
          </w:tcPr>
          <w:p w14:paraId="05A7318A" w14:textId="77777777" w:rsidR="002B7D5E" w:rsidRPr="005026A1" w:rsidRDefault="002B7D5E" w:rsidP="00D57AF4">
            <w:pPr>
              <w:pStyle w:val="TAL"/>
            </w:pPr>
          </w:p>
        </w:tc>
        <w:tc>
          <w:tcPr>
            <w:tcW w:w="1245" w:type="dxa"/>
          </w:tcPr>
          <w:p w14:paraId="7A242683" w14:textId="77777777" w:rsidR="002B7D5E" w:rsidRPr="005026A1" w:rsidRDefault="002B7D5E" w:rsidP="00D57AF4">
            <w:pPr>
              <w:pStyle w:val="TAL"/>
              <w:rPr>
                <w:lang w:eastAsia="zh-CN"/>
              </w:rPr>
            </w:pPr>
            <w:r w:rsidRPr="005026A1">
              <w:rPr>
                <w:lang w:eastAsia="zh-CN"/>
              </w:rPr>
              <w:t>Config 1,2,4,5,7,8</w:t>
            </w:r>
          </w:p>
        </w:tc>
      </w:tr>
      <w:tr w:rsidR="002B7D5E" w:rsidRPr="005026A1" w14:paraId="198544CD" w14:textId="77777777" w:rsidTr="00D57AF4">
        <w:tblPrEx>
          <w:tblCellMar>
            <w:left w:w="108" w:type="dxa"/>
            <w:right w:w="108" w:type="dxa"/>
          </w:tblCellMar>
        </w:tblPrEx>
        <w:tc>
          <w:tcPr>
            <w:tcW w:w="4535" w:type="dxa"/>
            <w:tcBorders>
              <w:top w:val="nil"/>
            </w:tcBorders>
          </w:tcPr>
          <w:p w14:paraId="3F55A52B" w14:textId="77777777" w:rsidR="002B7D5E" w:rsidRPr="005026A1" w:rsidRDefault="002B7D5E" w:rsidP="00D57AF4">
            <w:pPr>
              <w:pStyle w:val="TAL"/>
            </w:pPr>
          </w:p>
        </w:tc>
        <w:tc>
          <w:tcPr>
            <w:tcW w:w="2267" w:type="dxa"/>
          </w:tcPr>
          <w:p w14:paraId="53AE2EBF" w14:textId="77777777" w:rsidR="002B7D5E" w:rsidRPr="005026A1" w:rsidRDefault="002B7D5E" w:rsidP="00D57AF4">
            <w:pPr>
              <w:pStyle w:val="TAL"/>
            </w:pPr>
            <w:r w:rsidRPr="005026A1">
              <w:rPr>
                <w:lang w:eastAsia="zh-CN"/>
              </w:rPr>
              <w:t>Khz30</w:t>
            </w:r>
          </w:p>
        </w:tc>
        <w:tc>
          <w:tcPr>
            <w:tcW w:w="1700" w:type="dxa"/>
          </w:tcPr>
          <w:p w14:paraId="5C444434" w14:textId="77777777" w:rsidR="002B7D5E" w:rsidRPr="005026A1" w:rsidRDefault="002B7D5E" w:rsidP="00D57AF4">
            <w:pPr>
              <w:pStyle w:val="TAL"/>
            </w:pPr>
          </w:p>
        </w:tc>
        <w:tc>
          <w:tcPr>
            <w:tcW w:w="1245" w:type="dxa"/>
          </w:tcPr>
          <w:p w14:paraId="41F97188" w14:textId="77777777" w:rsidR="002B7D5E" w:rsidRPr="005026A1" w:rsidRDefault="002B7D5E" w:rsidP="00D57AF4">
            <w:pPr>
              <w:pStyle w:val="TAL"/>
            </w:pPr>
            <w:r w:rsidRPr="005026A1">
              <w:rPr>
                <w:lang w:eastAsia="zh-CN"/>
              </w:rPr>
              <w:t>Config 3,6</w:t>
            </w:r>
          </w:p>
        </w:tc>
      </w:tr>
      <w:tr w:rsidR="002B7D5E" w:rsidRPr="005026A1" w14:paraId="764015A1" w14:textId="77777777" w:rsidTr="00D57AF4">
        <w:tblPrEx>
          <w:tblCellMar>
            <w:left w:w="108" w:type="dxa"/>
            <w:right w:w="108" w:type="dxa"/>
          </w:tblCellMar>
        </w:tblPrEx>
        <w:tc>
          <w:tcPr>
            <w:tcW w:w="4535" w:type="dxa"/>
          </w:tcPr>
          <w:p w14:paraId="28AD3082" w14:textId="77777777" w:rsidR="002B7D5E" w:rsidRPr="005026A1" w:rsidRDefault="002B7D5E" w:rsidP="00D57AF4">
            <w:pPr>
              <w:pStyle w:val="TAL"/>
            </w:pPr>
            <w:r w:rsidRPr="005026A1">
              <w:t xml:space="preserve">            smtc-r15 SEQUENCE {</w:t>
            </w:r>
          </w:p>
        </w:tc>
        <w:tc>
          <w:tcPr>
            <w:tcW w:w="2267" w:type="dxa"/>
          </w:tcPr>
          <w:p w14:paraId="172AC25F" w14:textId="77777777" w:rsidR="002B7D5E" w:rsidRPr="005026A1" w:rsidRDefault="002B7D5E" w:rsidP="00D57AF4">
            <w:pPr>
              <w:pStyle w:val="TAL"/>
            </w:pPr>
          </w:p>
        </w:tc>
        <w:tc>
          <w:tcPr>
            <w:tcW w:w="1700" w:type="dxa"/>
          </w:tcPr>
          <w:p w14:paraId="5E6F7380" w14:textId="77777777" w:rsidR="002B7D5E" w:rsidRPr="005026A1" w:rsidRDefault="002B7D5E" w:rsidP="00D57AF4">
            <w:pPr>
              <w:pStyle w:val="TAL"/>
            </w:pPr>
          </w:p>
        </w:tc>
        <w:tc>
          <w:tcPr>
            <w:tcW w:w="1245" w:type="dxa"/>
          </w:tcPr>
          <w:p w14:paraId="74AEF028" w14:textId="77777777" w:rsidR="002B7D5E" w:rsidRPr="005026A1" w:rsidRDefault="002B7D5E" w:rsidP="00D57AF4">
            <w:pPr>
              <w:pStyle w:val="TAL"/>
            </w:pPr>
          </w:p>
        </w:tc>
      </w:tr>
      <w:tr w:rsidR="002B7D5E" w:rsidRPr="005026A1" w14:paraId="3E5C0B99" w14:textId="77777777" w:rsidTr="00D57AF4">
        <w:tblPrEx>
          <w:tblCellMar>
            <w:left w:w="108" w:type="dxa"/>
            <w:right w:w="108" w:type="dxa"/>
          </w:tblCellMar>
        </w:tblPrEx>
        <w:tc>
          <w:tcPr>
            <w:tcW w:w="4535" w:type="dxa"/>
          </w:tcPr>
          <w:p w14:paraId="138ABF4C" w14:textId="77777777" w:rsidR="002B7D5E" w:rsidRPr="005026A1" w:rsidRDefault="002B7D5E" w:rsidP="00D57AF4">
            <w:pPr>
              <w:pStyle w:val="TAL"/>
            </w:pPr>
            <w:r w:rsidRPr="005026A1">
              <w:t xml:space="preserve">              </w:t>
            </w:r>
            <w:r w:rsidRPr="005026A1">
              <w:rPr>
                <w:lang w:eastAsia="sv-SE"/>
              </w:rPr>
              <w:t>periodicityAndOffset-r15 CHOICE {</w:t>
            </w:r>
          </w:p>
        </w:tc>
        <w:tc>
          <w:tcPr>
            <w:tcW w:w="2267" w:type="dxa"/>
          </w:tcPr>
          <w:p w14:paraId="4CD9792F" w14:textId="77777777" w:rsidR="002B7D5E" w:rsidRPr="005026A1" w:rsidRDefault="002B7D5E" w:rsidP="00D57AF4">
            <w:pPr>
              <w:pStyle w:val="TAL"/>
            </w:pPr>
          </w:p>
        </w:tc>
        <w:tc>
          <w:tcPr>
            <w:tcW w:w="1700" w:type="dxa"/>
          </w:tcPr>
          <w:p w14:paraId="4E0AF137" w14:textId="77777777" w:rsidR="002B7D5E" w:rsidRPr="005026A1" w:rsidRDefault="002B7D5E" w:rsidP="00D57AF4">
            <w:pPr>
              <w:pStyle w:val="TAL"/>
            </w:pPr>
          </w:p>
        </w:tc>
        <w:tc>
          <w:tcPr>
            <w:tcW w:w="1245" w:type="dxa"/>
          </w:tcPr>
          <w:p w14:paraId="14D4AF76" w14:textId="77777777" w:rsidR="002B7D5E" w:rsidRPr="005026A1" w:rsidRDefault="002B7D5E" w:rsidP="00D57AF4">
            <w:pPr>
              <w:pStyle w:val="TAL"/>
            </w:pPr>
          </w:p>
        </w:tc>
      </w:tr>
      <w:tr w:rsidR="002B7D5E" w:rsidRPr="005026A1" w14:paraId="391E56B0" w14:textId="77777777" w:rsidTr="00D57AF4">
        <w:tblPrEx>
          <w:tblCellMar>
            <w:left w:w="108" w:type="dxa"/>
            <w:right w:w="108" w:type="dxa"/>
          </w:tblCellMar>
        </w:tblPrEx>
        <w:tc>
          <w:tcPr>
            <w:tcW w:w="4535" w:type="dxa"/>
          </w:tcPr>
          <w:p w14:paraId="6C35BC3A" w14:textId="77777777" w:rsidR="002B7D5E" w:rsidRPr="005026A1" w:rsidRDefault="002B7D5E" w:rsidP="00D57AF4">
            <w:pPr>
              <w:pStyle w:val="TAL"/>
            </w:pPr>
            <w:r w:rsidRPr="005026A1">
              <w:t xml:space="preserve">                </w:t>
            </w:r>
            <w:r w:rsidRPr="005026A1">
              <w:rPr>
                <w:lang w:eastAsia="sv-SE"/>
              </w:rPr>
              <w:t>sf40-r15</w:t>
            </w:r>
          </w:p>
        </w:tc>
        <w:tc>
          <w:tcPr>
            <w:tcW w:w="2267" w:type="dxa"/>
          </w:tcPr>
          <w:p w14:paraId="6483007E" w14:textId="77777777" w:rsidR="002B7D5E" w:rsidRPr="005026A1" w:rsidRDefault="002B7D5E" w:rsidP="00D57AF4">
            <w:pPr>
              <w:pStyle w:val="TAL"/>
              <w:rPr>
                <w:lang w:eastAsia="zh-CN"/>
              </w:rPr>
            </w:pPr>
            <w:r w:rsidRPr="005026A1">
              <w:rPr>
                <w:lang w:eastAsia="zh-CN"/>
              </w:rPr>
              <w:t>0</w:t>
            </w:r>
          </w:p>
        </w:tc>
        <w:tc>
          <w:tcPr>
            <w:tcW w:w="1700" w:type="dxa"/>
          </w:tcPr>
          <w:p w14:paraId="10B6D28B" w14:textId="77777777" w:rsidR="002B7D5E" w:rsidRPr="005026A1" w:rsidRDefault="002B7D5E" w:rsidP="00D57AF4">
            <w:pPr>
              <w:pStyle w:val="TAL"/>
            </w:pPr>
          </w:p>
        </w:tc>
        <w:tc>
          <w:tcPr>
            <w:tcW w:w="1245" w:type="dxa"/>
          </w:tcPr>
          <w:p w14:paraId="50B7E022" w14:textId="77777777" w:rsidR="002B7D5E" w:rsidRPr="005026A1" w:rsidRDefault="002B7D5E" w:rsidP="00D57AF4">
            <w:pPr>
              <w:pStyle w:val="TAL"/>
            </w:pPr>
          </w:p>
        </w:tc>
      </w:tr>
      <w:tr w:rsidR="002B7D5E" w:rsidRPr="005026A1" w14:paraId="490FB6D4" w14:textId="77777777" w:rsidTr="00D57AF4">
        <w:tblPrEx>
          <w:tblCellMar>
            <w:left w:w="108" w:type="dxa"/>
            <w:right w:w="108" w:type="dxa"/>
          </w:tblCellMar>
        </w:tblPrEx>
        <w:tc>
          <w:tcPr>
            <w:tcW w:w="4535" w:type="dxa"/>
          </w:tcPr>
          <w:p w14:paraId="5BF06BB6" w14:textId="77777777" w:rsidR="002B7D5E" w:rsidRPr="005026A1" w:rsidRDefault="002B7D5E" w:rsidP="00D57AF4">
            <w:pPr>
              <w:pStyle w:val="TAL"/>
            </w:pPr>
            <w:r w:rsidRPr="005026A1">
              <w:t xml:space="preserve">              }</w:t>
            </w:r>
          </w:p>
        </w:tc>
        <w:tc>
          <w:tcPr>
            <w:tcW w:w="2267" w:type="dxa"/>
          </w:tcPr>
          <w:p w14:paraId="316113CA" w14:textId="77777777" w:rsidR="002B7D5E" w:rsidRPr="005026A1" w:rsidRDefault="002B7D5E" w:rsidP="00D57AF4">
            <w:pPr>
              <w:pStyle w:val="TAL"/>
            </w:pPr>
          </w:p>
        </w:tc>
        <w:tc>
          <w:tcPr>
            <w:tcW w:w="1700" w:type="dxa"/>
          </w:tcPr>
          <w:p w14:paraId="7440EAB8" w14:textId="77777777" w:rsidR="002B7D5E" w:rsidRPr="005026A1" w:rsidRDefault="002B7D5E" w:rsidP="00D57AF4">
            <w:pPr>
              <w:pStyle w:val="TAL"/>
            </w:pPr>
          </w:p>
        </w:tc>
        <w:tc>
          <w:tcPr>
            <w:tcW w:w="1245" w:type="dxa"/>
          </w:tcPr>
          <w:p w14:paraId="797999D7" w14:textId="77777777" w:rsidR="002B7D5E" w:rsidRPr="005026A1" w:rsidRDefault="002B7D5E" w:rsidP="00D57AF4">
            <w:pPr>
              <w:pStyle w:val="TAL"/>
            </w:pPr>
          </w:p>
        </w:tc>
      </w:tr>
      <w:tr w:rsidR="002B7D5E" w:rsidRPr="005026A1" w14:paraId="653F7A94" w14:textId="77777777" w:rsidTr="00D57AF4">
        <w:tblPrEx>
          <w:tblCellMar>
            <w:left w:w="108" w:type="dxa"/>
            <w:right w:w="108" w:type="dxa"/>
          </w:tblCellMar>
        </w:tblPrEx>
        <w:tc>
          <w:tcPr>
            <w:tcW w:w="4535" w:type="dxa"/>
          </w:tcPr>
          <w:p w14:paraId="7AE5C83E" w14:textId="77777777" w:rsidR="002B7D5E" w:rsidRPr="005026A1" w:rsidRDefault="002B7D5E" w:rsidP="00D57AF4">
            <w:pPr>
              <w:pStyle w:val="TAL"/>
            </w:pPr>
            <w:r w:rsidRPr="005026A1">
              <w:t xml:space="preserve">              ssb-Duration-r15</w:t>
            </w:r>
          </w:p>
        </w:tc>
        <w:tc>
          <w:tcPr>
            <w:tcW w:w="2267" w:type="dxa"/>
          </w:tcPr>
          <w:p w14:paraId="5C3FDB92" w14:textId="77777777" w:rsidR="002B7D5E" w:rsidRPr="005026A1" w:rsidRDefault="002B7D5E" w:rsidP="00D57AF4">
            <w:pPr>
              <w:pStyle w:val="TAL"/>
              <w:rPr>
                <w:lang w:eastAsia="zh-CN"/>
              </w:rPr>
            </w:pPr>
            <w:r w:rsidRPr="005026A1">
              <w:rPr>
                <w:lang w:eastAsia="zh-CN"/>
              </w:rPr>
              <w:t>sf1</w:t>
            </w:r>
          </w:p>
        </w:tc>
        <w:tc>
          <w:tcPr>
            <w:tcW w:w="1700" w:type="dxa"/>
          </w:tcPr>
          <w:p w14:paraId="18D76335" w14:textId="77777777" w:rsidR="002B7D5E" w:rsidRPr="005026A1" w:rsidRDefault="002B7D5E" w:rsidP="00D57AF4">
            <w:pPr>
              <w:pStyle w:val="TAL"/>
            </w:pPr>
          </w:p>
        </w:tc>
        <w:tc>
          <w:tcPr>
            <w:tcW w:w="1245" w:type="dxa"/>
          </w:tcPr>
          <w:p w14:paraId="1A05A2B3" w14:textId="77777777" w:rsidR="002B7D5E" w:rsidRPr="005026A1" w:rsidRDefault="002B7D5E" w:rsidP="00D57AF4">
            <w:pPr>
              <w:pStyle w:val="TAL"/>
            </w:pPr>
          </w:p>
        </w:tc>
      </w:tr>
      <w:tr w:rsidR="002B7D5E" w:rsidRPr="005026A1" w14:paraId="6797FBDF" w14:textId="77777777" w:rsidTr="00D57AF4">
        <w:tblPrEx>
          <w:tblCellMar>
            <w:left w:w="108" w:type="dxa"/>
            <w:right w:w="108" w:type="dxa"/>
          </w:tblCellMar>
        </w:tblPrEx>
        <w:tc>
          <w:tcPr>
            <w:tcW w:w="4535" w:type="dxa"/>
          </w:tcPr>
          <w:p w14:paraId="4F4E5987" w14:textId="77777777" w:rsidR="002B7D5E" w:rsidRPr="005026A1" w:rsidRDefault="002B7D5E" w:rsidP="00D57AF4">
            <w:pPr>
              <w:pStyle w:val="TAL"/>
            </w:pPr>
            <w:r w:rsidRPr="005026A1">
              <w:t xml:space="preserve">            }</w:t>
            </w:r>
          </w:p>
        </w:tc>
        <w:tc>
          <w:tcPr>
            <w:tcW w:w="2267" w:type="dxa"/>
          </w:tcPr>
          <w:p w14:paraId="0BCD811D" w14:textId="77777777" w:rsidR="002B7D5E" w:rsidRPr="005026A1" w:rsidRDefault="002B7D5E" w:rsidP="00D57AF4">
            <w:pPr>
              <w:pStyle w:val="TAL"/>
            </w:pPr>
          </w:p>
        </w:tc>
        <w:tc>
          <w:tcPr>
            <w:tcW w:w="1700" w:type="dxa"/>
          </w:tcPr>
          <w:p w14:paraId="65DEECAE" w14:textId="77777777" w:rsidR="002B7D5E" w:rsidRPr="005026A1" w:rsidRDefault="002B7D5E" w:rsidP="00D57AF4">
            <w:pPr>
              <w:pStyle w:val="TAL"/>
            </w:pPr>
          </w:p>
        </w:tc>
        <w:tc>
          <w:tcPr>
            <w:tcW w:w="1245" w:type="dxa"/>
          </w:tcPr>
          <w:p w14:paraId="342AC36D" w14:textId="77777777" w:rsidR="002B7D5E" w:rsidRPr="005026A1" w:rsidRDefault="002B7D5E" w:rsidP="00D57AF4">
            <w:pPr>
              <w:pStyle w:val="TAL"/>
            </w:pPr>
          </w:p>
        </w:tc>
      </w:tr>
      <w:tr w:rsidR="002B7D5E" w:rsidRPr="005026A1" w14:paraId="59A150E2" w14:textId="77777777" w:rsidTr="00D57AF4">
        <w:tblPrEx>
          <w:tblCellMar>
            <w:left w:w="108" w:type="dxa"/>
            <w:right w:w="108" w:type="dxa"/>
          </w:tblCellMar>
        </w:tblPrEx>
        <w:tc>
          <w:tcPr>
            <w:tcW w:w="4535" w:type="dxa"/>
          </w:tcPr>
          <w:p w14:paraId="4CA67A98" w14:textId="77777777" w:rsidR="002B7D5E" w:rsidRPr="005026A1" w:rsidRDefault="002B7D5E" w:rsidP="00D57AF4">
            <w:pPr>
              <w:pStyle w:val="TAL"/>
            </w:pPr>
            <w:r w:rsidRPr="005026A1">
              <w:t xml:space="preserve">          }</w:t>
            </w:r>
          </w:p>
        </w:tc>
        <w:tc>
          <w:tcPr>
            <w:tcW w:w="2267" w:type="dxa"/>
          </w:tcPr>
          <w:p w14:paraId="29B9F83B" w14:textId="77777777" w:rsidR="002B7D5E" w:rsidRPr="005026A1" w:rsidRDefault="002B7D5E" w:rsidP="00D57AF4">
            <w:pPr>
              <w:pStyle w:val="TAL"/>
            </w:pPr>
          </w:p>
        </w:tc>
        <w:tc>
          <w:tcPr>
            <w:tcW w:w="1700" w:type="dxa"/>
          </w:tcPr>
          <w:p w14:paraId="5E74AF32" w14:textId="77777777" w:rsidR="002B7D5E" w:rsidRPr="005026A1" w:rsidRDefault="002B7D5E" w:rsidP="00D57AF4">
            <w:pPr>
              <w:pStyle w:val="TAL"/>
            </w:pPr>
          </w:p>
        </w:tc>
        <w:tc>
          <w:tcPr>
            <w:tcW w:w="1245" w:type="dxa"/>
          </w:tcPr>
          <w:p w14:paraId="3D72011B" w14:textId="77777777" w:rsidR="002B7D5E" w:rsidRPr="005026A1" w:rsidRDefault="002B7D5E" w:rsidP="00D57AF4">
            <w:pPr>
              <w:pStyle w:val="TAL"/>
            </w:pPr>
          </w:p>
        </w:tc>
      </w:tr>
      <w:tr w:rsidR="002B7D5E" w:rsidRPr="005026A1" w14:paraId="735238E8" w14:textId="77777777" w:rsidTr="00D57AF4">
        <w:tblPrEx>
          <w:tblCellMar>
            <w:left w:w="108" w:type="dxa"/>
            <w:right w:w="108" w:type="dxa"/>
          </w:tblCellMar>
        </w:tblPrEx>
        <w:tc>
          <w:tcPr>
            <w:tcW w:w="4535" w:type="dxa"/>
          </w:tcPr>
          <w:p w14:paraId="1CA8D368" w14:textId="77777777" w:rsidR="002B7D5E" w:rsidRPr="005026A1" w:rsidRDefault="002B7D5E" w:rsidP="00D57AF4">
            <w:pPr>
              <w:pStyle w:val="TAL"/>
            </w:pPr>
            <w:r w:rsidRPr="005026A1">
              <w:t xml:space="preserve">        }</w:t>
            </w:r>
          </w:p>
        </w:tc>
        <w:tc>
          <w:tcPr>
            <w:tcW w:w="2267" w:type="dxa"/>
          </w:tcPr>
          <w:p w14:paraId="13C30670" w14:textId="77777777" w:rsidR="002B7D5E" w:rsidRPr="005026A1" w:rsidRDefault="002B7D5E" w:rsidP="00D57AF4">
            <w:pPr>
              <w:pStyle w:val="TAL"/>
            </w:pPr>
          </w:p>
        </w:tc>
        <w:tc>
          <w:tcPr>
            <w:tcW w:w="1700" w:type="dxa"/>
          </w:tcPr>
          <w:p w14:paraId="3BDABF5E" w14:textId="77777777" w:rsidR="002B7D5E" w:rsidRPr="005026A1" w:rsidRDefault="002B7D5E" w:rsidP="00D57AF4">
            <w:pPr>
              <w:pStyle w:val="TAL"/>
            </w:pPr>
          </w:p>
        </w:tc>
        <w:tc>
          <w:tcPr>
            <w:tcW w:w="1245" w:type="dxa"/>
          </w:tcPr>
          <w:p w14:paraId="51EC5A54" w14:textId="77777777" w:rsidR="002B7D5E" w:rsidRPr="005026A1" w:rsidRDefault="002B7D5E" w:rsidP="00D57AF4">
            <w:pPr>
              <w:pStyle w:val="TAL"/>
            </w:pPr>
          </w:p>
        </w:tc>
      </w:tr>
      <w:tr w:rsidR="002B7D5E" w:rsidRPr="005026A1" w14:paraId="0A03924C" w14:textId="77777777" w:rsidTr="00D57AF4">
        <w:tblPrEx>
          <w:tblCellMar>
            <w:left w:w="108" w:type="dxa"/>
            <w:right w:w="108" w:type="dxa"/>
          </w:tblCellMar>
        </w:tblPrEx>
        <w:tc>
          <w:tcPr>
            <w:tcW w:w="4535" w:type="dxa"/>
          </w:tcPr>
          <w:p w14:paraId="345E07CE" w14:textId="77777777" w:rsidR="002B7D5E" w:rsidRPr="005026A1" w:rsidRDefault="002B7D5E" w:rsidP="00D57AF4">
            <w:pPr>
              <w:pStyle w:val="TAL"/>
            </w:pPr>
            <w:r w:rsidRPr="005026A1">
              <w:t xml:space="preserve">      }</w:t>
            </w:r>
          </w:p>
        </w:tc>
        <w:tc>
          <w:tcPr>
            <w:tcW w:w="2267" w:type="dxa"/>
          </w:tcPr>
          <w:p w14:paraId="165E367E" w14:textId="77777777" w:rsidR="002B7D5E" w:rsidRPr="005026A1" w:rsidRDefault="002B7D5E" w:rsidP="00D57AF4">
            <w:pPr>
              <w:pStyle w:val="TAL"/>
            </w:pPr>
          </w:p>
        </w:tc>
        <w:tc>
          <w:tcPr>
            <w:tcW w:w="1700" w:type="dxa"/>
          </w:tcPr>
          <w:p w14:paraId="375D2C48" w14:textId="77777777" w:rsidR="002B7D5E" w:rsidRPr="005026A1" w:rsidRDefault="002B7D5E" w:rsidP="00D57AF4">
            <w:pPr>
              <w:pStyle w:val="TAL"/>
            </w:pPr>
          </w:p>
        </w:tc>
        <w:tc>
          <w:tcPr>
            <w:tcW w:w="1245" w:type="dxa"/>
          </w:tcPr>
          <w:p w14:paraId="0C789BF4" w14:textId="77777777" w:rsidR="002B7D5E" w:rsidRPr="005026A1" w:rsidRDefault="002B7D5E" w:rsidP="00D57AF4">
            <w:pPr>
              <w:pStyle w:val="TAL"/>
            </w:pPr>
          </w:p>
        </w:tc>
      </w:tr>
      <w:tr w:rsidR="002B7D5E" w:rsidRPr="005026A1" w14:paraId="42B72FAE" w14:textId="77777777" w:rsidTr="00D57AF4">
        <w:tblPrEx>
          <w:tblCellMar>
            <w:left w:w="108" w:type="dxa"/>
            <w:right w:w="108" w:type="dxa"/>
          </w:tblCellMar>
        </w:tblPrEx>
        <w:tc>
          <w:tcPr>
            <w:tcW w:w="4535" w:type="dxa"/>
          </w:tcPr>
          <w:p w14:paraId="461018FE" w14:textId="77777777" w:rsidR="002B7D5E" w:rsidRPr="005026A1" w:rsidRDefault="002B7D5E" w:rsidP="00D57AF4">
            <w:pPr>
              <w:pStyle w:val="TAL"/>
            </w:pPr>
            <w:r w:rsidRPr="005026A1">
              <w:t xml:space="preserve">    }</w:t>
            </w:r>
          </w:p>
        </w:tc>
        <w:tc>
          <w:tcPr>
            <w:tcW w:w="2267" w:type="dxa"/>
          </w:tcPr>
          <w:p w14:paraId="729BA8A1" w14:textId="77777777" w:rsidR="002B7D5E" w:rsidRPr="005026A1" w:rsidRDefault="002B7D5E" w:rsidP="00D57AF4">
            <w:pPr>
              <w:pStyle w:val="TAL"/>
            </w:pPr>
          </w:p>
        </w:tc>
        <w:tc>
          <w:tcPr>
            <w:tcW w:w="1700" w:type="dxa"/>
          </w:tcPr>
          <w:p w14:paraId="58A118F4" w14:textId="77777777" w:rsidR="002B7D5E" w:rsidRPr="005026A1" w:rsidRDefault="002B7D5E" w:rsidP="00D57AF4">
            <w:pPr>
              <w:pStyle w:val="TAL"/>
            </w:pPr>
          </w:p>
        </w:tc>
        <w:tc>
          <w:tcPr>
            <w:tcW w:w="1245" w:type="dxa"/>
          </w:tcPr>
          <w:p w14:paraId="37473B35" w14:textId="77777777" w:rsidR="002B7D5E" w:rsidRPr="005026A1" w:rsidRDefault="002B7D5E" w:rsidP="00D57AF4">
            <w:pPr>
              <w:pStyle w:val="TAL"/>
            </w:pPr>
          </w:p>
        </w:tc>
      </w:tr>
      <w:tr w:rsidR="002B7D5E" w:rsidRPr="005026A1" w14:paraId="7472E919" w14:textId="77777777" w:rsidTr="00D57AF4">
        <w:tblPrEx>
          <w:tblCellMar>
            <w:left w:w="108" w:type="dxa"/>
            <w:right w:w="108" w:type="dxa"/>
          </w:tblCellMar>
        </w:tblPrEx>
        <w:tc>
          <w:tcPr>
            <w:tcW w:w="4535" w:type="dxa"/>
          </w:tcPr>
          <w:p w14:paraId="08ACEE5F" w14:textId="77777777" w:rsidR="002B7D5E" w:rsidRPr="005026A1" w:rsidRDefault="002B7D5E" w:rsidP="00D57AF4">
            <w:pPr>
              <w:pStyle w:val="TAL"/>
            </w:pPr>
            <w:r w:rsidRPr="005026A1">
              <w:t xml:space="preserve">  }</w:t>
            </w:r>
          </w:p>
        </w:tc>
        <w:tc>
          <w:tcPr>
            <w:tcW w:w="2267" w:type="dxa"/>
          </w:tcPr>
          <w:p w14:paraId="6D4162EA" w14:textId="77777777" w:rsidR="002B7D5E" w:rsidRPr="005026A1" w:rsidRDefault="002B7D5E" w:rsidP="00D57AF4">
            <w:pPr>
              <w:pStyle w:val="TAL"/>
            </w:pPr>
          </w:p>
        </w:tc>
        <w:tc>
          <w:tcPr>
            <w:tcW w:w="1700" w:type="dxa"/>
          </w:tcPr>
          <w:p w14:paraId="007C91E3" w14:textId="77777777" w:rsidR="002B7D5E" w:rsidRPr="005026A1" w:rsidRDefault="002B7D5E" w:rsidP="00D57AF4">
            <w:pPr>
              <w:pStyle w:val="TAL"/>
            </w:pPr>
          </w:p>
        </w:tc>
        <w:tc>
          <w:tcPr>
            <w:tcW w:w="1245" w:type="dxa"/>
          </w:tcPr>
          <w:p w14:paraId="45F57413" w14:textId="77777777" w:rsidR="002B7D5E" w:rsidRPr="005026A1" w:rsidRDefault="002B7D5E" w:rsidP="00D57AF4">
            <w:pPr>
              <w:pStyle w:val="TAL"/>
            </w:pPr>
          </w:p>
        </w:tc>
      </w:tr>
      <w:tr w:rsidR="002B7D5E" w:rsidRPr="005026A1" w14:paraId="62C97454" w14:textId="77777777" w:rsidTr="00D57AF4">
        <w:tblPrEx>
          <w:tblCellMar>
            <w:left w:w="108" w:type="dxa"/>
            <w:right w:w="108" w:type="dxa"/>
          </w:tblCellMar>
        </w:tblPrEx>
        <w:tc>
          <w:tcPr>
            <w:tcW w:w="4535" w:type="dxa"/>
          </w:tcPr>
          <w:p w14:paraId="77655479" w14:textId="77777777" w:rsidR="002B7D5E" w:rsidRPr="005026A1" w:rsidRDefault="002B7D5E" w:rsidP="00D57AF4">
            <w:pPr>
              <w:pStyle w:val="TAL"/>
            </w:pPr>
            <w:r w:rsidRPr="005026A1">
              <w:t>}</w:t>
            </w:r>
          </w:p>
        </w:tc>
        <w:tc>
          <w:tcPr>
            <w:tcW w:w="2267" w:type="dxa"/>
          </w:tcPr>
          <w:p w14:paraId="0566917C" w14:textId="77777777" w:rsidR="002B7D5E" w:rsidRPr="005026A1" w:rsidRDefault="002B7D5E" w:rsidP="00D57AF4">
            <w:pPr>
              <w:pStyle w:val="TAL"/>
            </w:pPr>
          </w:p>
        </w:tc>
        <w:tc>
          <w:tcPr>
            <w:tcW w:w="1700" w:type="dxa"/>
          </w:tcPr>
          <w:p w14:paraId="4AE7E856" w14:textId="77777777" w:rsidR="002B7D5E" w:rsidRPr="005026A1" w:rsidRDefault="002B7D5E" w:rsidP="00D57AF4">
            <w:pPr>
              <w:pStyle w:val="TAL"/>
            </w:pPr>
          </w:p>
        </w:tc>
        <w:tc>
          <w:tcPr>
            <w:tcW w:w="1245" w:type="dxa"/>
          </w:tcPr>
          <w:p w14:paraId="3DC8FE1D" w14:textId="77777777" w:rsidR="002B7D5E" w:rsidRPr="005026A1" w:rsidRDefault="002B7D5E" w:rsidP="00D57AF4">
            <w:pPr>
              <w:pStyle w:val="TAL"/>
            </w:pPr>
          </w:p>
        </w:tc>
      </w:tr>
    </w:tbl>
    <w:p w14:paraId="65809387" w14:textId="77777777" w:rsidR="002B7D5E" w:rsidRPr="005026A1" w:rsidRDefault="002B7D5E" w:rsidP="002B7D5E">
      <w:pPr>
        <w:rPr>
          <w:lang w:eastAsia="zh-CN"/>
        </w:rPr>
      </w:pPr>
    </w:p>
    <w:p w14:paraId="10A89A28" w14:textId="77777777" w:rsidR="002B7D5E" w:rsidRPr="005026A1" w:rsidRDefault="002B7D5E" w:rsidP="002B7D5E">
      <w:pPr>
        <w:pStyle w:val="H6"/>
        <w:keepNext w:val="0"/>
        <w:keepLines w:val="0"/>
        <w:rPr>
          <w:lang w:eastAsia="sv-SE"/>
        </w:rPr>
      </w:pPr>
      <w:r w:rsidRPr="005026A1">
        <w:rPr>
          <w:lang w:eastAsia="sv-SE"/>
        </w:rPr>
        <w:t>18.2.2.1.5</w:t>
      </w:r>
      <w:r w:rsidRPr="005026A1">
        <w:rPr>
          <w:lang w:eastAsia="sv-SE"/>
        </w:rPr>
        <w:tab/>
        <w:t>Test requirement</w:t>
      </w:r>
    </w:p>
    <w:p w14:paraId="2F2EAA87" w14:textId="77777777" w:rsidR="002B7D5E" w:rsidRPr="005026A1" w:rsidRDefault="002B7D5E" w:rsidP="002B7D5E">
      <w:pPr>
        <w:rPr>
          <w:lang w:eastAsia="sv-SE"/>
        </w:rPr>
      </w:pPr>
      <w:r w:rsidRPr="005026A1">
        <w:t xml:space="preserve">Table </w:t>
      </w:r>
      <w:r w:rsidRPr="005026A1">
        <w:rPr>
          <w:lang w:eastAsia="sv-SE"/>
        </w:rPr>
        <w:t>18.2.2.1.4.3-1 and Table 18.2.2.1.4.3-2</w:t>
      </w:r>
      <w:r w:rsidRPr="005026A1">
        <w:t xml:space="preserve"> define the primary level settings for redirection from E-UTRA to NR RedCap test case.</w:t>
      </w:r>
    </w:p>
    <w:p w14:paraId="2C50C726" w14:textId="77777777" w:rsidR="002B7D5E" w:rsidRPr="005026A1" w:rsidDel="001D275E" w:rsidRDefault="002B7D5E" w:rsidP="002B7D5E">
      <w:pPr>
        <w:pStyle w:val="TH"/>
        <w:keepNext w:val="0"/>
        <w:keepLines w:val="0"/>
      </w:pPr>
      <w:r w:rsidRPr="005026A1">
        <w:lastRenderedPageBreak/>
        <w:t xml:space="preserve">Table 18.2.2.1.5-1: E-UTRA </w:t>
      </w:r>
      <w:r w:rsidRPr="005026A1">
        <w:rPr>
          <w:rFonts w:cs="v4.2.0"/>
        </w:rPr>
        <w:t>Cell specific test parameters (Cell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148"/>
        <w:gridCol w:w="1396"/>
        <w:gridCol w:w="2032"/>
        <w:gridCol w:w="2030"/>
      </w:tblGrid>
      <w:tr w:rsidR="002B7D5E" w:rsidRPr="005026A1" w14:paraId="4DB9F9E1"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31F4C8EF" w14:textId="77777777" w:rsidR="002B7D5E" w:rsidRPr="005026A1" w:rsidRDefault="002B7D5E" w:rsidP="00D57AF4">
            <w:pPr>
              <w:pStyle w:val="TAH"/>
              <w:spacing w:line="256" w:lineRule="auto"/>
            </w:pPr>
            <w:r w:rsidRPr="005026A1">
              <w:lastRenderedPageBreak/>
              <w:t>Parameter</w:t>
            </w:r>
          </w:p>
        </w:tc>
        <w:tc>
          <w:tcPr>
            <w:tcW w:w="596" w:type="pct"/>
            <w:tcBorders>
              <w:top w:val="single" w:sz="4" w:space="0" w:color="auto"/>
              <w:left w:val="single" w:sz="4" w:space="0" w:color="auto"/>
              <w:bottom w:val="nil"/>
              <w:right w:val="single" w:sz="4" w:space="0" w:color="auto"/>
            </w:tcBorders>
            <w:hideMark/>
          </w:tcPr>
          <w:p w14:paraId="16CD4148" w14:textId="77777777" w:rsidR="002B7D5E" w:rsidRPr="005026A1" w:rsidRDefault="002B7D5E" w:rsidP="00D57AF4">
            <w:pPr>
              <w:pStyle w:val="TAH"/>
              <w:spacing w:line="256" w:lineRule="auto"/>
            </w:pPr>
            <w:r w:rsidRPr="005026A1">
              <w:t>Unit</w:t>
            </w:r>
          </w:p>
        </w:tc>
        <w:tc>
          <w:tcPr>
            <w:tcW w:w="725" w:type="pct"/>
            <w:tcBorders>
              <w:top w:val="single" w:sz="4" w:space="0" w:color="auto"/>
              <w:left w:val="single" w:sz="4" w:space="0" w:color="auto"/>
              <w:bottom w:val="nil"/>
              <w:right w:val="single" w:sz="4" w:space="0" w:color="auto"/>
            </w:tcBorders>
            <w:hideMark/>
          </w:tcPr>
          <w:p w14:paraId="5B4E336F" w14:textId="77777777" w:rsidR="002B7D5E" w:rsidRPr="005026A1" w:rsidRDefault="002B7D5E" w:rsidP="00D57AF4">
            <w:pPr>
              <w:pStyle w:val="TAH"/>
              <w:spacing w:line="256" w:lineRule="auto"/>
            </w:pPr>
            <w:r w:rsidRPr="005026A1">
              <w:t>Configuration</w:t>
            </w:r>
          </w:p>
        </w:tc>
        <w:tc>
          <w:tcPr>
            <w:tcW w:w="2109" w:type="pct"/>
            <w:gridSpan w:val="2"/>
            <w:tcBorders>
              <w:top w:val="single" w:sz="4" w:space="0" w:color="auto"/>
              <w:left w:val="single" w:sz="4" w:space="0" w:color="auto"/>
              <w:bottom w:val="single" w:sz="4" w:space="0" w:color="auto"/>
              <w:right w:val="single" w:sz="4" w:space="0" w:color="auto"/>
            </w:tcBorders>
            <w:hideMark/>
          </w:tcPr>
          <w:p w14:paraId="6217FFB7" w14:textId="77777777" w:rsidR="002B7D5E" w:rsidRPr="005026A1" w:rsidRDefault="002B7D5E" w:rsidP="00D57AF4">
            <w:pPr>
              <w:pStyle w:val="TAH"/>
              <w:spacing w:line="256" w:lineRule="auto"/>
            </w:pPr>
            <w:r w:rsidRPr="005026A1">
              <w:t>Cell 1</w:t>
            </w:r>
          </w:p>
        </w:tc>
      </w:tr>
      <w:tr w:rsidR="002B7D5E" w:rsidRPr="005026A1" w14:paraId="0F57BD48" w14:textId="77777777" w:rsidTr="00D57AF4">
        <w:trPr>
          <w:trHeight w:val="187"/>
        </w:trPr>
        <w:tc>
          <w:tcPr>
            <w:tcW w:w="1570" w:type="pct"/>
            <w:tcBorders>
              <w:top w:val="nil"/>
              <w:left w:val="single" w:sz="4" w:space="0" w:color="auto"/>
              <w:bottom w:val="single" w:sz="4" w:space="0" w:color="auto"/>
              <w:right w:val="single" w:sz="4" w:space="0" w:color="auto"/>
            </w:tcBorders>
          </w:tcPr>
          <w:p w14:paraId="72B403E1" w14:textId="77777777" w:rsidR="002B7D5E" w:rsidRPr="005026A1" w:rsidRDefault="002B7D5E" w:rsidP="00D57AF4">
            <w:pPr>
              <w:pStyle w:val="TAH"/>
              <w:spacing w:line="256" w:lineRule="auto"/>
            </w:pPr>
          </w:p>
        </w:tc>
        <w:tc>
          <w:tcPr>
            <w:tcW w:w="596" w:type="pct"/>
            <w:tcBorders>
              <w:top w:val="nil"/>
              <w:left w:val="single" w:sz="4" w:space="0" w:color="auto"/>
              <w:bottom w:val="single" w:sz="4" w:space="0" w:color="auto"/>
              <w:right w:val="single" w:sz="4" w:space="0" w:color="auto"/>
            </w:tcBorders>
          </w:tcPr>
          <w:p w14:paraId="7F05B217" w14:textId="77777777" w:rsidR="002B7D5E" w:rsidRPr="005026A1" w:rsidRDefault="002B7D5E" w:rsidP="00D57AF4">
            <w:pPr>
              <w:pStyle w:val="TAH"/>
              <w:spacing w:line="256" w:lineRule="auto"/>
            </w:pPr>
          </w:p>
        </w:tc>
        <w:tc>
          <w:tcPr>
            <w:tcW w:w="725" w:type="pct"/>
            <w:tcBorders>
              <w:top w:val="nil"/>
              <w:left w:val="single" w:sz="4" w:space="0" w:color="auto"/>
              <w:bottom w:val="single" w:sz="4" w:space="0" w:color="auto"/>
              <w:right w:val="single" w:sz="4" w:space="0" w:color="auto"/>
            </w:tcBorders>
          </w:tcPr>
          <w:p w14:paraId="188E1704" w14:textId="77777777" w:rsidR="002B7D5E" w:rsidRPr="005026A1" w:rsidRDefault="002B7D5E" w:rsidP="00D57AF4">
            <w:pPr>
              <w:pStyle w:val="TAH"/>
              <w:spacing w:line="256" w:lineRule="auto"/>
            </w:pPr>
          </w:p>
        </w:tc>
        <w:tc>
          <w:tcPr>
            <w:tcW w:w="1055" w:type="pct"/>
            <w:tcBorders>
              <w:top w:val="single" w:sz="4" w:space="0" w:color="auto"/>
              <w:left w:val="single" w:sz="4" w:space="0" w:color="auto"/>
              <w:bottom w:val="single" w:sz="4" w:space="0" w:color="auto"/>
              <w:right w:val="single" w:sz="4" w:space="0" w:color="auto"/>
            </w:tcBorders>
            <w:hideMark/>
          </w:tcPr>
          <w:p w14:paraId="1E15B545" w14:textId="77777777" w:rsidR="002B7D5E" w:rsidRPr="005026A1" w:rsidRDefault="002B7D5E" w:rsidP="00D57AF4">
            <w:pPr>
              <w:pStyle w:val="TAH"/>
              <w:spacing w:line="256" w:lineRule="auto"/>
            </w:pPr>
            <w:r w:rsidRPr="005026A1">
              <w:t>T1</w:t>
            </w:r>
          </w:p>
        </w:tc>
        <w:tc>
          <w:tcPr>
            <w:tcW w:w="1054" w:type="pct"/>
            <w:tcBorders>
              <w:top w:val="single" w:sz="4" w:space="0" w:color="auto"/>
              <w:left w:val="single" w:sz="4" w:space="0" w:color="auto"/>
              <w:bottom w:val="single" w:sz="4" w:space="0" w:color="auto"/>
              <w:right w:val="single" w:sz="4" w:space="0" w:color="auto"/>
            </w:tcBorders>
            <w:hideMark/>
          </w:tcPr>
          <w:p w14:paraId="41D7D01D" w14:textId="77777777" w:rsidR="002B7D5E" w:rsidRPr="005026A1" w:rsidRDefault="002B7D5E" w:rsidP="00D57AF4">
            <w:pPr>
              <w:pStyle w:val="TAH"/>
              <w:spacing w:line="256" w:lineRule="auto"/>
            </w:pPr>
            <w:r w:rsidRPr="005026A1">
              <w:t>T2</w:t>
            </w:r>
          </w:p>
        </w:tc>
      </w:tr>
      <w:tr w:rsidR="002B7D5E" w:rsidRPr="005026A1" w14:paraId="466FA23E"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34053758" w14:textId="77777777" w:rsidR="002B7D5E" w:rsidRPr="005026A1" w:rsidRDefault="002B7D5E" w:rsidP="00D57AF4">
            <w:pPr>
              <w:pStyle w:val="TAL"/>
              <w:spacing w:line="256" w:lineRule="auto"/>
            </w:pPr>
            <w:r w:rsidRPr="005026A1">
              <w:t>RF channel number</w:t>
            </w:r>
          </w:p>
        </w:tc>
        <w:tc>
          <w:tcPr>
            <w:tcW w:w="596" w:type="pct"/>
            <w:tcBorders>
              <w:top w:val="single" w:sz="4" w:space="0" w:color="auto"/>
              <w:left w:val="single" w:sz="4" w:space="0" w:color="auto"/>
              <w:bottom w:val="single" w:sz="4" w:space="0" w:color="auto"/>
              <w:right w:val="single" w:sz="4" w:space="0" w:color="auto"/>
            </w:tcBorders>
          </w:tcPr>
          <w:p w14:paraId="4728E9AF"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0799B9B1" w14:textId="77777777" w:rsidR="002B7D5E" w:rsidRPr="005026A1" w:rsidRDefault="002B7D5E" w:rsidP="00D57AF4">
            <w:pPr>
              <w:pStyle w:val="TAC"/>
              <w:spacing w:line="256" w:lineRule="auto"/>
            </w:pPr>
            <w:r w:rsidRPr="005026A1">
              <w:t>1,2,3,4,5,6,7,8</w:t>
            </w:r>
          </w:p>
        </w:tc>
        <w:tc>
          <w:tcPr>
            <w:tcW w:w="2109" w:type="pct"/>
            <w:gridSpan w:val="2"/>
            <w:tcBorders>
              <w:top w:val="single" w:sz="4" w:space="0" w:color="auto"/>
              <w:left w:val="single" w:sz="4" w:space="0" w:color="auto"/>
              <w:bottom w:val="single" w:sz="4" w:space="0" w:color="auto"/>
              <w:right w:val="single" w:sz="4" w:space="0" w:color="auto"/>
            </w:tcBorders>
            <w:hideMark/>
          </w:tcPr>
          <w:p w14:paraId="2F7569FC" w14:textId="77777777" w:rsidR="002B7D5E" w:rsidRPr="005026A1" w:rsidRDefault="002B7D5E" w:rsidP="00D57AF4">
            <w:pPr>
              <w:pStyle w:val="TAC"/>
              <w:spacing w:line="256" w:lineRule="auto"/>
            </w:pPr>
            <w:r w:rsidRPr="005026A1">
              <w:t>2</w:t>
            </w:r>
          </w:p>
        </w:tc>
      </w:tr>
      <w:tr w:rsidR="002B7D5E" w:rsidRPr="005026A1" w14:paraId="147F7FCC"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43AFF91E" w14:textId="77777777" w:rsidR="002B7D5E" w:rsidRPr="005026A1" w:rsidRDefault="002B7D5E" w:rsidP="00D57AF4">
            <w:pPr>
              <w:pStyle w:val="TAL"/>
              <w:spacing w:line="256" w:lineRule="auto"/>
            </w:pPr>
            <w:r w:rsidRPr="005026A1">
              <w:t>Duplex mode</w:t>
            </w:r>
          </w:p>
        </w:tc>
        <w:tc>
          <w:tcPr>
            <w:tcW w:w="596" w:type="pct"/>
            <w:tcBorders>
              <w:top w:val="single" w:sz="4" w:space="0" w:color="auto"/>
              <w:left w:val="single" w:sz="4" w:space="0" w:color="auto"/>
              <w:bottom w:val="nil"/>
              <w:right w:val="single" w:sz="4" w:space="0" w:color="auto"/>
            </w:tcBorders>
          </w:tcPr>
          <w:p w14:paraId="50F4D082"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5AEFF88C" w14:textId="77777777" w:rsidR="002B7D5E" w:rsidRPr="005026A1" w:rsidRDefault="002B7D5E" w:rsidP="00D57AF4">
            <w:pPr>
              <w:pStyle w:val="TAC"/>
              <w:spacing w:line="256" w:lineRule="auto"/>
            </w:pPr>
            <w:r w:rsidRPr="005026A1">
              <w:t>1,2,3,7</w:t>
            </w:r>
          </w:p>
        </w:tc>
        <w:tc>
          <w:tcPr>
            <w:tcW w:w="2109" w:type="pct"/>
            <w:gridSpan w:val="2"/>
            <w:tcBorders>
              <w:top w:val="single" w:sz="4" w:space="0" w:color="auto"/>
              <w:left w:val="single" w:sz="4" w:space="0" w:color="auto"/>
              <w:bottom w:val="single" w:sz="4" w:space="0" w:color="auto"/>
              <w:right w:val="single" w:sz="4" w:space="0" w:color="auto"/>
            </w:tcBorders>
            <w:hideMark/>
          </w:tcPr>
          <w:p w14:paraId="431EED39" w14:textId="77777777" w:rsidR="002B7D5E" w:rsidRPr="005026A1" w:rsidRDefault="002B7D5E" w:rsidP="00D57AF4">
            <w:pPr>
              <w:pStyle w:val="TAC"/>
              <w:spacing w:line="256" w:lineRule="auto"/>
            </w:pPr>
            <w:r w:rsidRPr="005026A1">
              <w:t>FDD</w:t>
            </w:r>
          </w:p>
        </w:tc>
      </w:tr>
      <w:tr w:rsidR="002B7D5E" w:rsidRPr="005026A1" w14:paraId="430040B3" w14:textId="77777777" w:rsidTr="00D57AF4">
        <w:trPr>
          <w:trHeight w:val="187"/>
        </w:trPr>
        <w:tc>
          <w:tcPr>
            <w:tcW w:w="1570" w:type="pct"/>
            <w:tcBorders>
              <w:top w:val="nil"/>
              <w:left w:val="single" w:sz="4" w:space="0" w:color="auto"/>
              <w:bottom w:val="single" w:sz="4" w:space="0" w:color="auto"/>
              <w:right w:val="single" w:sz="4" w:space="0" w:color="auto"/>
            </w:tcBorders>
          </w:tcPr>
          <w:p w14:paraId="7A5671A6" w14:textId="77777777" w:rsidR="002B7D5E" w:rsidRPr="005026A1" w:rsidRDefault="002B7D5E" w:rsidP="00D57AF4">
            <w:pPr>
              <w:pStyle w:val="TAL"/>
              <w:spacing w:line="256" w:lineRule="auto"/>
            </w:pPr>
          </w:p>
        </w:tc>
        <w:tc>
          <w:tcPr>
            <w:tcW w:w="596" w:type="pct"/>
            <w:tcBorders>
              <w:top w:val="nil"/>
              <w:left w:val="single" w:sz="4" w:space="0" w:color="auto"/>
              <w:bottom w:val="single" w:sz="4" w:space="0" w:color="auto"/>
              <w:right w:val="single" w:sz="4" w:space="0" w:color="auto"/>
            </w:tcBorders>
          </w:tcPr>
          <w:p w14:paraId="6152E484"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4415757E"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06493EF0" w14:textId="77777777" w:rsidR="002B7D5E" w:rsidRPr="005026A1" w:rsidRDefault="002B7D5E" w:rsidP="00D57AF4">
            <w:pPr>
              <w:pStyle w:val="TAC"/>
              <w:spacing w:line="256" w:lineRule="auto"/>
            </w:pPr>
            <w:r w:rsidRPr="005026A1">
              <w:t>TDD</w:t>
            </w:r>
          </w:p>
        </w:tc>
      </w:tr>
      <w:tr w:rsidR="002B7D5E" w:rsidRPr="005026A1" w14:paraId="39943242"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7BBEDFC0" w14:textId="77777777" w:rsidR="002B7D5E" w:rsidRPr="005026A1" w:rsidRDefault="002B7D5E" w:rsidP="00D57AF4">
            <w:pPr>
              <w:pStyle w:val="TAL"/>
              <w:spacing w:line="256" w:lineRule="auto"/>
            </w:pPr>
            <w:r w:rsidRPr="005026A1">
              <w:t>TDD special subframe configuration</w:t>
            </w:r>
            <w:r w:rsidRPr="005026A1">
              <w:rPr>
                <w:vertAlign w:val="superscript"/>
              </w:rPr>
              <w:t>Note1</w:t>
            </w:r>
          </w:p>
        </w:tc>
        <w:tc>
          <w:tcPr>
            <w:tcW w:w="596" w:type="pct"/>
            <w:tcBorders>
              <w:top w:val="single" w:sz="4" w:space="0" w:color="auto"/>
              <w:left w:val="single" w:sz="4" w:space="0" w:color="auto"/>
              <w:bottom w:val="single" w:sz="4" w:space="0" w:color="auto"/>
              <w:right w:val="single" w:sz="4" w:space="0" w:color="auto"/>
            </w:tcBorders>
          </w:tcPr>
          <w:p w14:paraId="649AC8F3"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211C0A64"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4BC75852" w14:textId="77777777" w:rsidR="002B7D5E" w:rsidRPr="005026A1" w:rsidRDefault="002B7D5E" w:rsidP="00D57AF4">
            <w:pPr>
              <w:pStyle w:val="TAC"/>
              <w:spacing w:line="256" w:lineRule="auto"/>
            </w:pPr>
            <w:r w:rsidRPr="005026A1">
              <w:t>6</w:t>
            </w:r>
          </w:p>
        </w:tc>
      </w:tr>
      <w:tr w:rsidR="002B7D5E" w:rsidRPr="005026A1" w14:paraId="00D4B2CE"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0558DA1C" w14:textId="77777777" w:rsidR="002B7D5E" w:rsidRPr="005026A1" w:rsidRDefault="002B7D5E" w:rsidP="00D57AF4">
            <w:pPr>
              <w:pStyle w:val="TAL"/>
              <w:spacing w:line="256" w:lineRule="auto"/>
            </w:pPr>
            <w:r w:rsidRPr="005026A1">
              <w:t>TDD uplink-downlink configuration</w:t>
            </w:r>
            <w:r w:rsidRPr="005026A1">
              <w:rPr>
                <w:vertAlign w:val="superscript"/>
              </w:rPr>
              <w:t>Note1</w:t>
            </w:r>
          </w:p>
        </w:tc>
        <w:tc>
          <w:tcPr>
            <w:tcW w:w="596" w:type="pct"/>
            <w:tcBorders>
              <w:top w:val="single" w:sz="4" w:space="0" w:color="auto"/>
              <w:left w:val="single" w:sz="4" w:space="0" w:color="auto"/>
              <w:bottom w:val="single" w:sz="4" w:space="0" w:color="auto"/>
              <w:right w:val="single" w:sz="4" w:space="0" w:color="auto"/>
            </w:tcBorders>
          </w:tcPr>
          <w:p w14:paraId="3CB40644"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61612AFA"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67BAB593" w14:textId="77777777" w:rsidR="002B7D5E" w:rsidRPr="005026A1" w:rsidRDefault="002B7D5E" w:rsidP="00D57AF4">
            <w:pPr>
              <w:pStyle w:val="TAC"/>
              <w:spacing w:line="256" w:lineRule="auto"/>
            </w:pPr>
            <w:r w:rsidRPr="005026A1">
              <w:t>1</w:t>
            </w:r>
          </w:p>
        </w:tc>
      </w:tr>
      <w:tr w:rsidR="002B7D5E" w:rsidRPr="005026A1" w14:paraId="514F2F6A"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7ADC399C" w14:textId="77777777" w:rsidR="002B7D5E" w:rsidRPr="005026A1" w:rsidRDefault="002B7D5E" w:rsidP="00D57AF4">
            <w:pPr>
              <w:pStyle w:val="TAL"/>
              <w:spacing w:line="256" w:lineRule="auto"/>
            </w:pPr>
            <w:r w:rsidRPr="005026A1">
              <w:t>BW</w:t>
            </w:r>
            <w:r w:rsidRPr="005026A1">
              <w:rPr>
                <w:vertAlign w:val="subscript"/>
              </w:rPr>
              <w:t>channel</w:t>
            </w:r>
          </w:p>
        </w:tc>
        <w:tc>
          <w:tcPr>
            <w:tcW w:w="596" w:type="pct"/>
            <w:tcBorders>
              <w:top w:val="single" w:sz="4" w:space="0" w:color="auto"/>
              <w:left w:val="single" w:sz="4" w:space="0" w:color="auto"/>
              <w:bottom w:val="single" w:sz="4" w:space="0" w:color="auto"/>
              <w:right w:val="single" w:sz="4" w:space="0" w:color="auto"/>
            </w:tcBorders>
            <w:hideMark/>
          </w:tcPr>
          <w:p w14:paraId="6D9B1F64" w14:textId="77777777" w:rsidR="002B7D5E" w:rsidRPr="005026A1" w:rsidRDefault="002B7D5E" w:rsidP="00D57AF4">
            <w:pPr>
              <w:pStyle w:val="TAC"/>
              <w:spacing w:line="256" w:lineRule="auto"/>
            </w:pPr>
            <w:r w:rsidRPr="005026A1">
              <w:t>MHz</w:t>
            </w:r>
          </w:p>
        </w:tc>
        <w:tc>
          <w:tcPr>
            <w:tcW w:w="725" w:type="pct"/>
            <w:tcBorders>
              <w:top w:val="single" w:sz="4" w:space="0" w:color="auto"/>
              <w:left w:val="single" w:sz="4" w:space="0" w:color="auto"/>
              <w:bottom w:val="single" w:sz="4" w:space="0" w:color="auto"/>
              <w:right w:val="single" w:sz="4" w:space="0" w:color="auto"/>
            </w:tcBorders>
            <w:hideMark/>
          </w:tcPr>
          <w:p w14:paraId="73101F29" w14:textId="77777777" w:rsidR="002B7D5E" w:rsidRPr="005026A1" w:rsidRDefault="002B7D5E" w:rsidP="00D57AF4">
            <w:pPr>
              <w:pStyle w:val="TAC"/>
              <w:spacing w:line="256" w:lineRule="auto"/>
            </w:pPr>
            <w:r w:rsidRPr="005026A1">
              <w:t>1,2,3,4,5,6,7,8</w:t>
            </w:r>
          </w:p>
        </w:tc>
        <w:tc>
          <w:tcPr>
            <w:tcW w:w="2109" w:type="pct"/>
            <w:gridSpan w:val="2"/>
            <w:tcBorders>
              <w:top w:val="single" w:sz="4" w:space="0" w:color="auto"/>
              <w:left w:val="single" w:sz="4" w:space="0" w:color="auto"/>
              <w:bottom w:val="single" w:sz="4" w:space="0" w:color="auto"/>
              <w:right w:val="single" w:sz="4" w:space="0" w:color="auto"/>
            </w:tcBorders>
            <w:hideMark/>
          </w:tcPr>
          <w:p w14:paraId="4C884E05" w14:textId="77777777" w:rsidR="002B7D5E" w:rsidRPr="00411DE4" w:rsidRDefault="002B7D5E" w:rsidP="00D57AF4">
            <w:pPr>
              <w:pStyle w:val="TAC"/>
              <w:spacing w:line="256" w:lineRule="auto"/>
              <w:rPr>
                <w:lang w:val="nl-NL"/>
              </w:rPr>
            </w:pPr>
            <w:r w:rsidRPr="00411DE4">
              <w:rPr>
                <w:lang w:val="nl-NL"/>
              </w:rPr>
              <w:t xml:space="preserve">5 MHz: </w:t>
            </w:r>
            <w:proofErr w:type="gramStart"/>
            <w:r w:rsidRPr="00411DE4">
              <w:rPr>
                <w:lang w:val="nl-NL"/>
              </w:rPr>
              <w:t>N</w:t>
            </w:r>
            <w:r w:rsidRPr="00411DE4">
              <w:rPr>
                <w:vertAlign w:val="subscript"/>
                <w:lang w:val="nl-NL"/>
              </w:rPr>
              <w:t>RB,c</w:t>
            </w:r>
            <w:proofErr w:type="gramEnd"/>
            <w:r w:rsidRPr="00411DE4">
              <w:rPr>
                <w:lang w:val="nl-NL"/>
              </w:rPr>
              <w:t xml:space="preserve"> = 25</w:t>
            </w:r>
          </w:p>
          <w:p w14:paraId="242605D6" w14:textId="77777777" w:rsidR="002B7D5E" w:rsidRPr="00411DE4" w:rsidRDefault="002B7D5E" w:rsidP="00D57AF4">
            <w:pPr>
              <w:pStyle w:val="TAC"/>
              <w:spacing w:line="256" w:lineRule="auto"/>
              <w:rPr>
                <w:lang w:val="nl-NL"/>
              </w:rPr>
            </w:pPr>
            <w:r w:rsidRPr="00411DE4">
              <w:rPr>
                <w:lang w:val="nl-NL"/>
              </w:rPr>
              <w:t xml:space="preserve">10 MHz: </w:t>
            </w:r>
            <w:proofErr w:type="gramStart"/>
            <w:r w:rsidRPr="00411DE4">
              <w:rPr>
                <w:lang w:val="nl-NL"/>
              </w:rPr>
              <w:t>N</w:t>
            </w:r>
            <w:r w:rsidRPr="00411DE4">
              <w:rPr>
                <w:vertAlign w:val="subscript"/>
                <w:lang w:val="nl-NL"/>
              </w:rPr>
              <w:t>RB,c</w:t>
            </w:r>
            <w:proofErr w:type="gramEnd"/>
            <w:r w:rsidRPr="00411DE4">
              <w:rPr>
                <w:lang w:val="nl-NL"/>
              </w:rPr>
              <w:t xml:space="preserve"> = 50</w:t>
            </w:r>
          </w:p>
          <w:p w14:paraId="61BAAB6C" w14:textId="77777777" w:rsidR="002B7D5E" w:rsidRPr="005026A1" w:rsidRDefault="002B7D5E" w:rsidP="00D57AF4">
            <w:pPr>
              <w:pStyle w:val="TAC"/>
              <w:spacing w:line="256" w:lineRule="auto"/>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0C219F81"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65DAE5E6" w14:textId="77777777" w:rsidR="002B7D5E" w:rsidRPr="005026A1" w:rsidRDefault="002B7D5E" w:rsidP="00D57AF4">
            <w:pPr>
              <w:pStyle w:val="TAL"/>
              <w:spacing w:line="256" w:lineRule="auto"/>
            </w:pPr>
            <w:r w:rsidRPr="005026A1">
              <w:rPr>
                <w:lang w:eastAsia="zh-CN"/>
              </w:rPr>
              <w:t>PRACH Configuration</w:t>
            </w:r>
            <w:r w:rsidRPr="005026A1">
              <w:rPr>
                <w:vertAlign w:val="superscript"/>
              </w:rPr>
              <w:t>Note2</w:t>
            </w:r>
          </w:p>
        </w:tc>
        <w:tc>
          <w:tcPr>
            <w:tcW w:w="596" w:type="pct"/>
            <w:vMerge w:val="restart"/>
            <w:tcBorders>
              <w:top w:val="single" w:sz="4" w:space="0" w:color="auto"/>
              <w:left w:val="single" w:sz="4" w:space="0" w:color="auto"/>
              <w:bottom w:val="single" w:sz="4" w:space="0" w:color="auto"/>
              <w:right w:val="single" w:sz="4" w:space="0" w:color="auto"/>
            </w:tcBorders>
          </w:tcPr>
          <w:p w14:paraId="19B29414"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72E78FD7" w14:textId="77777777" w:rsidR="002B7D5E" w:rsidRPr="005026A1" w:rsidRDefault="002B7D5E" w:rsidP="00D57AF4">
            <w:pPr>
              <w:pStyle w:val="TAC"/>
              <w:spacing w:line="256" w:lineRule="auto"/>
            </w:pPr>
            <w:r w:rsidRPr="005026A1">
              <w:t>1,2,3,7</w:t>
            </w:r>
          </w:p>
        </w:tc>
        <w:tc>
          <w:tcPr>
            <w:tcW w:w="2109" w:type="pct"/>
            <w:gridSpan w:val="2"/>
            <w:tcBorders>
              <w:top w:val="single" w:sz="4" w:space="0" w:color="auto"/>
              <w:left w:val="single" w:sz="4" w:space="0" w:color="auto"/>
              <w:bottom w:val="single" w:sz="4" w:space="0" w:color="auto"/>
              <w:right w:val="single" w:sz="4" w:space="0" w:color="auto"/>
            </w:tcBorders>
            <w:hideMark/>
          </w:tcPr>
          <w:p w14:paraId="38861D5F" w14:textId="77777777" w:rsidR="002B7D5E" w:rsidRPr="005026A1" w:rsidRDefault="002B7D5E" w:rsidP="00D57AF4">
            <w:pPr>
              <w:pStyle w:val="TAC"/>
              <w:spacing w:line="256" w:lineRule="auto"/>
            </w:pPr>
            <w:r w:rsidRPr="005026A1">
              <w:rPr>
                <w:lang w:eastAsia="zh-CN"/>
              </w:rPr>
              <w:t>4</w:t>
            </w:r>
          </w:p>
        </w:tc>
      </w:tr>
      <w:tr w:rsidR="002B7D5E" w:rsidRPr="005026A1" w14:paraId="05345541" w14:textId="77777777" w:rsidTr="00D57AF4">
        <w:trPr>
          <w:trHeight w:val="187"/>
        </w:trPr>
        <w:tc>
          <w:tcPr>
            <w:tcW w:w="1570" w:type="pct"/>
            <w:tcBorders>
              <w:top w:val="nil"/>
              <w:left w:val="single" w:sz="4" w:space="0" w:color="auto"/>
              <w:bottom w:val="single" w:sz="4" w:space="0" w:color="auto"/>
              <w:right w:val="single" w:sz="4" w:space="0" w:color="auto"/>
            </w:tcBorders>
          </w:tcPr>
          <w:p w14:paraId="00F0D11D" w14:textId="77777777" w:rsidR="002B7D5E" w:rsidRPr="005026A1" w:rsidRDefault="002B7D5E" w:rsidP="00D57AF4">
            <w:pPr>
              <w:pStyle w:val="TAL"/>
              <w:spacing w:line="256" w:lineRule="auto"/>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3192F052" w14:textId="77777777" w:rsidR="002B7D5E" w:rsidRPr="005026A1" w:rsidRDefault="002B7D5E" w:rsidP="00D57AF4">
            <w:pPr>
              <w:spacing w:after="0" w:line="256" w:lineRule="auto"/>
              <w:rPr>
                <w:rFonts w:ascii="Arial" w:hAnsi="Arial"/>
                <w:sz w:val="18"/>
              </w:rPr>
            </w:pPr>
          </w:p>
        </w:tc>
        <w:tc>
          <w:tcPr>
            <w:tcW w:w="725" w:type="pct"/>
            <w:tcBorders>
              <w:top w:val="single" w:sz="4" w:space="0" w:color="auto"/>
              <w:left w:val="single" w:sz="4" w:space="0" w:color="auto"/>
              <w:bottom w:val="single" w:sz="4" w:space="0" w:color="auto"/>
              <w:right w:val="single" w:sz="4" w:space="0" w:color="auto"/>
            </w:tcBorders>
            <w:hideMark/>
          </w:tcPr>
          <w:p w14:paraId="6D1A48C3"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2466576A" w14:textId="77777777" w:rsidR="002B7D5E" w:rsidRPr="005026A1" w:rsidRDefault="002B7D5E" w:rsidP="00D57AF4">
            <w:pPr>
              <w:pStyle w:val="TAC"/>
              <w:spacing w:line="256" w:lineRule="auto"/>
            </w:pPr>
            <w:r w:rsidRPr="005026A1">
              <w:rPr>
                <w:lang w:eastAsia="zh-CN"/>
              </w:rPr>
              <w:t>53</w:t>
            </w:r>
          </w:p>
        </w:tc>
      </w:tr>
      <w:tr w:rsidR="002B7D5E" w:rsidRPr="005026A1" w14:paraId="5870A90E"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43B746A0" w14:textId="77777777" w:rsidR="002B7D5E" w:rsidRPr="005026A1" w:rsidRDefault="002B7D5E" w:rsidP="00D57AF4">
            <w:pPr>
              <w:pStyle w:val="TAL"/>
              <w:spacing w:line="256" w:lineRule="auto"/>
            </w:pPr>
            <w:r w:rsidRPr="005026A1">
              <w:t>PDSCH parameters:</w:t>
            </w:r>
          </w:p>
          <w:p w14:paraId="691D41D0" w14:textId="77777777" w:rsidR="002B7D5E" w:rsidRPr="005026A1" w:rsidRDefault="002B7D5E" w:rsidP="00D57AF4">
            <w:pPr>
              <w:pStyle w:val="TAL"/>
              <w:spacing w:line="256" w:lineRule="auto"/>
            </w:pPr>
            <w:r w:rsidRPr="005026A1">
              <w:t>DL Reference Measurement Channel</w:t>
            </w:r>
            <w:r w:rsidRPr="005026A1">
              <w:rPr>
                <w:vertAlign w:val="superscript"/>
              </w:rPr>
              <w:t>Note3</w:t>
            </w:r>
          </w:p>
        </w:tc>
        <w:tc>
          <w:tcPr>
            <w:tcW w:w="596" w:type="pct"/>
            <w:vMerge w:val="restart"/>
            <w:tcBorders>
              <w:top w:val="single" w:sz="4" w:space="0" w:color="auto"/>
              <w:left w:val="single" w:sz="4" w:space="0" w:color="auto"/>
              <w:bottom w:val="single" w:sz="4" w:space="0" w:color="auto"/>
              <w:right w:val="single" w:sz="4" w:space="0" w:color="auto"/>
            </w:tcBorders>
          </w:tcPr>
          <w:p w14:paraId="2272B2AA"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253CDF07" w14:textId="77777777" w:rsidR="002B7D5E" w:rsidRPr="005026A1" w:rsidRDefault="002B7D5E" w:rsidP="00D57AF4">
            <w:pPr>
              <w:pStyle w:val="TAC"/>
              <w:spacing w:line="256" w:lineRule="auto"/>
              <w:rPr>
                <w:lang w:eastAsia="zh-CN"/>
              </w:rPr>
            </w:pPr>
            <w:r w:rsidRPr="005026A1">
              <w:t>1,2,3,7</w:t>
            </w:r>
          </w:p>
        </w:tc>
        <w:tc>
          <w:tcPr>
            <w:tcW w:w="2109" w:type="pct"/>
            <w:gridSpan w:val="2"/>
            <w:tcBorders>
              <w:top w:val="single" w:sz="4" w:space="0" w:color="auto"/>
              <w:left w:val="single" w:sz="4" w:space="0" w:color="auto"/>
              <w:bottom w:val="single" w:sz="4" w:space="0" w:color="auto"/>
              <w:right w:val="single" w:sz="4" w:space="0" w:color="auto"/>
            </w:tcBorders>
            <w:hideMark/>
          </w:tcPr>
          <w:p w14:paraId="2B44DD05" w14:textId="77777777" w:rsidR="002B7D5E" w:rsidRPr="00411DE4" w:rsidRDefault="002B7D5E" w:rsidP="00D57AF4">
            <w:pPr>
              <w:pStyle w:val="TAC"/>
              <w:spacing w:line="256" w:lineRule="auto"/>
              <w:rPr>
                <w:lang w:val="nl-NL" w:eastAsia="zh-CN"/>
              </w:rPr>
            </w:pPr>
            <w:r w:rsidRPr="00411DE4">
              <w:rPr>
                <w:lang w:val="nl-NL" w:eastAsia="zh-CN"/>
              </w:rPr>
              <w:t>5 MHz: R.7 FDD</w:t>
            </w:r>
          </w:p>
          <w:p w14:paraId="0BDFDB9E" w14:textId="77777777" w:rsidR="002B7D5E" w:rsidRPr="00411DE4" w:rsidRDefault="002B7D5E" w:rsidP="00D57AF4">
            <w:pPr>
              <w:pStyle w:val="TAC"/>
              <w:spacing w:line="256" w:lineRule="auto"/>
              <w:rPr>
                <w:lang w:val="nl-NL" w:eastAsia="zh-CN"/>
              </w:rPr>
            </w:pPr>
            <w:r w:rsidRPr="00411DE4">
              <w:rPr>
                <w:lang w:val="nl-NL" w:eastAsia="zh-CN"/>
              </w:rPr>
              <w:t>10 MHz: R.3 FDD</w:t>
            </w:r>
          </w:p>
          <w:p w14:paraId="25F8E4DD" w14:textId="77777777" w:rsidR="002B7D5E" w:rsidRPr="005026A1" w:rsidRDefault="002B7D5E" w:rsidP="00D57AF4">
            <w:pPr>
              <w:pStyle w:val="TAC"/>
              <w:spacing w:line="256" w:lineRule="auto"/>
              <w:rPr>
                <w:lang w:eastAsia="zh-CN"/>
              </w:rPr>
            </w:pPr>
            <w:r w:rsidRPr="005026A1">
              <w:rPr>
                <w:lang w:eastAsia="zh-CN"/>
              </w:rPr>
              <w:t>20 MHz: R.6 FDD</w:t>
            </w:r>
          </w:p>
        </w:tc>
      </w:tr>
      <w:tr w:rsidR="002B7D5E" w:rsidRPr="005026A1" w14:paraId="68278363" w14:textId="77777777" w:rsidTr="00D57AF4">
        <w:trPr>
          <w:trHeight w:val="187"/>
        </w:trPr>
        <w:tc>
          <w:tcPr>
            <w:tcW w:w="1570" w:type="pct"/>
            <w:tcBorders>
              <w:top w:val="nil"/>
              <w:left w:val="single" w:sz="4" w:space="0" w:color="auto"/>
              <w:bottom w:val="single" w:sz="4" w:space="0" w:color="auto"/>
              <w:right w:val="single" w:sz="4" w:space="0" w:color="auto"/>
            </w:tcBorders>
          </w:tcPr>
          <w:p w14:paraId="751275D2" w14:textId="77777777" w:rsidR="002B7D5E" w:rsidRPr="005026A1" w:rsidRDefault="002B7D5E" w:rsidP="00D57AF4">
            <w:pPr>
              <w:pStyle w:val="TAL"/>
              <w:spacing w:line="256" w:lineRule="auto"/>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603EDD2B" w14:textId="77777777" w:rsidR="002B7D5E" w:rsidRPr="005026A1" w:rsidRDefault="002B7D5E" w:rsidP="00D57AF4">
            <w:pPr>
              <w:spacing w:after="0" w:line="256" w:lineRule="auto"/>
              <w:rPr>
                <w:rFonts w:ascii="Arial" w:hAnsi="Arial"/>
                <w:sz w:val="18"/>
              </w:rPr>
            </w:pPr>
          </w:p>
        </w:tc>
        <w:tc>
          <w:tcPr>
            <w:tcW w:w="725" w:type="pct"/>
            <w:tcBorders>
              <w:top w:val="single" w:sz="4" w:space="0" w:color="auto"/>
              <w:left w:val="single" w:sz="4" w:space="0" w:color="auto"/>
              <w:bottom w:val="single" w:sz="4" w:space="0" w:color="auto"/>
              <w:right w:val="single" w:sz="4" w:space="0" w:color="auto"/>
            </w:tcBorders>
            <w:hideMark/>
          </w:tcPr>
          <w:p w14:paraId="66B79967"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2C84FC01" w14:textId="77777777" w:rsidR="002B7D5E" w:rsidRPr="00411DE4" w:rsidRDefault="002B7D5E" w:rsidP="00D57AF4">
            <w:pPr>
              <w:pStyle w:val="TAC"/>
              <w:spacing w:line="256" w:lineRule="auto"/>
              <w:rPr>
                <w:lang w:val="nl-NL" w:eastAsia="zh-CN"/>
              </w:rPr>
            </w:pPr>
            <w:r w:rsidRPr="00411DE4">
              <w:rPr>
                <w:lang w:val="nl-NL" w:eastAsia="zh-CN"/>
              </w:rPr>
              <w:t>5 MHz: R.4 TDD</w:t>
            </w:r>
          </w:p>
          <w:p w14:paraId="04C4884F" w14:textId="77777777" w:rsidR="002B7D5E" w:rsidRPr="00411DE4" w:rsidRDefault="002B7D5E" w:rsidP="00D57AF4">
            <w:pPr>
              <w:pStyle w:val="TAC"/>
              <w:spacing w:line="256" w:lineRule="auto"/>
              <w:rPr>
                <w:lang w:val="nl-NL" w:eastAsia="zh-CN"/>
              </w:rPr>
            </w:pPr>
            <w:r w:rsidRPr="00411DE4">
              <w:rPr>
                <w:lang w:val="nl-NL" w:eastAsia="zh-CN"/>
              </w:rPr>
              <w:t>10 MHz: R.0 TDD</w:t>
            </w:r>
          </w:p>
          <w:p w14:paraId="02ADFF4B" w14:textId="77777777" w:rsidR="002B7D5E" w:rsidRPr="005026A1" w:rsidRDefault="002B7D5E" w:rsidP="00D57AF4">
            <w:pPr>
              <w:pStyle w:val="TAC"/>
              <w:spacing w:line="256" w:lineRule="auto"/>
              <w:rPr>
                <w:lang w:eastAsia="zh-CN"/>
              </w:rPr>
            </w:pPr>
            <w:r w:rsidRPr="005026A1">
              <w:rPr>
                <w:lang w:eastAsia="zh-CN"/>
              </w:rPr>
              <w:t>20 MHz: R.3 TDD</w:t>
            </w:r>
          </w:p>
        </w:tc>
      </w:tr>
      <w:tr w:rsidR="002B7D5E" w:rsidRPr="005026A1" w14:paraId="70AA8343"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4EE84E13" w14:textId="77777777" w:rsidR="002B7D5E" w:rsidRPr="005026A1" w:rsidRDefault="002B7D5E" w:rsidP="00D57AF4">
            <w:pPr>
              <w:pStyle w:val="TAL"/>
              <w:spacing w:line="256" w:lineRule="auto"/>
            </w:pPr>
            <w:r w:rsidRPr="005026A1">
              <w:t>PCFICH/PDCCH/PHICH parameters:</w:t>
            </w:r>
          </w:p>
          <w:p w14:paraId="410808F7" w14:textId="77777777" w:rsidR="002B7D5E" w:rsidRPr="005026A1" w:rsidRDefault="002B7D5E" w:rsidP="00D57AF4">
            <w:pPr>
              <w:pStyle w:val="TAL"/>
              <w:spacing w:line="256" w:lineRule="auto"/>
            </w:pPr>
            <w:r w:rsidRPr="005026A1">
              <w:t xml:space="preserve">DL Reference Measurement </w:t>
            </w:r>
          </w:p>
        </w:tc>
        <w:tc>
          <w:tcPr>
            <w:tcW w:w="596" w:type="pct"/>
            <w:vMerge w:val="restart"/>
            <w:tcBorders>
              <w:top w:val="single" w:sz="4" w:space="0" w:color="auto"/>
              <w:left w:val="single" w:sz="4" w:space="0" w:color="auto"/>
              <w:bottom w:val="single" w:sz="4" w:space="0" w:color="auto"/>
              <w:right w:val="single" w:sz="4" w:space="0" w:color="auto"/>
            </w:tcBorders>
          </w:tcPr>
          <w:p w14:paraId="6C4CD24E"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5A2CEDB9" w14:textId="77777777" w:rsidR="002B7D5E" w:rsidRPr="005026A1" w:rsidRDefault="002B7D5E" w:rsidP="00D57AF4">
            <w:pPr>
              <w:pStyle w:val="TAC"/>
              <w:spacing w:line="256" w:lineRule="auto"/>
              <w:rPr>
                <w:lang w:eastAsia="zh-CN"/>
              </w:rPr>
            </w:pPr>
            <w:r w:rsidRPr="005026A1">
              <w:t>1,2,3,7</w:t>
            </w:r>
          </w:p>
        </w:tc>
        <w:tc>
          <w:tcPr>
            <w:tcW w:w="2109" w:type="pct"/>
            <w:gridSpan w:val="2"/>
            <w:tcBorders>
              <w:top w:val="single" w:sz="4" w:space="0" w:color="auto"/>
              <w:left w:val="single" w:sz="4" w:space="0" w:color="auto"/>
              <w:bottom w:val="single" w:sz="4" w:space="0" w:color="auto"/>
              <w:right w:val="single" w:sz="4" w:space="0" w:color="auto"/>
            </w:tcBorders>
            <w:hideMark/>
          </w:tcPr>
          <w:p w14:paraId="08A8C7EC" w14:textId="77777777" w:rsidR="002B7D5E" w:rsidRPr="00411DE4" w:rsidRDefault="002B7D5E" w:rsidP="00D57AF4">
            <w:pPr>
              <w:pStyle w:val="TAC"/>
              <w:spacing w:line="256" w:lineRule="auto"/>
              <w:rPr>
                <w:lang w:val="nl-NL" w:eastAsia="zh-CN"/>
              </w:rPr>
            </w:pPr>
            <w:r w:rsidRPr="00411DE4">
              <w:rPr>
                <w:lang w:val="nl-NL" w:eastAsia="zh-CN"/>
              </w:rPr>
              <w:t>5 MHz: R.11 FDD</w:t>
            </w:r>
          </w:p>
          <w:p w14:paraId="4E0A69EC" w14:textId="77777777" w:rsidR="002B7D5E" w:rsidRPr="00411DE4" w:rsidRDefault="002B7D5E" w:rsidP="00D57AF4">
            <w:pPr>
              <w:pStyle w:val="TAC"/>
              <w:spacing w:line="256" w:lineRule="auto"/>
              <w:rPr>
                <w:lang w:val="nl-NL" w:eastAsia="zh-CN"/>
              </w:rPr>
            </w:pPr>
            <w:r w:rsidRPr="00411DE4">
              <w:rPr>
                <w:lang w:val="nl-NL" w:eastAsia="zh-CN"/>
              </w:rPr>
              <w:t>10 MHz: R.6 FDD</w:t>
            </w:r>
          </w:p>
          <w:p w14:paraId="008E5DA0" w14:textId="77777777" w:rsidR="002B7D5E" w:rsidRPr="005026A1" w:rsidRDefault="002B7D5E" w:rsidP="00D57AF4">
            <w:pPr>
              <w:pStyle w:val="TAC"/>
              <w:spacing w:line="256" w:lineRule="auto"/>
              <w:rPr>
                <w:lang w:eastAsia="zh-CN"/>
              </w:rPr>
            </w:pPr>
            <w:r w:rsidRPr="005026A1">
              <w:rPr>
                <w:lang w:eastAsia="zh-CN"/>
              </w:rPr>
              <w:t>20 MHz: R.10 FDD</w:t>
            </w:r>
          </w:p>
        </w:tc>
      </w:tr>
      <w:tr w:rsidR="002B7D5E" w:rsidRPr="005026A1" w14:paraId="7BFC92BA" w14:textId="77777777" w:rsidTr="00D57AF4">
        <w:trPr>
          <w:trHeight w:val="187"/>
        </w:trPr>
        <w:tc>
          <w:tcPr>
            <w:tcW w:w="1570" w:type="pct"/>
            <w:tcBorders>
              <w:top w:val="nil"/>
              <w:left w:val="single" w:sz="4" w:space="0" w:color="auto"/>
              <w:bottom w:val="single" w:sz="4" w:space="0" w:color="auto"/>
              <w:right w:val="single" w:sz="4" w:space="0" w:color="auto"/>
            </w:tcBorders>
          </w:tcPr>
          <w:p w14:paraId="587A8DC3" w14:textId="77777777" w:rsidR="002B7D5E" w:rsidRPr="005026A1" w:rsidRDefault="002B7D5E" w:rsidP="00D57AF4">
            <w:pPr>
              <w:pStyle w:val="TAL"/>
              <w:spacing w:line="256" w:lineRule="auto"/>
            </w:pPr>
            <w:r w:rsidRPr="005026A1">
              <w:t>Channel</w:t>
            </w:r>
            <w:r w:rsidRPr="005026A1">
              <w:rPr>
                <w:vertAlign w:val="superscript"/>
              </w:rPr>
              <w:t>Note3</w:t>
            </w: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709D50C5" w14:textId="77777777" w:rsidR="002B7D5E" w:rsidRPr="005026A1" w:rsidRDefault="002B7D5E" w:rsidP="00D57AF4">
            <w:pPr>
              <w:spacing w:after="0" w:line="256" w:lineRule="auto"/>
              <w:rPr>
                <w:rFonts w:ascii="Arial" w:hAnsi="Arial"/>
                <w:sz w:val="18"/>
              </w:rPr>
            </w:pPr>
          </w:p>
        </w:tc>
        <w:tc>
          <w:tcPr>
            <w:tcW w:w="725" w:type="pct"/>
            <w:tcBorders>
              <w:top w:val="single" w:sz="4" w:space="0" w:color="auto"/>
              <w:left w:val="single" w:sz="4" w:space="0" w:color="auto"/>
              <w:bottom w:val="single" w:sz="4" w:space="0" w:color="auto"/>
              <w:right w:val="single" w:sz="4" w:space="0" w:color="auto"/>
            </w:tcBorders>
            <w:hideMark/>
          </w:tcPr>
          <w:p w14:paraId="5E309B16" w14:textId="77777777" w:rsidR="002B7D5E" w:rsidRPr="005026A1" w:rsidRDefault="002B7D5E" w:rsidP="00D57AF4">
            <w:pPr>
              <w:pStyle w:val="TAC"/>
              <w:spacing w:line="256" w:lineRule="auto"/>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09BA8F0F" w14:textId="77777777" w:rsidR="002B7D5E" w:rsidRPr="00411DE4" w:rsidRDefault="002B7D5E" w:rsidP="00D57AF4">
            <w:pPr>
              <w:pStyle w:val="TAC"/>
              <w:spacing w:line="256" w:lineRule="auto"/>
              <w:rPr>
                <w:lang w:val="nl-NL" w:eastAsia="zh-CN"/>
              </w:rPr>
            </w:pPr>
            <w:r w:rsidRPr="00411DE4">
              <w:rPr>
                <w:lang w:val="nl-NL" w:eastAsia="zh-CN"/>
              </w:rPr>
              <w:t>5 MHz: R.11 TDD</w:t>
            </w:r>
          </w:p>
          <w:p w14:paraId="550EF3C9" w14:textId="77777777" w:rsidR="002B7D5E" w:rsidRPr="00411DE4" w:rsidRDefault="002B7D5E" w:rsidP="00D57AF4">
            <w:pPr>
              <w:pStyle w:val="TAC"/>
              <w:spacing w:line="256" w:lineRule="auto"/>
              <w:rPr>
                <w:lang w:val="nl-NL" w:eastAsia="zh-CN"/>
              </w:rPr>
            </w:pPr>
            <w:r w:rsidRPr="00411DE4">
              <w:rPr>
                <w:lang w:val="nl-NL" w:eastAsia="zh-CN"/>
              </w:rPr>
              <w:t>10 MHz: R.6 TDD</w:t>
            </w:r>
          </w:p>
          <w:p w14:paraId="39AB4ED8" w14:textId="77777777" w:rsidR="002B7D5E" w:rsidRPr="005026A1" w:rsidRDefault="002B7D5E" w:rsidP="00D57AF4">
            <w:pPr>
              <w:pStyle w:val="TAC"/>
              <w:spacing w:line="256" w:lineRule="auto"/>
              <w:rPr>
                <w:lang w:eastAsia="zh-CN"/>
              </w:rPr>
            </w:pPr>
            <w:r w:rsidRPr="005026A1">
              <w:rPr>
                <w:lang w:eastAsia="zh-CN"/>
              </w:rPr>
              <w:t>20 MHz: R.10 TDD</w:t>
            </w:r>
          </w:p>
        </w:tc>
      </w:tr>
      <w:tr w:rsidR="002B7D5E" w:rsidRPr="005026A1" w14:paraId="59155841" w14:textId="77777777" w:rsidTr="00D57AF4">
        <w:trPr>
          <w:trHeight w:val="187"/>
        </w:trPr>
        <w:tc>
          <w:tcPr>
            <w:tcW w:w="1570" w:type="pct"/>
            <w:tcBorders>
              <w:top w:val="single" w:sz="4" w:space="0" w:color="auto"/>
              <w:left w:val="single" w:sz="4" w:space="0" w:color="auto"/>
              <w:bottom w:val="nil"/>
              <w:right w:val="single" w:sz="4" w:space="0" w:color="auto"/>
            </w:tcBorders>
            <w:hideMark/>
          </w:tcPr>
          <w:p w14:paraId="2395D6BE" w14:textId="77777777" w:rsidR="002B7D5E" w:rsidRPr="005026A1" w:rsidRDefault="002B7D5E" w:rsidP="00D57AF4">
            <w:pPr>
              <w:pStyle w:val="TAL"/>
              <w:spacing w:line="256" w:lineRule="auto"/>
              <w:rPr>
                <w:lang w:eastAsia="ja-JP"/>
              </w:rPr>
            </w:pPr>
            <w:r w:rsidRPr="005026A1">
              <w:t>OCNG Patterns</w:t>
            </w:r>
            <w:r w:rsidRPr="005026A1">
              <w:rPr>
                <w:vertAlign w:val="superscript"/>
              </w:rPr>
              <w:t>Note3</w:t>
            </w:r>
          </w:p>
        </w:tc>
        <w:tc>
          <w:tcPr>
            <w:tcW w:w="596" w:type="pct"/>
            <w:vMerge w:val="restart"/>
            <w:tcBorders>
              <w:top w:val="single" w:sz="4" w:space="0" w:color="auto"/>
              <w:left w:val="single" w:sz="4" w:space="0" w:color="auto"/>
              <w:bottom w:val="single" w:sz="4" w:space="0" w:color="auto"/>
              <w:right w:val="single" w:sz="4" w:space="0" w:color="auto"/>
            </w:tcBorders>
          </w:tcPr>
          <w:p w14:paraId="465C0386" w14:textId="77777777" w:rsidR="002B7D5E" w:rsidRPr="005026A1" w:rsidRDefault="002B7D5E" w:rsidP="00D57AF4">
            <w:pPr>
              <w:pStyle w:val="TAC"/>
              <w:spacing w:line="256" w:lineRule="auto"/>
              <w:rPr>
                <w:lang w:eastAsia="ja-JP"/>
              </w:rPr>
            </w:pPr>
          </w:p>
        </w:tc>
        <w:tc>
          <w:tcPr>
            <w:tcW w:w="725" w:type="pct"/>
            <w:tcBorders>
              <w:top w:val="single" w:sz="4" w:space="0" w:color="auto"/>
              <w:left w:val="single" w:sz="4" w:space="0" w:color="auto"/>
              <w:bottom w:val="single" w:sz="4" w:space="0" w:color="auto"/>
              <w:right w:val="single" w:sz="4" w:space="0" w:color="auto"/>
            </w:tcBorders>
            <w:hideMark/>
          </w:tcPr>
          <w:p w14:paraId="530016FA" w14:textId="77777777" w:rsidR="002B7D5E" w:rsidRPr="005026A1" w:rsidRDefault="002B7D5E" w:rsidP="00D57AF4">
            <w:pPr>
              <w:pStyle w:val="TAC"/>
              <w:spacing w:line="256" w:lineRule="auto"/>
              <w:rPr>
                <w:lang w:eastAsia="zh-CN"/>
              </w:rPr>
            </w:pPr>
            <w:r w:rsidRPr="005026A1">
              <w:t>1,2,3,7</w:t>
            </w:r>
          </w:p>
        </w:tc>
        <w:tc>
          <w:tcPr>
            <w:tcW w:w="2109" w:type="pct"/>
            <w:gridSpan w:val="2"/>
            <w:tcBorders>
              <w:top w:val="single" w:sz="4" w:space="0" w:color="auto"/>
              <w:left w:val="single" w:sz="4" w:space="0" w:color="auto"/>
              <w:bottom w:val="single" w:sz="4" w:space="0" w:color="auto"/>
              <w:right w:val="single" w:sz="4" w:space="0" w:color="auto"/>
            </w:tcBorders>
            <w:hideMark/>
          </w:tcPr>
          <w:p w14:paraId="457E52DB" w14:textId="77777777" w:rsidR="002B7D5E" w:rsidRPr="00411DE4" w:rsidRDefault="002B7D5E" w:rsidP="00D57AF4">
            <w:pPr>
              <w:pStyle w:val="TAC"/>
              <w:spacing w:line="256" w:lineRule="auto"/>
              <w:rPr>
                <w:lang w:val="nl-NL" w:eastAsia="zh-CN"/>
              </w:rPr>
            </w:pPr>
            <w:r w:rsidRPr="00411DE4">
              <w:rPr>
                <w:lang w:val="nl-NL" w:eastAsia="zh-CN"/>
              </w:rPr>
              <w:t>5 MHz: OP.20 FDD</w:t>
            </w:r>
          </w:p>
          <w:p w14:paraId="1A3D73D4" w14:textId="77777777" w:rsidR="002B7D5E" w:rsidRPr="00411DE4" w:rsidRDefault="002B7D5E" w:rsidP="00D57AF4">
            <w:pPr>
              <w:pStyle w:val="TAC"/>
              <w:spacing w:line="256" w:lineRule="auto"/>
              <w:rPr>
                <w:lang w:val="nl-NL" w:eastAsia="zh-CN"/>
              </w:rPr>
            </w:pPr>
            <w:r w:rsidRPr="00411DE4">
              <w:rPr>
                <w:lang w:val="nl-NL" w:eastAsia="zh-CN"/>
              </w:rPr>
              <w:t>10 MHz: OP.10 FDD</w:t>
            </w:r>
          </w:p>
          <w:p w14:paraId="42913E71" w14:textId="77777777" w:rsidR="002B7D5E" w:rsidRPr="005026A1" w:rsidRDefault="002B7D5E" w:rsidP="00D57AF4">
            <w:pPr>
              <w:pStyle w:val="TAC"/>
              <w:spacing w:line="256" w:lineRule="auto"/>
              <w:rPr>
                <w:lang w:eastAsia="zh-CN"/>
              </w:rPr>
            </w:pPr>
            <w:r w:rsidRPr="005026A1">
              <w:rPr>
                <w:lang w:eastAsia="zh-CN"/>
              </w:rPr>
              <w:t>20 MHz: OP.17 FDD</w:t>
            </w:r>
          </w:p>
        </w:tc>
      </w:tr>
      <w:tr w:rsidR="002B7D5E" w:rsidRPr="005026A1" w14:paraId="58AF717F" w14:textId="77777777" w:rsidTr="00D57AF4">
        <w:trPr>
          <w:trHeight w:val="187"/>
        </w:trPr>
        <w:tc>
          <w:tcPr>
            <w:tcW w:w="1570" w:type="pct"/>
            <w:tcBorders>
              <w:top w:val="nil"/>
              <w:left w:val="single" w:sz="4" w:space="0" w:color="auto"/>
              <w:bottom w:val="single" w:sz="4" w:space="0" w:color="auto"/>
              <w:right w:val="single" w:sz="4" w:space="0" w:color="auto"/>
            </w:tcBorders>
          </w:tcPr>
          <w:p w14:paraId="22E7A256" w14:textId="77777777" w:rsidR="002B7D5E" w:rsidRPr="005026A1" w:rsidRDefault="002B7D5E" w:rsidP="00D57AF4">
            <w:pPr>
              <w:pStyle w:val="TAL"/>
              <w:spacing w:line="256" w:lineRule="auto"/>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4B8639" w14:textId="77777777" w:rsidR="002B7D5E" w:rsidRPr="005026A1" w:rsidRDefault="002B7D5E" w:rsidP="00D57AF4">
            <w:pPr>
              <w:spacing w:after="0" w:line="256" w:lineRule="auto"/>
              <w:rPr>
                <w:rFonts w:ascii="Arial" w:hAnsi="Arial"/>
                <w:sz w:val="18"/>
                <w:lang w:eastAsia="ja-JP"/>
              </w:rPr>
            </w:pPr>
          </w:p>
        </w:tc>
        <w:tc>
          <w:tcPr>
            <w:tcW w:w="725" w:type="pct"/>
            <w:tcBorders>
              <w:top w:val="single" w:sz="4" w:space="0" w:color="auto"/>
              <w:left w:val="single" w:sz="4" w:space="0" w:color="auto"/>
              <w:bottom w:val="single" w:sz="4" w:space="0" w:color="auto"/>
              <w:right w:val="single" w:sz="4" w:space="0" w:color="auto"/>
            </w:tcBorders>
            <w:hideMark/>
          </w:tcPr>
          <w:p w14:paraId="0B690F67" w14:textId="77777777" w:rsidR="002B7D5E" w:rsidRPr="005026A1" w:rsidRDefault="002B7D5E" w:rsidP="00D57AF4">
            <w:pPr>
              <w:pStyle w:val="TAC"/>
              <w:spacing w:line="256" w:lineRule="auto"/>
              <w:rPr>
                <w:lang w:eastAsia="zh-CN"/>
              </w:rPr>
            </w:pPr>
            <w:r w:rsidRPr="005026A1">
              <w:t>4,5,6,8</w:t>
            </w:r>
          </w:p>
        </w:tc>
        <w:tc>
          <w:tcPr>
            <w:tcW w:w="2109" w:type="pct"/>
            <w:gridSpan w:val="2"/>
            <w:tcBorders>
              <w:top w:val="single" w:sz="4" w:space="0" w:color="auto"/>
              <w:left w:val="single" w:sz="4" w:space="0" w:color="auto"/>
              <w:bottom w:val="single" w:sz="4" w:space="0" w:color="auto"/>
              <w:right w:val="single" w:sz="4" w:space="0" w:color="auto"/>
            </w:tcBorders>
            <w:hideMark/>
          </w:tcPr>
          <w:p w14:paraId="58809BF6" w14:textId="77777777" w:rsidR="002B7D5E" w:rsidRPr="00411DE4" w:rsidRDefault="002B7D5E" w:rsidP="00D57AF4">
            <w:pPr>
              <w:pStyle w:val="TAC"/>
              <w:spacing w:line="256" w:lineRule="auto"/>
              <w:rPr>
                <w:lang w:val="nl-NL" w:eastAsia="zh-CN"/>
              </w:rPr>
            </w:pPr>
            <w:r w:rsidRPr="00411DE4">
              <w:rPr>
                <w:lang w:val="nl-NL" w:eastAsia="zh-CN"/>
              </w:rPr>
              <w:t>5 MHz: OP.9 TDD</w:t>
            </w:r>
          </w:p>
          <w:p w14:paraId="58EC1963" w14:textId="77777777" w:rsidR="002B7D5E" w:rsidRPr="00411DE4" w:rsidRDefault="002B7D5E" w:rsidP="00D57AF4">
            <w:pPr>
              <w:pStyle w:val="TAC"/>
              <w:spacing w:line="256" w:lineRule="auto"/>
              <w:rPr>
                <w:lang w:val="nl-NL" w:eastAsia="zh-CN"/>
              </w:rPr>
            </w:pPr>
            <w:r w:rsidRPr="00411DE4">
              <w:rPr>
                <w:lang w:val="nl-NL" w:eastAsia="zh-CN"/>
              </w:rPr>
              <w:t>10 MHz: OP.1 TDD</w:t>
            </w:r>
          </w:p>
          <w:p w14:paraId="7496CFD1" w14:textId="77777777" w:rsidR="002B7D5E" w:rsidRPr="005026A1" w:rsidRDefault="002B7D5E" w:rsidP="00D57AF4">
            <w:pPr>
              <w:pStyle w:val="TAC"/>
              <w:spacing w:line="256" w:lineRule="auto"/>
              <w:rPr>
                <w:lang w:eastAsia="zh-CN"/>
              </w:rPr>
            </w:pPr>
            <w:r w:rsidRPr="005026A1">
              <w:rPr>
                <w:lang w:eastAsia="zh-CN"/>
              </w:rPr>
              <w:t>20 MHz: OP.7 TDD</w:t>
            </w:r>
          </w:p>
        </w:tc>
      </w:tr>
      <w:tr w:rsidR="002B7D5E" w:rsidRPr="005026A1" w14:paraId="2904CE70"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5DA1F69E" w14:textId="77777777" w:rsidR="002B7D5E" w:rsidRPr="005026A1" w:rsidRDefault="002B7D5E" w:rsidP="00D57AF4">
            <w:pPr>
              <w:pStyle w:val="TAL"/>
              <w:spacing w:line="256" w:lineRule="auto"/>
            </w:pPr>
            <w:r w:rsidRPr="005026A1">
              <w:t>PBCH_RA</w:t>
            </w:r>
          </w:p>
        </w:tc>
        <w:tc>
          <w:tcPr>
            <w:tcW w:w="596" w:type="pct"/>
            <w:tcBorders>
              <w:top w:val="single" w:sz="4" w:space="0" w:color="auto"/>
              <w:left w:val="single" w:sz="4" w:space="0" w:color="auto"/>
              <w:bottom w:val="nil"/>
              <w:right w:val="single" w:sz="4" w:space="0" w:color="auto"/>
            </w:tcBorders>
          </w:tcPr>
          <w:p w14:paraId="297EF14D"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nil"/>
              <w:right w:val="single" w:sz="4" w:space="0" w:color="auto"/>
            </w:tcBorders>
          </w:tcPr>
          <w:p w14:paraId="05FBF204" w14:textId="77777777" w:rsidR="002B7D5E" w:rsidRPr="005026A1" w:rsidRDefault="002B7D5E" w:rsidP="00D57AF4">
            <w:pPr>
              <w:pStyle w:val="TAC"/>
              <w:spacing w:line="256" w:lineRule="auto"/>
            </w:pPr>
          </w:p>
        </w:tc>
        <w:tc>
          <w:tcPr>
            <w:tcW w:w="2109" w:type="pct"/>
            <w:gridSpan w:val="2"/>
            <w:tcBorders>
              <w:top w:val="single" w:sz="4" w:space="0" w:color="auto"/>
              <w:left w:val="single" w:sz="4" w:space="0" w:color="auto"/>
              <w:bottom w:val="nil"/>
              <w:right w:val="single" w:sz="4" w:space="0" w:color="auto"/>
            </w:tcBorders>
          </w:tcPr>
          <w:p w14:paraId="2D802B2B" w14:textId="77777777" w:rsidR="002B7D5E" w:rsidRPr="005026A1" w:rsidRDefault="002B7D5E" w:rsidP="00D57AF4">
            <w:pPr>
              <w:pStyle w:val="TAC"/>
              <w:spacing w:line="256" w:lineRule="auto"/>
            </w:pPr>
          </w:p>
        </w:tc>
      </w:tr>
      <w:tr w:rsidR="002B7D5E" w:rsidRPr="005026A1" w14:paraId="7FE5ED4F"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387072E8" w14:textId="77777777" w:rsidR="002B7D5E" w:rsidRPr="005026A1" w:rsidRDefault="002B7D5E" w:rsidP="00D57AF4">
            <w:pPr>
              <w:pStyle w:val="TAL"/>
              <w:spacing w:line="256" w:lineRule="auto"/>
            </w:pPr>
            <w:r w:rsidRPr="005026A1">
              <w:t>PBCH_RB</w:t>
            </w:r>
          </w:p>
        </w:tc>
        <w:tc>
          <w:tcPr>
            <w:tcW w:w="596" w:type="pct"/>
            <w:tcBorders>
              <w:top w:val="nil"/>
              <w:left w:val="single" w:sz="4" w:space="0" w:color="auto"/>
              <w:bottom w:val="nil"/>
              <w:right w:val="single" w:sz="4" w:space="0" w:color="auto"/>
            </w:tcBorders>
          </w:tcPr>
          <w:p w14:paraId="4CF50E6A"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7036D411"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02728F09" w14:textId="77777777" w:rsidR="002B7D5E" w:rsidRPr="005026A1" w:rsidRDefault="002B7D5E" w:rsidP="00D57AF4">
            <w:pPr>
              <w:pStyle w:val="TAC"/>
              <w:spacing w:line="256" w:lineRule="auto"/>
            </w:pPr>
          </w:p>
        </w:tc>
      </w:tr>
      <w:tr w:rsidR="002B7D5E" w:rsidRPr="005026A1" w14:paraId="5EDF8FE4"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32CDF3E0" w14:textId="77777777" w:rsidR="002B7D5E" w:rsidRPr="005026A1" w:rsidRDefault="002B7D5E" w:rsidP="00D57AF4">
            <w:pPr>
              <w:pStyle w:val="TAL"/>
              <w:spacing w:line="256" w:lineRule="auto"/>
            </w:pPr>
            <w:r w:rsidRPr="005026A1">
              <w:t>PSS_RA</w:t>
            </w:r>
          </w:p>
        </w:tc>
        <w:tc>
          <w:tcPr>
            <w:tcW w:w="596" w:type="pct"/>
            <w:tcBorders>
              <w:top w:val="nil"/>
              <w:left w:val="single" w:sz="4" w:space="0" w:color="auto"/>
              <w:bottom w:val="nil"/>
              <w:right w:val="single" w:sz="4" w:space="0" w:color="auto"/>
            </w:tcBorders>
          </w:tcPr>
          <w:p w14:paraId="2211B2AA"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1BFFF8E1"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45FB9067" w14:textId="77777777" w:rsidR="002B7D5E" w:rsidRPr="005026A1" w:rsidRDefault="002B7D5E" w:rsidP="00D57AF4">
            <w:pPr>
              <w:pStyle w:val="TAC"/>
              <w:spacing w:line="256" w:lineRule="auto"/>
            </w:pPr>
          </w:p>
        </w:tc>
      </w:tr>
      <w:tr w:rsidR="002B7D5E" w:rsidRPr="005026A1" w14:paraId="79D6A3CC"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419FFAD0" w14:textId="77777777" w:rsidR="002B7D5E" w:rsidRPr="005026A1" w:rsidRDefault="002B7D5E" w:rsidP="00D57AF4">
            <w:pPr>
              <w:pStyle w:val="TAL"/>
              <w:spacing w:line="256" w:lineRule="auto"/>
            </w:pPr>
            <w:r w:rsidRPr="005026A1">
              <w:t>SSS_RA</w:t>
            </w:r>
          </w:p>
        </w:tc>
        <w:tc>
          <w:tcPr>
            <w:tcW w:w="596" w:type="pct"/>
            <w:tcBorders>
              <w:top w:val="nil"/>
              <w:left w:val="single" w:sz="4" w:space="0" w:color="auto"/>
              <w:bottom w:val="nil"/>
              <w:right w:val="single" w:sz="4" w:space="0" w:color="auto"/>
            </w:tcBorders>
          </w:tcPr>
          <w:p w14:paraId="3165E75D"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2D69A08B"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4840D275" w14:textId="77777777" w:rsidR="002B7D5E" w:rsidRPr="005026A1" w:rsidRDefault="002B7D5E" w:rsidP="00D57AF4">
            <w:pPr>
              <w:pStyle w:val="TAC"/>
              <w:spacing w:line="256" w:lineRule="auto"/>
            </w:pPr>
          </w:p>
        </w:tc>
      </w:tr>
      <w:tr w:rsidR="002B7D5E" w:rsidRPr="005026A1" w14:paraId="0DF05724"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3A56CC62" w14:textId="77777777" w:rsidR="002B7D5E" w:rsidRPr="005026A1" w:rsidRDefault="002B7D5E" w:rsidP="00D57AF4">
            <w:pPr>
              <w:pStyle w:val="TAL"/>
              <w:spacing w:line="256" w:lineRule="auto"/>
            </w:pPr>
            <w:r w:rsidRPr="005026A1">
              <w:t>PCFICH_RB</w:t>
            </w:r>
          </w:p>
        </w:tc>
        <w:tc>
          <w:tcPr>
            <w:tcW w:w="596" w:type="pct"/>
            <w:tcBorders>
              <w:top w:val="nil"/>
              <w:left w:val="single" w:sz="4" w:space="0" w:color="auto"/>
              <w:bottom w:val="nil"/>
              <w:right w:val="single" w:sz="4" w:space="0" w:color="auto"/>
            </w:tcBorders>
          </w:tcPr>
          <w:p w14:paraId="2EEBAE6F"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228FA235"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7B4E8279" w14:textId="77777777" w:rsidR="002B7D5E" w:rsidRPr="005026A1" w:rsidRDefault="002B7D5E" w:rsidP="00D57AF4">
            <w:pPr>
              <w:pStyle w:val="TAC"/>
              <w:spacing w:line="256" w:lineRule="auto"/>
            </w:pPr>
          </w:p>
        </w:tc>
      </w:tr>
      <w:tr w:rsidR="002B7D5E" w:rsidRPr="005026A1" w14:paraId="62ACC019"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584BCB3B" w14:textId="77777777" w:rsidR="002B7D5E" w:rsidRPr="005026A1" w:rsidRDefault="002B7D5E" w:rsidP="00D57AF4">
            <w:pPr>
              <w:pStyle w:val="TAL"/>
              <w:spacing w:line="256" w:lineRule="auto"/>
            </w:pPr>
            <w:r w:rsidRPr="005026A1">
              <w:t>PHICH_RA</w:t>
            </w:r>
          </w:p>
        </w:tc>
        <w:tc>
          <w:tcPr>
            <w:tcW w:w="596" w:type="pct"/>
            <w:tcBorders>
              <w:top w:val="nil"/>
              <w:left w:val="single" w:sz="4" w:space="0" w:color="auto"/>
              <w:bottom w:val="nil"/>
              <w:right w:val="single" w:sz="4" w:space="0" w:color="auto"/>
            </w:tcBorders>
          </w:tcPr>
          <w:p w14:paraId="6EC07763" w14:textId="77777777" w:rsidR="002B7D5E" w:rsidRPr="005026A1" w:rsidRDefault="002B7D5E" w:rsidP="00D57AF4">
            <w:pPr>
              <w:pStyle w:val="TAC"/>
              <w:spacing w:line="256" w:lineRule="auto"/>
            </w:pPr>
            <w:r w:rsidRPr="005026A1">
              <w:t>dB</w:t>
            </w:r>
          </w:p>
        </w:tc>
        <w:tc>
          <w:tcPr>
            <w:tcW w:w="725" w:type="pct"/>
            <w:tcBorders>
              <w:top w:val="nil"/>
              <w:left w:val="single" w:sz="4" w:space="0" w:color="auto"/>
              <w:bottom w:val="nil"/>
              <w:right w:val="single" w:sz="4" w:space="0" w:color="auto"/>
            </w:tcBorders>
          </w:tcPr>
          <w:p w14:paraId="68B112D0" w14:textId="77777777" w:rsidR="002B7D5E" w:rsidRPr="005026A1" w:rsidRDefault="002B7D5E" w:rsidP="00D57AF4">
            <w:pPr>
              <w:pStyle w:val="TAC"/>
              <w:spacing w:line="256" w:lineRule="auto"/>
            </w:pPr>
            <w:r w:rsidRPr="005026A1">
              <w:t>1,2,3,4,5,6,7,8</w:t>
            </w:r>
          </w:p>
        </w:tc>
        <w:tc>
          <w:tcPr>
            <w:tcW w:w="2109" w:type="pct"/>
            <w:gridSpan w:val="2"/>
            <w:tcBorders>
              <w:top w:val="nil"/>
              <w:left w:val="single" w:sz="4" w:space="0" w:color="auto"/>
              <w:bottom w:val="nil"/>
              <w:right w:val="single" w:sz="4" w:space="0" w:color="auto"/>
            </w:tcBorders>
          </w:tcPr>
          <w:p w14:paraId="6C2BAD85" w14:textId="77777777" w:rsidR="002B7D5E" w:rsidRPr="005026A1" w:rsidRDefault="002B7D5E" w:rsidP="00D57AF4">
            <w:pPr>
              <w:pStyle w:val="TAC"/>
              <w:spacing w:line="256" w:lineRule="auto"/>
            </w:pPr>
            <w:r w:rsidRPr="005026A1">
              <w:t>0</w:t>
            </w:r>
          </w:p>
        </w:tc>
      </w:tr>
      <w:tr w:rsidR="002B7D5E" w:rsidRPr="005026A1" w14:paraId="7BB07765"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185277CB" w14:textId="77777777" w:rsidR="002B7D5E" w:rsidRPr="005026A1" w:rsidRDefault="002B7D5E" w:rsidP="00D57AF4">
            <w:pPr>
              <w:pStyle w:val="TAL"/>
              <w:spacing w:line="256" w:lineRule="auto"/>
            </w:pPr>
            <w:r w:rsidRPr="005026A1">
              <w:t>PHICH_RB</w:t>
            </w:r>
          </w:p>
        </w:tc>
        <w:tc>
          <w:tcPr>
            <w:tcW w:w="596" w:type="pct"/>
            <w:tcBorders>
              <w:top w:val="nil"/>
              <w:left w:val="single" w:sz="4" w:space="0" w:color="auto"/>
              <w:bottom w:val="nil"/>
              <w:right w:val="single" w:sz="4" w:space="0" w:color="auto"/>
            </w:tcBorders>
          </w:tcPr>
          <w:p w14:paraId="2ECA7220"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27890520"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4E966BC0" w14:textId="77777777" w:rsidR="002B7D5E" w:rsidRPr="005026A1" w:rsidRDefault="002B7D5E" w:rsidP="00D57AF4">
            <w:pPr>
              <w:pStyle w:val="TAC"/>
              <w:spacing w:line="256" w:lineRule="auto"/>
            </w:pPr>
          </w:p>
        </w:tc>
      </w:tr>
      <w:tr w:rsidR="002B7D5E" w:rsidRPr="005026A1" w14:paraId="3800F3C8"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3BE144F1" w14:textId="77777777" w:rsidR="002B7D5E" w:rsidRPr="005026A1" w:rsidRDefault="002B7D5E" w:rsidP="00D57AF4">
            <w:pPr>
              <w:pStyle w:val="TAL"/>
              <w:spacing w:line="256" w:lineRule="auto"/>
            </w:pPr>
            <w:r w:rsidRPr="005026A1">
              <w:t>PDCCH_RA</w:t>
            </w:r>
          </w:p>
        </w:tc>
        <w:tc>
          <w:tcPr>
            <w:tcW w:w="596" w:type="pct"/>
            <w:tcBorders>
              <w:top w:val="nil"/>
              <w:left w:val="single" w:sz="4" w:space="0" w:color="auto"/>
              <w:bottom w:val="nil"/>
              <w:right w:val="single" w:sz="4" w:space="0" w:color="auto"/>
            </w:tcBorders>
          </w:tcPr>
          <w:p w14:paraId="4C1EB6EE"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515C9915"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6869A58D" w14:textId="77777777" w:rsidR="002B7D5E" w:rsidRPr="005026A1" w:rsidRDefault="002B7D5E" w:rsidP="00D57AF4">
            <w:pPr>
              <w:pStyle w:val="TAC"/>
              <w:spacing w:line="256" w:lineRule="auto"/>
            </w:pPr>
          </w:p>
        </w:tc>
      </w:tr>
      <w:tr w:rsidR="002B7D5E" w:rsidRPr="005026A1" w14:paraId="07972B2F"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1795062B" w14:textId="77777777" w:rsidR="002B7D5E" w:rsidRPr="005026A1" w:rsidRDefault="002B7D5E" w:rsidP="00D57AF4">
            <w:pPr>
              <w:pStyle w:val="TAL"/>
              <w:spacing w:line="256" w:lineRule="auto"/>
            </w:pPr>
            <w:r w:rsidRPr="005026A1">
              <w:t>PDCCH_RB</w:t>
            </w:r>
          </w:p>
        </w:tc>
        <w:tc>
          <w:tcPr>
            <w:tcW w:w="596" w:type="pct"/>
            <w:tcBorders>
              <w:top w:val="nil"/>
              <w:left w:val="single" w:sz="4" w:space="0" w:color="auto"/>
              <w:bottom w:val="nil"/>
              <w:right w:val="single" w:sz="4" w:space="0" w:color="auto"/>
            </w:tcBorders>
          </w:tcPr>
          <w:p w14:paraId="4B1A502D"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4B829CCC"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6CC61EC4" w14:textId="77777777" w:rsidR="002B7D5E" w:rsidRPr="005026A1" w:rsidRDefault="002B7D5E" w:rsidP="00D57AF4">
            <w:pPr>
              <w:pStyle w:val="TAC"/>
              <w:spacing w:line="256" w:lineRule="auto"/>
            </w:pPr>
          </w:p>
        </w:tc>
      </w:tr>
      <w:tr w:rsidR="002B7D5E" w:rsidRPr="005026A1" w14:paraId="1AE0F467"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4D6065CB" w14:textId="77777777" w:rsidR="002B7D5E" w:rsidRPr="005026A1" w:rsidRDefault="002B7D5E" w:rsidP="00D57AF4">
            <w:pPr>
              <w:pStyle w:val="TAL"/>
              <w:spacing w:line="256" w:lineRule="auto"/>
            </w:pPr>
            <w:r w:rsidRPr="005026A1">
              <w:t>PDSCH_RA</w:t>
            </w:r>
          </w:p>
        </w:tc>
        <w:tc>
          <w:tcPr>
            <w:tcW w:w="596" w:type="pct"/>
            <w:tcBorders>
              <w:top w:val="nil"/>
              <w:left w:val="single" w:sz="4" w:space="0" w:color="auto"/>
              <w:bottom w:val="nil"/>
              <w:right w:val="single" w:sz="4" w:space="0" w:color="auto"/>
            </w:tcBorders>
          </w:tcPr>
          <w:p w14:paraId="062DEDAC"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2B03998E"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4426ADA9" w14:textId="77777777" w:rsidR="002B7D5E" w:rsidRPr="005026A1" w:rsidRDefault="002B7D5E" w:rsidP="00D57AF4">
            <w:pPr>
              <w:pStyle w:val="TAC"/>
              <w:spacing w:line="256" w:lineRule="auto"/>
            </w:pPr>
          </w:p>
        </w:tc>
      </w:tr>
      <w:tr w:rsidR="002B7D5E" w:rsidRPr="005026A1" w14:paraId="29F896D2"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430CDC40" w14:textId="77777777" w:rsidR="002B7D5E" w:rsidRPr="005026A1" w:rsidRDefault="002B7D5E" w:rsidP="00D57AF4">
            <w:pPr>
              <w:pStyle w:val="TAL"/>
              <w:spacing w:line="256" w:lineRule="auto"/>
            </w:pPr>
            <w:r w:rsidRPr="005026A1">
              <w:t>PDSCH_RB</w:t>
            </w:r>
          </w:p>
        </w:tc>
        <w:tc>
          <w:tcPr>
            <w:tcW w:w="596" w:type="pct"/>
            <w:tcBorders>
              <w:top w:val="nil"/>
              <w:left w:val="single" w:sz="4" w:space="0" w:color="auto"/>
              <w:bottom w:val="nil"/>
              <w:right w:val="single" w:sz="4" w:space="0" w:color="auto"/>
            </w:tcBorders>
          </w:tcPr>
          <w:p w14:paraId="5F6A4C01"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0BF2AA84"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77844FDC" w14:textId="77777777" w:rsidR="002B7D5E" w:rsidRPr="005026A1" w:rsidRDefault="002B7D5E" w:rsidP="00D57AF4">
            <w:pPr>
              <w:pStyle w:val="TAC"/>
              <w:spacing w:line="256" w:lineRule="auto"/>
            </w:pPr>
          </w:p>
        </w:tc>
      </w:tr>
      <w:tr w:rsidR="002B7D5E" w:rsidRPr="005026A1" w14:paraId="21BFEDEF"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40BEBF58" w14:textId="77777777" w:rsidR="002B7D5E" w:rsidRPr="005026A1" w:rsidRDefault="002B7D5E" w:rsidP="00D57AF4">
            <w:pPr>
              <w:pStyle w:val="TAL"/>
              <w:spacing w:line="256" w:lineRule="auto"/>
            </w:pPr>
            <w:r w:rsidRPr="005026A1">
              <w:t>OCNG_RA</w:t>
            </w:r>
            <w:r w:rsidRPr="005026A1">
              <w:rPr>
                <w:rFonts w:eastAsia="Calibri"/>
                <w:vertAlign w:val="superscript"/>
              </w:rPr>
              <w:t>Note4</w:t>
            </w:r>
          </w:p>
        </w:tc>
        <w:tc>
          <w:tcPr>
            <w:tcW w:w="596" w:type="pct"/>
            <w:tcBorders>
              <w:top w:val="nil"/>
              <w:left w:val="single" w:sz="4" w:space="0" w:color="auto"/>
              <w:bottom w:val="nil"/>
              <w:right w:val="single" w:sz="4" w:space="0" w:color="auto"/>
            </w:tcBorders>
          </w:tcPr>
          <w:p w14:paraId="70BF70A0" w14:textId="77777777" w:rsidR="002B7D5E" w:rsidRPr="005026A1" w:rsidRDefault="002B7D5E" w:rsidP="00D57AF4">
            <w:pPr>
              <w:pStyle w:val="TAC"/>
              <w:spacing w:line="256" w:lineRule="auto"/>
            </w:pPr>
          </w:p>
        </w:tc>
        <w:tc>
          <w:tcPr>
            <w:tcW w:w="725" w:type="pct"/>
            <w:tcBorders>
              <w:top w:val="nil"/>
              <w:left w:val="single" w:sz="4" w:space="0" w:color="auto"/>
              <w:bottom w:val="nil"/>
              <w:right w:val="single" w:sz="4" w:space="0" w:color="auto"/>
            </w:tcBorders>
          </w:tcPr>
          <w:p w14:paraId="7B50AC46" w14:textId="77777777" w:rsidR="002B7D5E" w:rsidRPr="005026A1" w:rsidRDefault="002B7D5E" w:rsidP="00D57AF4">
            <w:pPr>
              <w:pStyle w:val="TAC"/>
              <w:spacing w:line="256" w:lineRule="auto"/>
            </w:pPr>
          </w:p>
        </w:tc>
        <w:tc>
          <w:tcPr>
            <w:tcW w:w="2109" w:type="pct"/>
            <w:gridSpan w:val="2"/>
            <w:tcBorders>
              <w:top w:val="nil"/>
              <w:left w:val="single" w:sz="4" w:space="0" w:color="auto"/>
              <w:bottom w:val="nil"/>
              <w:right w:val="single" w:sz="4" w:space="0" w:color="auto"/>
            </w:tcBorders>
          </w:tcPr>
          <w:p w14:paraId="60EDE6E6" w14:textId="77777777" w:rsidR="002B7D5E" w:rsidRPr="005026A1" w:rsidRDefault="002B7D5E" w:rsidP="00D57AF4">
            <w:pPr>
              <w:pStyle w:val="TAC"/>
              <w:spacing w:line="256" w:lineRule="auto"/>
            </w:pPr>
          </w:p>
        </w:tc>
      </w:tr>
      <w:tr w:rsidR="002B7D5E" w:rsidRPr="005026A1" w14:paraId="5D30A55B"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5B179E46" w14:textId="77777777" w:rsidR="002B7D5E" w:rsidRPr="005026A1" w:rsidRDefault="002B7D5E" w:rsidP="00D57AF4">
            <w:pPr>
              <w:pStyle w:val="TAL"/>
              <w:spacing w:line="256" w:lineRule="auto"/>
            </w:pPr>
            <w:r w:rsidRPr="005026A1">
              <w:t>OCNG_RB</w:t>
            </w:r>
            <w:r w:rsidRPr="005026A1">
              <w:rPr>
                <w:rFonts w:eastAsia="Calibri"/>
                <w:vertAlign w:val="superscript"/>
              </w:rPr>
              <w:t>Note4</w:t>
            </w:r>
          </w:p>
        </w:tc>
        <w:tc>
          <w:tcPr>
            <w:tcW w:w="596" w:type="pct"/>
            <w:tcBorders>
              <w:top w:val="nil"/>
              <w:left w:val="single" w:sz="4" w:space="0" w:color="auto"/>
              <w:bottom w:val="single" w:sz="4" w:space="0" w:color="auto"/>
              <w:right w:val="single" w:sz="4" w:space="0" w:color="auto"/>
            </w:tcBorders>
          </w:tcPr>
          <w:p w14:paraId="341FC2F7" w14:textId="77777777" w:rsidR="002B7D5E" w:rsidRPr="005026A1" w:rsidRDefault="002B7D5E" w:rsidP="00D57AF4">
            <w:pPr>
              <w:pStyle w:val="TAC"/>
              <w:spacing w:line="256" w:lineRule="auto"/>
            </w:pPr>
          </w:p>
        </w:tc>
        <w:tc>
          <w:tcPr>
            <w:tcW w:w="725" w:type="pct"/>
            <w:tcBorders>
              <w:top w:val="nil"/>
              <w:left w:val="single" w:sz="4" w:space="0" w:color="auto"/>
              <w:bottom w:val="single" w:sz="4" w:space="0" w:color="auto"/>
              <w:right w:val="single" w:sz="4" w:space="0" w:color="auto"/>
            </w:tcBorders>
          </w:tcPr>
          <w:p w14:paraId="418747E9" w14:textId="77777777" w:rsidR="002B7D5E" w:rsidRPr="005026A1" w:rsidRDefault="002B7D5E" w:rsidP="00D57AF4">
            <w:pPr>
              <w:pStyle w:val="TAC"/>
              <w:spacing w:line="256" w:lineRule="auto"/>
            </w:pPr>
          </w:p>
        </w:tc>
        <w:tc>
          <w:tcPr>
            <w:tcW w:w="2109" w:type="pct"/>
            <w:gridSpan w:val="2"/>
            <w:tcBorders>
              <w:top w:val="nil"/>
              <w:left w:val="single" w:sz="4" w:space="0" w:color="auto"/>
              <w:bottom w:val="single" w:sz="4" w:space="0" w:color="auto"/>
              <w:right w:val="single" w:sz="4" w:space="0" w:color="auto"/>
            </w:tcBorders>
          </w:tcPr>
          <w:p w14:paraId="7DDE88BD" w14:textId="77777777" w:rsidR="002B7D5E" w:rsidRPr="005026A1" w:rsidRDefault="002B7D5E" w:rsidP="00D57AF4">
            <w:pPr>
              <w:pStyle w:val="TAC"/>
              <w:spacing w:line="256" w:lineRule="auto"/>
            </w:pPr>
          </w:p>
        </w:tc>
      </w:tr>
      <w:tr w:rsidR="002B7D5E" w:rsidRPr="005026A1" w14:paraId="61443D74"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2E448713" w14:textId="77777777" w:rsidR="002B7D5E" w:rsidRPr="005026A1" w:rsidRDefault="002B7D5E" w:rsidP="00D57AF4">
            <w:pPr>
              <w:pStyle w:val="TAL"/>
              <w:spacing w:line="256" w:lineRule="auto"/>
              <w:rPr>
                <w:vertAlign w:val="superscript"/>
              </w:rPr>
            </w:pPr>
            <w:r w:rsidRPr="005026A1">
              <w:rPr>
                <w:rFonts w:eastAsia="Calibri"/>
              </w:rPr>
              <w:t>N</w:t>
            </w:r>
            <w:r w:rsidRPr="005026A1">
              <w:rPr>
                <w:rFonts w:eastAsia="Calibri"/>
                <w:vertAlign w:val="subscript"/>
              </w:rPr>
              <w:t>oc</w:t>
            </w:r>
            <w:r w:rsidRPr="005026A1">
              <w:rPr>
                <w:rFonts w:eastAsia="Calibri"/>
                <w:vertAlign w:val="superscript"/>
              </w:rPr>
              <w:t>Note5</w:t>
            </w:r>
          </w:p>
        </w:tc>
        <w:tc>
          <w:tcPr>
            <w:tcW w:w="596" w:type="pct"/>
            <w:tcBorders>
              <w:top w:val="single" w:sz="4" w:space="0" w:color="auto"/>
              <w:left w:val="single" w:sz="4" w:space="0" w:color="auto"/>
              <w:bottom w:val="single" w:sz="4" w:space="0" w:color="auto"/>
              <w:right w:val="single" w:sz="4" w:space="0" w:color="auto"/>
            </w:tcBorders>
            <w:hideMark/>
          </w:tcPr>
          <w:p w14:paraId="15FEB6C7" w14:textId="77777777" w:rsidR="002B7D5E" w:rsidRPr="005026A1" w:rsidRDefault="002B7D5E" w:rsidP="00D57AF4">
            <w:pPr>
              <w:pStyle w:val="TAC"/>
              <w:spacing w:line="256" w:lineRule="auto"/>
            </w:pPr>
            <w:r w:rsidRPr="005026A1">
              <w:t>dBm/15kHz</w:t>
            </w:r>
          </w:p>
        </w:tc>
        <w:tc>
          <w:tcPr>
            <w:tcW w:w="725" w:type="pct"/>
            <w:tcBorders>
              <w:top w:val="single" w:sz="4" w:space="0" w:color="auto"/>
              <w:left w:val="single" w:sz="4" w:space="0" w:color="auto"/>
              <w:bottom w:val="single" w:sz="4" w:space="0" w:color="auto"/>
              <w:right w:val="single" w:sz="4" w:space="0" w:color="auto"/>
            </w:tcBorders>
            <w:hideMark/>
          </w:tcPr>
          <w:p w14:paraId="67B69FB8" w14:textId="77777777" w:rsidR="002B7D5E" w:rsidRPr="005026A1" w:rsidRDefault="002B7D5E" w:rsidP="00D57AF4">
            <w:pPr>
              <w:pStyle w:val="TAC"/>
              <w:spacing w:line="256" w:lineRule="auto"/>
            </w:pPr>
            <w:r w:rsidRPr="005026A1">
              <w:t>1,2,3,4,5,6,7,8</w:t>
            </w:r>
          </w:p>
        </w:tc>
        <w:tc>
          <w:tcPr>
            <w:tcW w:w="2109" w:type="pct"/>
            <w:gridSpan w:val="2"/>
            <w:tcBorders>
              <w:top w:val="single" w:sz="4" w:space="0" w:color="auto"/>
              <w:left w:val="single" w:sz="4" w:space="0" w:color="auto"/>
              <w:bottom w:val="single" w:sz="4" w:space="0" w:color="auto"/>
              <w:right w:val="single" w:sz="4" w:space="0" w:color="auto"/>
            </w:tcBorders>
            <w:hideMark/>
          </w:tcPr>
          <w:p w14:paraId="641A5538" w14:textId="77777777" w:rsidR="002B7D5E" w:rsidRPr="005026A1" w:rsidRDefault="002B7D5E" w:rsidP="00D57AF4">
            <w:pPr>
              <w:pStyle w:val="TAC"/>
              <w:spacing w:line="256" w:lineRule="auto"/>
            </w:pPr>
            <w:r w:rsidRPr="005026A1">
              <w:t>-98</w:t>
            </w:r>
          </w:p>
        </w:tc>
      </w:tr>
      <w:tr w:rsidR="002B7D5E" w:rsidRPr="005026A1" w14:paraId="68FA823C"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11F66B80" w14:textId="77777777" w:rsidR="002B7D5E" w:rsidRPr="005026A1" w:rsidRDefault="002B7D5E" w:rsidP="00D57AF4">
            <w:pPr>
              <w:pStyle w:val="TAL"/>
              <w:spacing w:line="256" w:lineRule="auto"/>
              <w:rPr>
                <w:rFonts w:eastAsia="Calibri"/>
                <w:i/>
                <w:vertAlign w:val="superscript"/>
              </w:rPr>
            </w:pPr>
            <w:r w:rsidRPr="005026A1">
              <w:rPr>
                <w:rFonts w:eastAsia="Calibri"/>
              </w:rPr>
              <w:t>Ê</w:t>
            </w:r>
            <w:r w:rsidRPr="005026A1">
              <w:rPr>
                <w:rFonts w:eastAsia="Calibri"/>
                <w:vertAlign w:val="subscript"/>
              </w:rPr>
              <w:t>s</w:t>
            </w:r>
            <w:r w:rsidRPr="005026A1">
              <w:rPr>
                <w:rFonts w:eastAsia="Calibri"/>
              </w:rPr>
              <w:t>/N</w:t>
            </w:r>
            <w:r w:rsidRPr="005026A1">
              <w:rPr>
                <w:rFonts w:eastAsia="Calibri"/>
                <w:vertAlign w:val="subscript"/>
              </w:rPr>
              <w:t>oc</w:t>
            </w:r>
          </w:p>
        </w:tc>
        <w:tc>
          <w:tcPr>
            <w:tcW w:w="596" w:type="pct"/>
            <w:tcBorders>
              <w:top w:val="single" w:sz="4" w:space="0" w:color="auto"/>
              <w:left w:val="single" w:sz="4" w:space="0" w:color="auto"/>
              <w:bottom w:val="single" w:sz="4" w:space="0" w:color="auto"/>
              <w:right w:val="single" w:sz="4" w:space="0" w:color="auto"/>
            </w:tcBorders>
            <w:hideMark/>
          </w:tcPr>
          <w:p w14:paraId="3586D79B" w14:textId="77777777" w:rsidR="002B7D5E" w:rsidRPr="005026A1" w:rsidRDefault="002B7D5E" w:rsidP="00D57AF4">
            <w:pPr>
              <w:pStyle w:val="TAC"/>
              <w:spacing w:line="256" w:lineRule="auto"/>
            </w:pPr>
            <w:r w:rsidRPr="005026A1">
              <w:t>dB</w:t>
            </w:r>
          </w:p>
        </w:tc>
        <w:tc>
          <w:tcPr>
            <w:tcW w:w="725" w:type="pct"/>
            <w:tcBorders>
              <w:top w:val="single" w:sz="4" w:space="0" w:color="auto"/>
              <w:left w:val="single" w:sz="4" w:space="0" w:color="auto"/>
              <w:bottom w:val="single" w:sz="4" w:space="0" w:color="auto"/>
              <w:right w:val="single" w:sz="4" w:space="0" w:color="auto"/>
            </w:tcBorders>
            <w:hideMark/>
          </w:tcPr>
          <w:p w14:paraId="110A2170" w14:textId="77777777" w:rsidR="002B7D5E" w:rsidRPr="005026A1" w:rsidRDefault="002B7D5E" w:rsidP="00D57AF4">
            <w:pPr>
              <w:pStyle w:val="TAC"/>
              <w:spacing w:line="256" w:lineRule="auto"/>
            </w:pPr>
            <w:r w:rsidRPr="005026A1">
              <w:t>1,2,3,4,5,6,7,8</w:t>
            </w:r>
          </w:p>
        </w:tc>
        <w:tc>
          <w:tcPr>
            <w:tcW w:w="1055" w:type="pct"/>
            <w:tcBorders>
              <w:top w:val="single" w:sz="4" w:space="0" w:color="auto"/>
              <w:left w:val="single" w:sz="4" w:space="0" w:color="auto"/>
              <w:bottom w:val="single" w:sz="4" w:space="0" w:color="auto"/>
              <w:right w:val="single" w:sz="4" w:space="0" w:color="auto"/>
            </w:tcBorders>
            <w:hideMark/>
          </w:tcPr>
          <w:p w14:paraId="4CB18E25" w14:textId="77777777" w:rsidR="002B7D5E" w:rsidRPr="005026A1" w:rsidRDefault="002B7D5E" w:rsidP="00D57AF4">
            <w:pPr>
              <w:pStyle w:val="TAC"/>
              <w:spacing w:line="256" w:lineRule="auto"/>
            </w:pPr>
            <w:r w:rsidRPr="005026A1">
              <w:t>4</w:t>
            </w:r>
          </w:p>
        </w:tc>
        <w:tc>
          <w:tcPr>
            <w:tcW w:w="1054" w:type="pct"/>
            <w:tcBorders>
              <w:top w:val="single" w:sz="4" w:space="0" w:color="auto"/>
              <w:left w:val="single" w:sz="4" w:space="0" w:color="auto"/>
              <w:bottom w:val="single" w:sz="4" w:space="0" w:color="auto"/>
              <w:right w:val="single" w:sz="4" w:space="0" w:color="auto"/>
            </w:tcBorders>
            <w:hideMark/>
          </w:tcPr>
          <w:p w14:paraId="52A6EDB8" w14:textId="77777777" w:rsidR="002B7D5E" w:rsidRPr="005026A1" w:rsidRDefault="002B7D5E" w:rsidP="00D57AF4">
            <w:pPr>
              <w:pStyle w:val="TAC"/>
              <w:spacing w:line="256" w:lineRule="auto"/>
            </w:pPr>
            <w:r w:rsidRPr="005026A1">
              <w:t>4</w:t>
            </w:r>
          </w:p>
        </w:tc>
      </w:tr>
      <w:tr w:rsidR="002B7D5E" w:rsidRPr="005026A1" w14:paraId="46650F6F"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6D632231" w14:textId="77777777" w:rsidR="002B7D5E" w:rsidRPr="005026A1" w:rsidRDefault="002B7D5E" w:rsidP="00D57AF4">
            <w:pPr>
              <w:pStyle w:val="TAL"/>
              <w:spacing w:line="256" w:lineRule="auto"/>
              <w:rPr>
                <w:rFonts w:eastAsia="Calibri"/>
                <w:vertAlign w:val="superscript"/>
              </w:rPr>
            </w:pP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rPr>
                <w:rFonts w:eastAsia="Calibri"/>
                <w:vertAlign w:val="superscript"/>
              </w:rPr>
              <w:t>Note6</w:t>
            </w:r>
          </w:p>
        </w:tc>
        <w:tc>
          <w:tcPr>
            <w:tcW w:w="596" w:type="pct"/>
            <w:tcBorders>
              <w:top w:val="single" w:sz="4" w:space="0" w:color="auto"/>
              <w:left w:val="single" w:sz="4" w:space="0" w:color="auto"/>
              <w:bottom w:val="single" w:sz="4" w:space="0" w:color="auto"/>
              <w:right w:val="single" w:sz="4" w:space="0" w:color="auto"/>
            </w:tcBorders>
            <w:hideMark/>
          </w:tcPr>
          <w:p w14:paraId="0F23AF4F" w14:textId="77777777" w:rsidR="002B7D5E" w:rsidRPr="005026A1" w:rsidRDefault="002B7D5E" w:rsidP="00D57AF4">
            <w:pPr>
              <w:pStyle w:val="TAC"/>
              <w:spacing w:line="256" w:lineRule="auto"/>
            </w:pPr>
            <w:r w:rsidRPr="005026A1">
              <w:t>dB</w:t>
            </w:r>
          </w:p>
        </w:tc>
        <w:tc>
          <w:tcPr>
            <w:tcW w:w="725" w:type="pct"/>
            <w:tcBorders>
              <w:top w:val="single" w:sz="4" w:space="0" w:color="auto"/>
              <w:left w:val="single" w:sz="4" w:space="0" w:color="auto"/>
              <w:bottom w:val="single" w:sz="4" w:space="0" w:color="auto"/>
              <w:right w:val="single" w:sz="4" w:space="0" w:color="auto"/>
            </w:tcBorders>
            <w:hideMark/>
          </w:tcPr>
          <w:p w14:paraId="670926C4" w14:textId="77777777" w:rsidR="002B7D5E" w:rsidRPr="005026A1" w:rsidRDefault="002B7D5E" w:rsidP="00D57AF4">
            <w:pPr>
              <w:pStyle w:val="TAC"/>
              <w:spacing w:line="256" w:lineRule="auto"/>
            </w:pPr>
            <w:r w:rsidRPr="005026A1">
              <w:t>1,2,3,4,5,6,7,8</w:t>
            </w:r>
          </w:p>
        </w:tc>
        <w:tc>
          <w:tcPr>
            <w:tcW w:w="1055" w:type="pct"/>
            <w:tcBorders>
              <w:top w:val="single" w:sz="4" w:space="0" w:color="auto"/>
              <w:left w:val="single" w:sz="4" w:space="0" w:color="auto"/>
              <w:bottom w:val="single" w:sz="4" w:space="0" w:color="auto"/>
              <w:right w:val="single" w:sz="4" w:space="0" w:color="auto"/>
            </w:tcBorders>
            <w:hideMark/>
          </w:tcPr>
          <w:p w14:paraId="65210877" w14:textId="77777777" w:rsidR="002B7D5E" w:rsidRPr="005026A1" w:rsidRDefault="002B7D5E" w:rsidP="00D57AF4">
            <w:pPr>
              <w:pStyle w:val="TAC"/>
              <w:spacing w:line="256" w:lineRule="auto"/>
            </w:pPr>
            <w:r w:rsidRPr="005026A1">
              <w:t>4</w:t>
            </w:r>
          </w:p>
        </w:tc>
        <w:tc>
          <w:tcPr>
            <w:tcW w:w="1054" w:type="pct"/>
            <w:tcBorders>
              <w:top w:val="single" w:sz="4" w:space="0" w:color="auto"/>
              <w:left w:val="single" w:sz="4" w:space="0" w:color="auto"/>
              <w:bottom w:val="single" w:sz="4" w:space="0" w:color="auto"/>
              <w:right w:val="single" w:sz="4" w:space="0" w:color="auto"/>
            </w:tcBorders>
            <w:hideMark/>
          </w:tcPr>
          <w:p w14:paraId="3F4EA036" w14:textId="77777777" w:rsidR="002B7D5E" w:rsidRPr="005026A1" w:rsidRDefault="002B7D5E" w:rsidP="00D57AF4">
            <w:pPr>
              <w:pStyle w:val="TAC"/>
              <w:spacing w:line="256" w:lineRule="auto"/>
            </w:pPr>
            <w:r w:rsidRPr="005026A1">
              <w:t>4</w:t>
            </w:r>
          </w:p>
        </w:tc>
      </w:tr>
      <w:tr w:rsidR="002B7D5E" w:rsidRPr="005026A1" w14:paraId="7C798893"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2E0DEAAB" w14:textId="77777777" w:rsidR="002B7D5E" w:rsidRPr="005026A1" w:rsidRDefault="002B7D5E" w:rsidP="00D57AF4">
            <w:pPr>
              <w:pStyle w:val="TAL"/>
              <w:spacing w:line="256" w:lineRule="auto"/>
              <w:rPr>
                <w:rFonts w:eastAsia="Calibri"/>
                <w:vertAlign w:val="superscript"/>
              </w:rPr>
            </w:pPr>
            <w:r w:rsidRPr="005026A1">
              <w:rPr>
                <w:rFonts w:eastAsia="Calibri"/>
              </w:rPr>
              <w:t>RSRP</w:t>
            </w:r>
            <w:r w:rsidRPr="005026A1">
              <w:rPr>
                <w:rFonts w:eastAsia="Calibri"/>
                <w:vertAlign w:val="superscript"/>
              </w:rPr>
              <w:t>Note6</w:t>
            </w:r>
          </w:p>
        </w:tc>
        <w:tc>
          <w:tcPr>
            <w:tcW w:w="596" w:type="pct"/>
            <w:tcBorders>
              <w:top w:val="single" w:sz="4" w:space="0" w:color="auto"/>
              <w:left w:val="single" w:sz="4" w:space="0" w:color="auto"/>
              <w:bottom w:val="single" w:sz="4" w:space="0" w:color="auto"/>
              <w:right w:val="single" w:sz="4" w:space="0" w:color="auto"/>
            </w:tcBorders>
            <w:hideMark/>
          </w:tcPr>
          <w:p w14:paraId="66F077B0" w14:textId="77777777" w:rsidR="002B7D5E" w:rsidRPr="005026A1" w:rsidRDefault="002B7D5E" w:rsidP="00D57AF4">
            <w:pPr>
              <w:pStyle w:val="TAC"/>
              <w:spacing w:line="256" w:lineRule="auto"/>
            </w:pPr>
            <w:r w:rsidRPr="005026A1">
              <w:t>dBm/15kHz</w:t>
            </w:r>
          </w:p>
        </w:tc>
        <w:tc>
          <w:tcPr>
            <w:tcW w:w="725" w:type="pct"/>
            <w:tcBorders>
              <w:top w:val="single" w:sz="4" w:space="0" w:color="auto"/>
              <w:left w:val="single" w:sz="4" w:space="0" w:color="auto"/>
              <w:bottom w:val="single" w:sz="4" w:space="0" w:color="auto"/>
              <w:right w:val="single" w:sz="4" w:space="0" w:color="auto"/>
            </w:tcBorders>
            <w:hideMark/>
          </w:tcPr>
          <w:p w14:paraId="322C8569" w14:textId="77777777" w:rsidR="002B7D5E" w:rsidRPr="005026A1" w:rsidRDefault="002B7D5E" w:rsidP="00D57AF4">
            <w:pPr>
              <w:pStyle w:val="TAC"/>
              <w:spacing w:line="256" w:lineRule="auto"/>
            </w:pPr>
            <w:r w:rsidRPr="005026A1">
              <w:t>1,2,3,4,5,6,7,8</w:t>
            </w:r>
          </w:p>
        </w:tc>
        <w:tc>
          <w:tcPr>
            <w:tcW w:w="1055" w:type="pct"/>
            <w:tcBorders>
              <w:top w:val="single" w:sz="4" w:space="0" w:color="auto"/>
              <w:left w:val="single" w:sz="4" w:space="0" w:color="auto"/>
              <w:bottom w:val="single" w:sz="4" w:space="0" w:color="auto"/>
              <w:right w:val="single" w:sz="4" w:space="0" w:color="auto"/>
            </w:tcBorders>
            <w:hideMark/>
          </w:tcPr>
          <w:p w14:paraId="7106EB40" w14:textId="77777777" w:rsidR="002B7D5E" w:rsidRPr="005026A1" w:rsidRDefault="002B7D5E" w:rsidP="00D57AF4">
            <w:pPr>
              <w:pStyle w:val="TAC"/>
              <w:spacing w:line="256" w:lineRule="auto"/>
            </w:pPr>
            <w:r w:rsidRPr="005026A1">
              <w:t>-94</w:t>
            </w:r>
          </w:p>
        </w:tc>
        <w:tc>
          <w:tcPr>
            <w:tcW w:w="1054" w:type="pct"/>
            <w:tcBorders>
              <w:top w:val="single" w:sz="4" w:space="0" w:color="auto"/>
              <w:left w:val="single" w:sz="4" w:space="0" w:color="auto"/>
              <w:bottom w:val="single" w:sz="4" w:space="0" w:color="auto"/>
              <w:right w:val="single" w:sz="4" w:space="0" w:color="auto"/>
            </w:tcBorders>
            <w:hideMark/>
          </w:tcPr>
          <w:p w14:paraId="317BFBD9" w14:textId="77777777" w:rsidR="002B7D5E" w:rsidRPr="005026A1" w:rsidRDefault="002B7D5E" w:rsidP="00D57AF4">
            <w:pPr>
              <w:pStyle w:val="TAC"/>
              <w:spacing w:line="256" w:lineRule="auto"/>
            </w:pPr>
            <w:r w:rsidRPr="005026A1">
              <w:t>-94</w:t>
            </w:r>
          </w:p>
        </w:tc>
      </w:tr>
      <w:tr w:rsidR="002B7D5E" w:rsidRPr="005026A1" w14:paraId="0FA6938B"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5D7959F3" w14:textId="77777777" w:rsidR="002B7D5E" w:rsidRPr="005026A1" w:rsidRDefault="002B7D5E" w:rsidP="00D57AF4">
            <w:pPr>
              <w:pStyle w:val="TAL"/>
              <w:spacing w:line="256" w:lineRule="auto"/>
              <w:rPr>
                <w:rFonts w:eastAsia="Calibri"/>
                <w:vertAlign w:val="superscript"/>
              </w:rPr>
            </w:pPr>
            <w:r w:rsidRPr="005026A1">
              <w:rPr>
                <w:rFonts w:eastAsia="Calibri"/>
              </w:rPr>
              <w:t>SCH_RP</w:t>
            </w:r>
            <w:r w:rsidRPr="005026A1">
              <w:rPr>
                <w:rFonts w:eastAsia="Calibri"/>
                <w:vertAlign w:val="superscript"/>
              </w:rPr>
              <w:t>Note6</w:t>
            </w:r>
          </w:p>
        </w:tc>
        <w:tc>
          <w:tcPr>
            <w:tcW w:w="596" w:type="pct"/>
            <w:tcBorders>
              <w:top w:val="single" w:sz="4" w:space="0" w:color="auto"/>
              <w:left w:val="single" w:sz="4" w:space="0" w:color="auto"/>
              <w:bottom w:val="single" w:sz="4" w:space="0" w:color="auto"/>
              <w:right w:val="single" w:sz="4" w:space="0" w:color="auto"/>
            </w:tcBorders>
            <w:hideMark/>
          </w:tcPr>
          <w:p w14:paraId="137CA45C" w14:textId="77777777" w:rsidR="002B7D5E" w:rsidRPr="005026A1" w:rsidRDefault="002B7D5E" w:rsidP="00D57AF4">
            <w:pPr>
              <w:pStyle w:val="TAC"/>
              <w:spacing w:line="256" w:lineRule="auto"/>
            </w:pPr>
            <w:r w:rsidRPr="005026A1">
              <w:t>dBm/15kHz</w:t>
            </w:r>
          </w:p>
        </w:tc>
        <w:tc>
          <w:tcPr>
            <w:tcW w:w="725" w:type="pct"/>
            <w:tcBorders>
              <w:top w:val="single" w:sz="4" w:space="0" w:color="auto"/>
              <w:left w:val="single" w:sz="4" w:space="0" w:color="auto"/>
              <w:bottom w:val="single" w:sz="4" w:space="0" w:color="auto"/>
              <w:right w:val="single" w:sz="4" w:space="0" w:color="auto"/>
            </w:tcBorders>
            <w:hideMark/>
          </w:tcPr>
          <w:p w14:paraId="2FBA122C" w14:textId="77777777" w:rsidR="002B7D5E" w:rsidRPr="005026A1" w:rsidRDefault="002B7D5E" w:rsidP="00D57AF4">
            <w:pPr>
              <w:pStyle w:val="TAC"/>
              <w:spacing w:line="256" w:lineRule="auto"/>
            </w:pPr>
            <w:r w:rsidRPr="005026A1">
              <w:t>1,2,3,4,5,6,7,8</w:t>
            </w:r>
          </w:p>
        </w:tc>
        <w:tc>
          <w:tcPr>
            <w:tcW w:w="1055" w:type="pct"/>
            <w:tcBorders>
              <w:top w:val="single" w:sz="4" w:space="0" w:color="auto"/>
              <w:left w:val="single" w:sz="4" w:space="0" w:color="auto"/>
              <w:bottom w:val="single" w:sz="4" w:space="0" w:color="auto"/>
              <w:right w:val="single" w:sz="4" w:space="0" w:color="auto"/>
            </w:tcBorders>
            <w:hideMark/>
          </w:tcPr>
          <w:p w14:paraId="1057F708" w14:textId="77777777" w:rsidR="002B7D5E" w:rsidRPr="005026A1" w:rsidRDefault="002B7D5E" w:rsidP="00D57AF4">
            <w:pPr>
              <w:pStyle w:val="TAC"/>
              <w:spacing w:line="256" w:lineRule="auto"/>
            </w:pPr>
            <w:r w:rsidRPr="005026A1">
              <w:t>-94</w:t>
            </w:r>
          </w:p>
        </w:tc>
        <w:tc>
          <w:tcPr>
            <w:tcW w:w="1054" w:type="pct"/>
            <w:tcBorders>
              <w:top w:val="single" w:sz="4" w:space="0" w:color="auto"/>
              <w:left w:val="single" w:sz="4" w:space="0" w:color="auto"/>
              <w:bottom w:val="single" w:sz="4" w:space="0" w:color="auto"/>
              <w:right w:val="single" w:sz="4" w:space="0" w:color="auto"/>
            </w:tcBorders>
            <w:hideMark/>
          </w:tcPr>
          <w:p w14:paraId="19ACA79B" w14:textId="77777777" w:rsidR="002B7D5E" w:rsidRPr="005026A1" w:rsidRDefault="002B7D5E" w:rsidP="00D57AF4">
            <w:pPr>
              <w:pStyle w:val="TAC"/>
              <w:spacing w:line="256" w:lineRule="auto"/>
            </w:pPr>
            <w:r w:rsidRPr="005026A1">
              <w:t>-94</w:t>
            </w:r>
          </w:p>
        </w:tc>
      </w:tr>
      <w:tr w:rsidR="002B7D5E" w:rsidRPr="005026A1" w14:paraId="73FBB90F"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0476F1C0" w14:textId="77777777" w:rsidR="002B7D5E" w:rsidRPr="005026A1" w:rsidRDefault="002B7D5E" w:rsidP="00D57AF4">
            <w:pPr>
              <w:pStyle w:val="TAL"/>
              <w:spacing w:line="256" w:lineRule="auto"/>
              <w:rPr>
                <w:rFonts w:eastAsia="Calibri"/>
                <w:vertAlign w:val="superscript"/>
              </w:rPr>
            </w:pPr>
            <w:r w:rsidRPr="005026A1">
              <w:rPr>
                <w:rFonts w:eastAsia="Calibri"/>
              </w:rPr>
              <w:t>Io</w:t>
            </w:r>
            <w:r w:rsidRPr="005026A1">
              <w:rPr>
                <w:rFonts w:eastAsia="Calibri"/>
                <w:vertAlign w:val="superscript"/>
              </w:rPr>
              <w:t>Note6</w:t>
            </w:r>
          </w:p>
        </w:tc>
        <w:tc>
          <w:tcPr>
            <w:tcW w:w="596" w:type="pct"/>
            <w:tcBorders>
              <w:top w:val="single" w:sz="4" w:space="0" w:color="auto"/>
              <w:left w:val="single" w:sz="4" w:space="0" w:color="auto"/>
              <w:bottom w:val="single" w:sz="4" w:space="0" w:color="auto"/>
              <w:right w:val="single" w:sz="4" w:space="0" w:color="auto"/>
            </w:tcBorders>
            <w:hideMark/>
          </w:tcPr>
          <w:p w14:paraId="6224F358" w14:textId="77777777" w:rsidR="002B7D5E" w:rsidRPr="005026A1" w:rsidRDefault="002B7D5E" w:rsidP="00D57AF4">
            <w:pPr>
              <w:pStyle w:val="TAC"/>
              <w:spacing w:line="256" w:lineRule="auto"/>
            </w:pPr>
            <w:r w:rsidRPr="005026A1">
              <w:t>dBm/9MHz</w:t>
            </w:r>
          </w:p>
        </w:tc>
        <w:tc>
          <w:tcPr>
            <w:tcW w:w="725" w:type="pct"/>
            <w:tcBorders>
              <w:top w:val="single" w:sz="4" w:space="0" w:color="auto"/>
              <w:left w:val="single" w:sz="4" w:space="0" w:color="auto"/>
              <w:bottom w:val="single" w:sz="4" w:space="0" w:color="auto"/>
              <w:right w:val="single" w:sz="4" w:space="0" w:color="auto"/>
            </w:tcBorders>
            <w:hideMark/>
          </w:tcPr>
          <w:p w14:paraId="3E985155" w14:textId="77777777" w:rsidR="002B7D5E" w:rsidRPr="005026A1" w:rsidRDefault="002B7D5E" w:rsidP="00D57AF4">
            <w:pPr>
              <w:pStyle w:val="TAC"/>
              <w:spacing w:line="256" w:lineRule="auto"/>
              <w:rPr>
                <w:lang w:eastAsia="zh-CN"/>
              </w:rPr>
            </w:pPr>
            <w:r w:rsidRPr="005026A1">
              <w:t>1,2,3,4,5,6,7,8</w:t>
            </w:r>
          </w:p>
        </w:tc>
        <w:tc>
          <w:tcPr>
            <w:tcW w:w="1055" w:type="pct"/>
            <w:tcBorders>
              <w:top w:val="single" w:sz="4" w:space="0" w:color="auto"/>
              <w:left w:val="single" w:sz="4" w:space="0" w:color="auto"/>
              <w:bottom w:val="single" w:sz="4" w:space="0" w:color="auto"/>
              <w:right w:val="single" w:sz="4" w:space="0" w:color="auto"/>
            </w:tcBorders>
            <w:hideMark/>
          </w:tcPr>
          <w:p w14:paraId="747505F7" w14:textId="77777777" w:rsidR="002B7D5E" w:rsidRPr="005026A1" w:rsidRDefault="002B7D5E" w:rsidP="00D57AF4">
            <w:pPr>
              <w:pStyle w:val="TAC"/>
              <w:spacing w:line="256" w:lineRule="auto"/>
              <w:rPr>
                <w:lang w:eastAsia="zh-CN"/>
              </w:rPr>
            </w:pPr>
            <w:r w:rsidRPr="005026A1">
              <w:rPr>
                <w:lang w:eastAsia="zh-CN"/>
              </w:rPr>
              <w:t>-64.76</w:t>
            </w:r>
          </w:p>
        </w:tc>
        <w:tc>
          <w:tcPr>
            <w:tcW w:w="1054" w:type="pct"/>
            <w:tcBorders>
              <w:top w:val="single" w:sz="4" w:space="0" w:color="auto"/>
              <w:left w:val="single" w:sz="4" w:space="0" w:color="auto"/>
              <w:bottom w:val="single" w:sz="4" w:space="0" w:color="auto"/>
              <w:right w:val="single" w:sz="4" w:space="0" w:color="auto"/>
            </w:tcBorders>
            <w:hideMark/>
          </w:tcPr>
          <w:p w14:paraId="4872B7A3" w14:textId="77777777" w:rsidR="002B7D5E" w:rsidRPr="005026A1" w:rsidRDefault="002B7D5E" w:rsidP="00D57AF4">
            <w:pPr>
              <w:pStyle w:val="TAC"/>
              <w:spacing w:line="256" w:lineRule="auto"/>
              <w:rPr>
                <w:lang w:eastAsia="zh-CN"/>
              </w:rPr>
            </w:pPr>
            <w:r w:rsidRPr="005026A1">
              <w:rPr>
                <w:lang w:eastAsia="zh-CN"/>
              </w:rPr>
              <w:t>-64.76</w:t>
            </w:r>
          </w:p>
        </w:tc>
      </w:tr>
      <w:tr w:rsidR="002B7D5E" w:rsidRPr="005026A1" w14:paraId="23858732" w14:textId="77777777" w:rsidTr="00D57AF4">
        <w:trPr>
          <w:trHeight w:val="187"/>
        </w:trPr>
        <w:tc>
          <w:tcPr>
            <w:tcW w:w="1570" w:type="pct"/>
            <w:tcBorders>
              <w:top w:val="single" w:sz="4" w:space="0" w:color="auto"/>
              <w:left w:val="single" w:sz="4" w:space="0" w:color="auto"/>
              <w:bottom w:val="single" w:sz="4" w:space="0" w:color="auto"/>
              <w:right w:val="single" w:sz="4" w:space="0" w:color="auto"/>
            </w:tcBorders>
            <w:hideMark/>
          </w:tcPr>
          <w:p w14:paraId="1AF77448" w14:textId="77777777" w:rsidR="002B7D5E" w:rsidRPr="005026A1" w:rsidRDefault="002B7D5E" w:rsidP="00D57AF4">
            <w:pPr>
              <w:pStyle w:val="TAL"/>
              <w:spacing w:line="256" w:lineRule="auto"/>
              <w:rPr>
                <w:rFonts w:eastAsia="Calibri"/>
              </w:rPr>
            </w:pPr>
            <w:r w:rsidRPr="005026A1">
              <w:rPr>
                <w:rFonts w:eastAsia="Calibri"/>
              </w:rPr>
              <w:t>Propagation Condition</w:t>
            </w:r>
          </w:p>
        </w:tc>
        <w:tc>
          <w:tcPr>
            <w:tcW w:w="596" w:type="pct"/>
            <w:tcBorders>
              <w:top w:val="single" w:sz="4" w:space="0" w:color="auto"/>
              <w:left w:val="single" w:sz="4" w:space="0" w:color="auto"/>
              <w:bottom w:val="single" w:sz="4" w:space="0" w:color="auto"/>
              <w:right w:val="single" w:sz="4" w:space="0" w:color="auto"/>
            </w:tcBorders>
          </w:tcPr>
          <w:p w14:paraId="22349CFD" w14:textId="77777777" w:rsidR="002B7D5E" w:rsidRPr="005026A1" w:rsidRDefault="002B7D5E" w:rsidP="00D57AF4">
            <w:pPr>
              <w:pStyle w:val="TAC"/>
              <w:spacing w:line="256" w:lineRule="auto"/>
            </w:pPr>
          </w:p>
        </w:tc>
        <w:tc>
          <w:tcPr>
            <w:tcW w:w="725" w:type="pct"/>
            <w:tcBorders>
              <w:top w:val="single" w:sz="4" w:space="0" w:color="auto"/>
              <w:left w:val="single" w:sz="4" w:space="0" w:color="auto"/>
              <w:bottom w:val="single" w:sz="4" w:space="0" w:color="auto"/>
              <w:right w:val="single" w:sz="4" w:space="0" w:color="auto"/>
            </w:tcBorders>
            <w:hideMark/>
          </w:tcPr>
          <w:p w14:paraId="57775D8A" w14:textId="77777777" w:rsidR="002B7D5E" w:rsidRPr="005026A1" w:rsidRDefault="002B7D5E" w:rsidP="00D57AF4">
            <w:pPr>
              <w:pStyle w:val="TAC"/>
              <w:spacing w:line="256" w:lineRule="auto"/>
            </w:pPr>
            <w:r w:rsidRPr="005026A1">
              <w:t>1,2,3,4,5,6,7,8</w:t>
            </w:r>
          </w:p>
        </w:tc>
        <w:tc>
          <w:tcPr>
            <w:tcW w:w="2109" w:type="pct"/>
            <w:gridSpan w:val="2"/>
            <w:tcBorders>
              <w:top w:val="single" w:sz="4" w:space="0" w:color="auto"/>
              <w:left w:val="single" w:sz="4" w:space="0" w:color="auto"/>
              <w:bottom w:val="single" w:sz="4" w:space="0" w:color="auto"/>
              <w:right w:val="single" w:sz="4" w:space="0" w:color="auto"/>
            </w:tcBorders>
            <w:hideMark/>
          </w:tcPr>
          <w:p w14:paraId="194C69DA" w14:textId="77777777" w:rsidR="002B7D5E" w:rsidRPr="005026A1" w:rsidRDefault="002B7D5E" w:rsidP="00D57AF4">
            <w:pPr>
              <w:pStyle w:val="TAC"/>
              <w:spacing w:line="256" w:lineRule="auto"/>
            </w:pPr>
            <w:r w:rsidRPr="005026A1">
              <w:t>AWGN</w:t>
            </w:r>
          </w:p>
        </w:tc>
      </w:tr>
      <w:tr w:rsidR="002B7D5E" w:rsidRPr="005026A1" w14:paraId="6E3C4DFB" w14:textId="77777777" w:rsidTr="00D57AF4">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4A04914" w14:textId="77777777" w:rsidR="002B7D5E" w:rsidRPr="005026A1" w:rsidRDefault="002B7D5E" w:rsidP="00D57AF4">
            <w:pPr>
              <w:pStyle w:val="TAN"/>
              <w:spacing w:line="256" w:lineRule="auto"/>
            </w:pPr>
            <w:r w:rsidRPr="005026A1">
              <w:t>Note 1:</w:t>
            </w:r>
            <w:r w:rsidRPr="005026A1">
              <w:tab/>
              <w:t>Special subframe and uplink-downlink configurations are specified in table 4.2-1 in TS 36.211 [23].</w:t>
            </w:r>
          </w:p>
          <w:p w14:paraId="24205BC9" w14:textId="77777777" w:rsidR="002B7D5E" w:rsidRPr="005026A1" w:rsidRDefault="002B7D5E" w:rsidP="00D57AF4">
            <w:pPr>
              <w:pStyle w:val="TAN"/>
              <w:spacing w:line="256" w:lineRule="auto"/>
            </w:pPr>
            <w:r w:rsidRPr="005026A1">
              <w:t>Note 2:</w:t>
            </w:r>
            <w:r w:rsidRPr="005026A1">
              <w:tab/>
              <w:t>PRACH configurations are specified in table 5.7.1-2 and table 5.7.1-3 in TS 36.211 [23].</w:t>
            </w:r>
          </w:p>
          <w:p w14:paraId="086DE77E" w14:textId="5A43F230" w:rsidR="002B7D5E" w:rsidRPr="005026A1" w:rsidRDefault="002B7D5E" w:rsidP="00D57AF4">
            <w:pPr>
              <w:pStyle w:val="TAN"/>
              <w:spacing w:line="256" w:lineRule="auto"/>
            </w:pPr>
            <w:r w:rsidRPr="005026A1">
              <w:t>Note 3:</w:t>
            </w:r>
            <w:r w:rsidRPr="005026A1">
              <w:tab/>
              <w:t xml:space="preserve">DL RMCs and OCNG patterns are specified in clauses </w:t>
            </w:r>
            <w:del w:id="23" w:author="Emilio Ruiz" w:date="2025-04-25T17:32:00Z" w16du:dateUtc="2025-04-25T15:32:00Z">
              <w:r w:rsidRPr="005026A1" w:rsidDel="00C23A1F">
                <w:delText xml:space="preserve">A </w:delText>
              </w:r>
            </w:del>
            <w:ins w:id="24" w:author="Emilio Ruiz" w:date="2025-04-25T17:32:00Z" w16du:dateUtc="2025-04-25T15:32:00Z">
              <w:r w:rsidR="00C23A1F" w:rsidRPr="005026A1">
                <w:t>A</w:t>
              </w:r>
              <w:r w:rsidR="00C23A1F">
                <w:t>.</w:t>
              </w:r>
            </w:ins>
            <w:r w:rsidRPr="005026A1">
              <w:t xml:space="preserve">3.1 and </w:t>
            </w:r>
            <w:del w:id="25" w:author="Emilio Ruiz" w:date="2025-04-25T17:32:00Z" w16du:dateUtc="2025-04-25T15:32:00Z">
              <w:r w:rsidRPr="005026A1" w:rsidDel="00C23A1F">
                <w:delText xml:space="preserve">A </w:delText>
              </w:r>
            </w:del>
            <w:ins w:id="26" w:author="Emilio Ruiz" w:date="2025-04-25T17:32:00Z" w16du:dateUtc="2025-04-25T15:32:00Z">
              <w:r w:rsidR="00C23A1F" w:rsidRPr="005026A1">
                <w:t>A</w:t>
              </w:r>
              <w:r w:rsidR="00C23A1F">
                <w:t>.</w:t>
              </w:r>
            </w:ins>
            <w:r w:rsidRPr="005026A1">
              <w:t>3.2 of TS 36.133 [15] respectively.</w:t>
            </w:r>
          </w:p>
          <w:p w14:paraId="7B568C76" w14:textId="77777777" w:rsidR="002B7D5E" w:rsidRPr="005026A1" w:rsidRDefault="002B7D5E" w:rsidP="00D57AF4">
            <w:pPr>
              <w:pStyle w:val="TAN"/>
              <w:spacing w:line="256" w:lineRule="auto"/>
              <w:rPr>
                <w:lang w:eastAsia="ja-JP"/>
              </w:rPr>
            </w:pPr>
            <w:r w:rsidRPr="005026A1">
              <w:t>Note 4:</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425773D8" w14:textId="77777777" w:rsidR="002B7D5E" w:rsidRPr="005026A1" w:rsidRDefault="002B7D5E" w:rsidP="00D57AF4">
            <w:pPr>
              <w:pStyle w:val="TAN"/>
              <w:spacing w:line="256" w:lineRule="auto"/>
            </w:pPr>
            <w:r w:rsidRPr="005026A1">
              <w:t>Note 5:</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3003EB61" w14:textId="77777777" w:rsidR="002B7D5E" w:rsidRPr="005026A1" w:rsidRDefault="002B7D5E" w:rsidP="00D57AF4">
            <w:pPr>
              <w:pStyle w:val="TAN"/>
              <w:spacing w:line="256" w:lineRule="auto"/>
            </w:pPr>
            <w:r w:rsidRPr="005026A1">
              <w:t>Note 6:</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rPr>
                <w:lang w:eastAsia="zh-CN"/>
              </w:rPr>
              <w:t>,</w:t>
            </w:r>
            <w:r w:rsidRPr="005026A1">
              <w:t xml:space="preserve"> RSRP, SCH_RP and Io levels have been derived from other parameters for information purposes. They are not settable parameters themselves.</w:t>
            </w:r>
          </w:p>
          <w:p w14:paraId="2169ADC6" w14:textId="77777777" w:rsidR="002B7D5E" w:rsidRPr="005026A1" w:rsidRDefault="002B7D5E" w:rsidP="00D57AF4">
            <w:pPr>
              <w:pStyle w:val="TAN"/>
              <w:spacing w:line="256" w:lineRule="auto"/>
              <w:rPr>
                <w:rFonts w:eastAsia="Malgun Gothic"/>
              </w:rPr>
            </w:pPr>
            <w:r w:rsidRPr="005026A1">
              <w:rPr>
                <w:rFonts w:eastAsia="Malgun Gothic"/>
              </w:rPr>
              <w:t>Note 7:</w:t>
            </w:r>
            <w:r w:rsidRPr="005026A1">
              <w:rPr>
                <w:rFonts w:eastAsia="Malgun Gothic"/>
              </w:rPr>
              <w:tab/>
              <w:t>Propagation condition and correlation matrix are defined in clause B.2 in TS 36.101 [25].</w:t>
            </w:r>
          </w:p>
        </w:tc>
      </w:tr>
    </w:tbl>
    <w:p w14:paraId="1A889A36" w14:textId="77777777" w:rsidR="002B7D5E" w:rsidRPr="005026A1" w:rsidRDefault="002B7D5E" w:rsidP="002B7D5E"/>
    <w:p w14:paraId="0590BF0C" w14:textId="77777777" w:rsidR="002B7D5E" w:rsidRPr="005026A1" w:rsidRDefault="002B7D5E" w:rsidP="002B7D5E">
      <w:pPr>
        <w:pStyle w:val="TH"/>
        <w:rPr>
          <w:rFonts w:cs="v4.2.0"/>
        </w:rPr>
      </w:pPr>
      <w:r w:rsidRPr="005026A1">
        <w:lastRenderedPageBreak/>
        <w:t>Table 18.2.2.1.5-2</w:t>
      </w:r>
      <w:r w:rsidRPr="005026A1">
        <w:rPr>
          <w:rFonts w:cs="v4.2.0"/>
        </w:rPr>
        <w:t xml:space="preserve">: </w:t>
      </w:r>
      <w:r w:rsidRPr="005026A1">
        <w:rPr>
          <w:rFonts w:cs="v4.2.0"/>
          <w:lang w:eastAsia="zh-CN"/>
        </w:rPr>
        <w:t>NR</w:t>
      </w:r>
      <w:r w:rsidRPr="005026A1">
        <w:rPr>
          <w:rFonts w:cs="v4.2.0"/>
        </w:rPr>
        <w:t xml:space="preserve"> Cell specific test parameters (</w:t>
      </w:r>
      <w:r w:rsidRPr="005026A1">
        <w:rPr>
          <w:rFonts w:cs="v4.2.0"/>
          <w:lang w:eastAsia="zh-CN"/>
        </w:rPr>
        <w:t>C</w:t>
      </w:r>
      <w:r w:rsidRPr="005026A1">
        <w:rPr>
          <w:rFonts w:cs="v4.2.0"/>
        </w:rPr>
        <w:t>ell 2)</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096"/>
        <w:gridCol w:w="1897"/>
        <w:gridCol w:w="1276"/>
        <w:gridCol w:w="2180"/>
        <w:gridCol w:w="2180"/>
      </w:tblGrid>
      <w:tr w:rsidR="002B7D5E" w:rsidRPr="005026A1" w14:paraId="02E936E4" w14:textId="77777777" w:rsidTr="00D57AF4">
        <w:trPr>
          <w:trHeight w:val="187"/>
          <w:jc w:val="center"/>
        </w:trPr>
        <w:tc>
          <w:tcPr>
            <w:tcW w:w="3964" w:type="dxa"/>
            <w:gridSpan w:val="3"/>
            <w:tcBorders>
              <w:top w:val="single" w:sz="4" w:space="0" w:color="auto"/>
              <w:left w:val="single" w:sz="4" w:space="0" w:color="auto"/>
              <w:bottom w:val="nil"/>
              <w:right w:val="single" w:sz="4" w:space="0" w:color="auto"/>
            </w:tcBorders>
            <w:vAlign w:val="center"/>
            <w:hideMark/>
          </w:tcPr>
          <w:p w14:paraId="1CFDD008" w14:textId="77777777" w:rsidR="002B7D5E" w:rsidRPr="005026A1" w:rsidRDefault="002B7D5E" w:rsidP="00D57AF4">
            <w:pPr>
              <w:pStyle w:val="TAH"/>
            </w:pPr>
            <w:r w:rsidRPr="005026A1">
              <w:t>Parameter</w:t>
            </w:r>
          </w:p>
        </w:tc>
        <w:tc>
          <w:tcPr>
            <w:tcW w:w="1276" w:type="dxa"/>
            <w:tcBorders>
              <w:top w:val="single" w:sz="4" w:space="0" w:color="auto"/>
              <w:left w:val="single" w:sz="4" w:space="0" w:color="auto"/>
              <w:bottom w:val="nil"/>
              <w:right w:val="single" w:sz="4" w:space="0" w:color="auto"/>
            </w:tcBorders>
            <w:vAlign w:val="center"/>
            <w:hideMark/>
          </w:tcPr>
          <w:p w14:paraId="50227DE0" w14:textId="77777777" w:rsidR="002B7D5E" w:rsidRPr="005026A1" w:rsidRDefault="002B7D5E" w:rsidP="00D57AF4">
            <w:pPr>
              <w:pStyle w:val="TAH"/>
            </w:pPr>
            <w:r w:rsidRPr="005026A1">
              <w:t>Unit</w:t>
            </w:r>
          </w:p>
        </w:tc>
        <w:tc>
          <w:tcPr>
            <w:tcW w:w="4360" w:type="dxa"/>
            <w:gridSpan w:val="2"/>
            <w:tcBorders>
              <w:top w:val="single" w:sz="4" w:space="0" w:color="auto"/>
              <w:left w:val="single" w:sz="4" w:space="0" w:color="auto"/>
              <w:bottom w:val="single" w:sz="4" w:space="0" w:color="auto"/>
              <w:right w:val="single" w:sz="4" w:space="0" w:color="auto"/>
            </w:tcBorders>
            <w:vAlign w:val="center"/>
            <w:hideMark/>
          </w:tcPr>
          <w:p w14:paraId="5643D257" w14:textId="77777777" w:rsidR="002B7D5E" w:rsidRPr="005026A1" w:rsidRDefault="002B7D5E" w:rsidP="00D57AF4">
            <w:pPr>
              <w:pStyle w:val="TAH"/>
            </w:pPr>
            <w:r w:rsidRPr="005026A1">
              <w:t>Cell 2</w:t>
            </w:r>
          </w:p>
        </w:tc>
      </w:tr>
      <w:tr w:rsidR="002B7D5E" w:rsidRPr="005026A1" w14:paraId="02DCAA31" w14:textId="77777777" w:rsidTr="00D57AF4">
        <w:trPr>
          <w:trHeight w:val="187"/>
          <w:jc w:val="center"/>
        </w:trPr>
        <w:tc>
          <w:tcPr>
            <w:tcW w:w="3964" w:type="dxa"/>
            <w:gridSpan w:val="3"/>
            <w:tcBorders>
              <w:top w:val="nil"/>
              <w:left w:val="single" w:sz="4" w:space="0" w:color="auto"/>
              <w:bottom w:val="single" w:sz="4" w:space="0" w:color="auto"/>
              <w:right w:val="single" w:sz="4" w:space="0" w:color="auto"/>
            </w:tcBorders>
            <w:vAlign w:val="center"/>
            <w:hideMark/>
          </w:tcPr>
          <w:p w14:paraId="47EB6FCA" w14:textId="77777777" w:rsidR="002B7D5E" w:rsidRPr="005026A1" w:rsidRDefault="002B7D5E" w:rsidP="00D57AF4">
            <w:pPr>
              <w:pStyle w:val="TAH"/>
            </w:pPr>
          </w:p>
        </w:tc>
        <w:tc>
          <w:tcPr>
            <w:tcW w:w="1276" w:type="dxa"/>
            <w:tcBorders>
              <w:top w:val="nil"/>
              <w:left w:val="single" w:sz="4" w:space="0" w:color="auto"/>
              <w:bottom w:val="single" w:sz="4" w:space="0" w:color="auto"/>
              <w:right w:val="single" w:sz="4" w:space="0" w:color="auto"/>
            </w:tcBorders>
            <w:vAlign w:val="center"/>
            <w:hideMark/>
          </w:tcPr>
          <w:p w14:paraId="2E2C839C" w14:textId="77777777" w:rsidR="002B7D5E" w:rsidRPr="005026A1" w:rsidRDefault="002B7D5E" w:rsidP="00D57AF4">
            <w:pPr>
              <w:pStyle w:val="TAC"/>
              <w:rPr>
                <w:rFonts w:ascii="Calibri" w:hAnsi="Calibri"/>
                <w:lang w:eastAsia="zh-CN"/>
              </w:rPr>
            </w:pPr>
          </w:p>
        </w:tc>
        <w:tc>
          <w:tcPr>
            <w:tcW w:w="2180" w:type="dxa"/>
            <w:tcBorders>
              <w:top w:val="single" w:sz="4" w:space="0" w:color="auto"/>
              <w:left w:val="single" w:sz="4" w:space="0" w:color="auto"/>
              <w:bottom w:val="single" w:sz="4" w:space="0" w:color="auto"/>
              <w:right w:val="single" w:sz="4" w:space="0" w:color="auto"/>
            </w:tcBorders>
            <w:vAlign w:val="center"/>
            <w:hideMark/>
          </w:tcPr>
          <w:p w14:paraId="7CC1BF60" w14:textId="77777777" w:rsidR="002B7D5E" w:rsidRPr="005026A1" w:rsidRDefault="002B7D5E" w:rsidP="00D57AF4">
            <w:pPr>
              <w:pStyle w:val="TAH"/>
            </w:pPr>
            <w:r w:rsidRPr="005026A1">
              <w:t>T1</w:t>
            </w:r>
          </w:p>
        </w:tc>
        <w:tc>
          <w:tcPr>
            <w:tcW w:w="2180" w:type="dxa"/>
            <w:tcBorders>
              <w:top w:val="single" w:sz="4" w:space="0" w:color="auto"/>
              <w:left w:val="single" w:sz="4" w:space="0" w:color="auto"/>
              <w:bottom w:val="single" w:sz="4" w:space="0" w:color="auto"/>
              <w:right w:val="single" w:sz="4" w:space="0" w:color="auto"/>
            </w:tcBorders>
            <w:vAlign w:val="center"/>
            <w:hideMark/>
          </w:tcPr>
          <w:p w14:paraId="2FD7BF8F" w14:textId="77777777" w:rsidR="002B7D5E" w:rsidRPr="005026A1" w:rsidRDefault="002B7D5E" w:rsidP="00D57AF4">
            <w:pPr>
              <w:pStyle w:val="TAH"/>
            </w:pPr>
            <w:r w:rsidRPr="005026A1">
              <w:t>T2</w:t>
            </w:r>
          </w:p>
        </w:tc>
      </w:tr>
      <w:tr w:rsidR="002B7D5E" w:rsidRPr="005026A1" w14:paraId="3BDEC108"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6679DA16" w14:textId="77777777" w:rsidR="002B7D5E" w:rsidRPr="005026A1" w:rsidRDefault="002B7D5E" w:rsidP="00D57AF4">
            <w:pPr>
              <w:pStyle w:val="TAL"/>
            </w:pPr>
            <w:r w:rsidRPr="005026A1">
              <w:t>RF Channel Number</w:t>
            </w:r>
          </w:p>
        </w:tc>
        <w:tc>
          <w:tcPr>
            <w:tcW w:w="1276" w:type="dxa"/>
            <w:tcBorders>
              <w:top w:val="single" w:sz="4" w:space="0" w:color="auto"/>
              <w:left w:val="single" w:sz="4" w:space="0" w:color="auto"/>
              <w:bottom w:val="single" w:sz="4" w:space="0" w:color="auto"/>
              <w:right w:val="single" w:sz="4" w:space="0" w:color="auto"/>
            </w:tcBorders>
          </w:tcPr>
          <w:p w14:paraId="6BB0785A"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6C05F6ED" w14:textId="77777777" w:rsidR="002B7D5E" w:rsidRPr="005026A1" w:rsidRDefault="002B7D5E" w:rsidP="00D57AF4">
            <w:pPr>
              <w:pStyle w:val="TAC"/>
            </w:pPr>
            <w:r w:rsidRPr="005026A1">
              <w:t>1</w:t>
            </w:r>
          </w:p>
        </w:tc>
      </w:tr>
      <w:tr w:rsidR="002B7D5E" w:rsidRPr="005026A1" w14:paraId="4B81AF25"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6BA02F23" w14:textId="77777777" w:rsidR="002B7D5E" w:rsidRPr="005026A1" w:rsidRDefault="002B7D5E" w:rsidP="00D57AF4">
            <w:pPr>
              <w:pStyle w:val="TAL"/>
            </w:pPr>
            <w:r w:rsidRPr="005026A1">
              <w:t>Duplex mode</w:t>
            </w:r>
          </w:p>
        </w:tc>
        <w:tc>
          <w:tcPr>
            <w:tcW w:w="1897" w:type="dxa"/>
            <w:tcBorders>
              <w:top w:val="single" w:sz="4" w:space="0" w:color="auto"/>
              <w:left w:val="single" w:sz="4" w:space="0" w:color="auto"/>
              <w:bottom w:val="single" w:sz="4" w:space="0" w:color="auto"/>
              <w:right w:val="single" w:sz="4" w:space="0" w:color="auto"/>
            </w:tcBorders>
            <w:hideMark/>
          </w:tcPr>
          <w:p w14:paraId="7B3D4CBE" w14:textId="77777777" w:rsidR="002B7D5E" w:rsidRPr="005026A1" w:rsidRDefault="002B7D5E" w:rsidP="00D57AF4">
            <w:pPr>
              <w:pStyle w:val="TAL"/>
            </w:pPr>
            <w:r w:rsidRPr="005026A1">
              <w:t>Config 1,4</w:t>
            </w:r>
          </w:p>
        </w:tc>
        <w:tc>
          <w:tcPr>
            <w:tcW w:w="1276" w:type="dxa"/>
            <w:tcBorders>
              <w:top w:val="single" w:sz="4" w:space="0" w:color="auto"/>
              <w:left w:val="single" w:sz="4" w:space="0" w:color="auto"/>
              <w:bottom w:val="nil"/>
              <w:right w:val="single" w:sz="4" w:space="0" w:color="auto"/>
            </w:tcBorders>
          </w:tcPr>
          <w:p w14:paraId="79B61EF7"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5ACED301" w14:textId="77777777" w:rsidR="002B7D5E" w:rsidRPr="005026A1" w:rsidRDefault="002B7D5E" w:rsidP="00D57AF4">
            <w:pPr>
              <w:pStyle w:val="TAC"/>
            </w:pPr>
            <w:r w:rsidRPr="005026A1">
              <w:t>FDD</w:t>
            </w:r>
          </w:p>
        </w:tc>
      </w:tr>
      <w:tr w:rsidR="002B7D5E" w:rsidRPr="005026A1" w14:paraId="4EDDA43A" w14:textId="77777777" w:rsidTr="00D57AF4">
        <w:trPr>
          <w:trHeight w:val="187"/>
          <w:jc w:val="center"/>
        </w:trPr>
        <w:tc>
          <w:tcPr>
            <w:tcW w:w="2067" w:type="dxa"/>
            <w:gridSpan w:val="2"/>
            <w:tcBorders>
              <w:top w:val="nil"/>
              <w:left w:val="single" w:sz="4" w:space="0" w:color="auto"/>
              <w:bottom w:val="nil"/>
              <w:right w:val="single" w:sz="4" w:space="0" w:color="auto"/>
            </w:tcBorders>
          </w:tcPr>
          <w:p w14:paraId="4928F9DB"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4406111D" w14:textId="77777777" w:rsidR="002B7D5E" w:rsidRPr="005026A1" w:rsidRDefault="002B7D5E" w:rsidP="00D57AF4">
            <w:pPr>
              <w:pStyle w:val="TAL"/>
            </w:pPr>
            <w:r w:rsidRPr="005026A1">
              <w:t>Config 2,3,5,6</w:t>
            </w:r>
          </w:p>
        </w:tc>
        <w:tc>
          <w:tcPr>
            <w:tcW w:w="1276" w:type="dxa"/>
            <w:tcBorders>
              <w:top w:val="nil"/>
              <w:left w:val="single" w:sz="4" w:space="0" w:color="auto"/>
              <w:bottom w:val="nil"/>
              <w:right w:val="single" w:sz="4" w:space="0" w:color="auto"/>
            </w:tcBorders>
          </w:tcPr>
          <w:p w14:paraId="37CB551C"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0E8CE945" w14:textId="77777777" w:rsidR="002B7D5E" w:rsidRPr="005026A1" w:rsidRDefault="002B7D5E" w:rsidP="00D57AF4">
            <w:pPr>
              <w:pStyle w:val="TAC"/>
            </w:pPr>
            <w:r w:rsidRPr="005026A1">
              <w:t>TDD</w:t>
            </w:r>
          </w:p>
        </w:tc>
      </w:tr>
      <w:tr w:rsidR="002B7D5E" w:rsidRPr="005026A1" w14:paraId="14AA15D2"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27F22CB3"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tcPr>
          <w:p w14:paraId="10A98A86" w14:textId="77777777" w:rsidR="002B7D5E" w:rsidRPr="005026A1" w:rsidRDefault="002B7D5E" w:rsidP="00D57AF4">
            <w:pPr>
              <w:pStyle w:val="TAL"/>
              <w:rPr>
                <w:rFonts w:eastAsiaTheme="minorEastAsia"/>
                <w:lang w:eastAsia="zh-CN"/>
              </w:rPr>
            </w:pPr>
            <w:r w:rsidRPr="005026A1">
              <w:rPr>
                <w:rFonts w:eastAsiaTheme="minorEastAsia"/>
                <w:lang w:eastAsia="zh-CN"/>
              </w:rPr>
              <w:t>Config 7,8</w:t>
            </w:r>
          </w:p>
        </w:tc>
        <w:tc>
          <w:tcPr>
            <w:tcW w:w="1276" w:type="dxa"/>
            <w:tcBorders>
              <w:top w:val="nil"/>
              <w:left w:val="single" w:sz="4" w:space="0" w:color="auto"/>
              <w:bottom w:val="single" w:sz="4" w:space="0" w:color="auto"/>
              <w:right w:val="single" w:sz="4" w:space="0" w:color="auto"/>
            </w:tcBorders>
          </w:tcPr>
          <w:p w14:paraId="5333F2B2"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tcPr>
          <w:p w14:paraId="0AF28377" w14:textId="77777777" w:rsidR="002B7D5E" w:rsidRPr="005026A1" w:rsidRDefault="002B7D5E" w:rsidP="00D57AF4">
            <w:pPr>
              <w:pStyle w:val="TAC"/>
              <w:rPr>
                <w:rFonts w:eastAsiaTheme="minorEastAsia"/>
                <w:lang w:eastAsia="zh-CN"/>
              </w:rPr>
            </w:pPr>
            <w:r w:rsidRPr="005026A1">
              <w:rPr>
                <w:rFonts w:eastAsiaTheme="minorEastAsia"/>
                <w:lang w:eastAsia="zh-CN"/>
              </w:rPr>
              <w:t>HD-FDD</w:t>
            </w:r>
          </w:p>
        </w:tc>
      </w:tr>
      <w:tr w:rsidR="002B7D5E" w:rsidRPr="005026A1" w14:paraId="28891C89" w14:textId="77777777" w:rsidTr="00D57AF4">
        <w:trPr>
          <w:trHeight w:val="187"/>
          <w:jc w:val="center"/>
        </w:trPr>
        <w:tc>
          <w:tcPr>
            <w:tcW w:w="2067" w:type="dxa"/>
            <w:gridSpan w:val="2"/>
            <w:vMerge w:val="restart"/>
            <w:tcBorders>
              <w:top w:val="nil"/>
              <w:left w:val="single" w:sz="4" w:space="0" w:color="auto"/>
              <w:bottom w:val="single" w:sz="4" w:space="0" w:color="auto"/>
              <w:right w:val="single" w:sz="4" w:space="0" w:color="auto"/>
            </w:tcBorders>
          </w:tcPr>
          <w:p w14:paraId="5C13C57F" w14:textId="77777777" w:rsidR="002B7D5E" w:rsidRPr="005026A1" w:rsidRDefault="002B7D5E" w:rsidP="00D57AF4">
            <w:pPr>
              <w:pStyle w:val="TAL"/>
            </w:pPr>
            <w:r w:rsidRPr="005026A1">
              <w:t>SSB Configuration</w:t>
            </w:r>
          </w:p>
          <w:p w14:paraId="7D8C796B"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vAlign w:val="center"/>
            <w:hideMark/>
          </w:tcPr>
          <w:p w14:paraId="111AE760" w14:textId="77777777" w:rsidR="002B7D5E" w:rsidRPr="005026A1" w:rsidRDefault="002B7D5E" w:rsidP="00D57AF4">
            <w:pPr>
              <w:pStyle w:val="TAL"/>
            </w:pPr>
            <w:r w:rsidRPr="005026A1">
              <w:rPr>
                <w:rFonts w:cs="Arial"/>
              </w:rPr>
              <w:t>Config</w:t>
            </w:r>
            <w:r w:rsidRPr="005026A1">
              <w:rPr>
                <w:szCs w:val="18"/>
              </w:rPr>
              <w:t xml:space="preserve"> 1,2,4,5,7,8</w:t>
            </w:r>
          </w:p>
        </w:tc>
        <w:tc>
          <w:tcPr>
            <w:tcW w:w="1276" w:type="dxa"/>
            <w:tcBorders>
              <w:top w:val="nil"/>
              <w:left w:val="single" w:sz="4" w:space="0" w:color="auto"/>
              <w:bottom w:val="single" w:sz="4" w:space="0" w:color="auto"/>
              <w:right w:val="single" w:sz="4" w:space="0" w:color="auto"/>
            </w:tcBorders>
          </w:tcPr>
          <w:p w14:paraId="502AF7C2"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vAlign w:val="center"/>
            <w:hideMark/>
          </w:tcPr>
          <w:p w14:paraId="1B6FBBEC" w14:textId="77777777" w:rsidR="002B7D5E" w:rsidRPr="005026A1" w:rsidRDefault="002B7D5E" w:rsidP="00D57AF4">
            <w:pPr>
              <w:pStyle w:val="TAC"/>
            </w:pPr>
            <w:r w:rsidRPr="005026A1">
              <w:rPr>
                <w:rFonts w:cs="Arial"/>
              </w:rPr>
              <w:t>SSB.1 FR1</w:t>
            </w:r>
          </w:p>
        </w:tc>
      </w:tr>
      <w:tr w:rsidR="002B7D5E" w:rsidRPr="005026A1" w14:paraId="420B99A2" w14:textId="77777777" w:rsidTr="00D57AF4">
        <w:trPr>
          <w:trHeight w:val="187"/>
          <w:jc w:val="center"/>
        </w:trPr>
        <w:tc>
          <w:tcPr>
            <w:tcW w:w="2067" w:type="dxa"/>
            <w:gridSpan w:val="2"/>
            <w:vMerge/>
            <w:tcBorders>
              <w:top w:val="nil"/>
              <w:left w:val="single" w:sz="4" w:space="0" w:color="auto"/>
              <w:bottom w:val="single" w:sz="4" w:space="0" w:color="auto"/>
              <w:right w:val="single" w:sz="4" w:space="0" w:color="auto"/>
            </w:tcBorders>
            <w:vAlign w:val="center"/>
            <w:hideMark/>
          </w:tcPr>
          <w:p w14:paraId="2F187868"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vAlign w:val="center"/>
            <w:hideMark/>
          </w:tcPr>
          <w:p w14:paraId="58CFEFF1" w14:textId="77777777" w:rsidR="002B7D5E" w:rsidRPr="005026A1" w:rsidRDefault="002B7D5E" w:rsidP="00D57AF4">
            <w:pPr>
              <w:pStyle w:val="TAL"/>
            </w:pPr>
            <w:r w:rsidRPr="005026A1">
              <w:rPr>
                <w:rFonts w:cs="Arial"/>
              </w:rPr>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3C34D94D"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vAlign w:val="center"/>
            <w:hideMark/>
          </w:tcPr>
          <w:p w14:paraId="52813643" w14:textId="77777777" w:rsidR="002B7D5E" w:rsidRPr="005026A1" w:rsidRDefault="002B7D5E" w:rsidP="00D57AF4">
            <w:pPr>
              <w:pStyle w:val="TAC"/>
            </w:pPr>
            <w:r w:rsidRPr="005026A1">
              <w:t>SSB.1 RedCap FR1</w:t>
            </w:r>
          </w:p>
        </w:tc>
      </w:tr>
      <w:tr w:rsidR="002B7D5E" w:rsidRPr="005026A1" w14:paraId="23E90F4F"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5211A7E7" w14:textId="77777777" w:rsidR="002B7D5E" w:rsidRPr="005026A1" w:rsidRDefault="002B7D5E" w:rsidP="00D57AF4">
            <w:pPr>
              <w:pStyle w:val="TAL"/>
            </w:pPr>
            <w:r w:rsidRPr="005026A1">
              <w:t>TDD configuration</w:t>
            </w:r>
          </w:p>
        </w:tc>
        <w:tc>
          <w:tcPr>
            <w:tcW w:w="1897" w:type="dxa"/>
            <w:tcBorders>
              <w:top w:val="single" w:sz="4" w:space="0" w:color="auto"/>
              <w:left w:val="single" w:sz="4" w:space="0" w:color="auto"/>
              <w:bottom w:val="single" w:sz="4" w:space="0" w:color="auto"/>
              <w:right w:val="single" w:sz="4" w:space="0" w:color="auto"/>
            </w:tcBorders>
            <w:hideMark/>
          </w:tcPr>
          <w:p w14:paraId="0A6330C6" w14:textId="77777777" w:rsidR="002B7D5E" w:rsidRPr="005026A1" w:rsidRDefault="002B7D5E" w:rsidP="00D57AF4">
            <w:pPr>
              <w:pStyle w:val="TAL"/>
            </w:pPr>
            <w:r w:rsidRPr="005026A1">
              <w:t>Config</w:t>
            </w:r>
            <w:r w:rsidRPr="005026A1">
              <w:rPr>
                <w:szCs w:val="18"/>
              </w:rPr>
              <w:t xml:space="preserve"> 1,4,7,8</w:t>
            </w:r>
          </w:p>
        </w:tc>
        <w:tc>
          <w:tcPr>
            <w:tcW w:w="1276" w:type="dxa"/>
            <w:tcBorders>
              <w:top w:val="single" w:sz="4" w:space="0" w:color="auto"/>
              <w:left w:val="single" w:sz="4" w:space="0" w:color="auto"/>
              <w:bottom w:val="nil"/>
              <w:right w:val="single" w:sz="4" w:space="0" w:color="auto"/>
            </w:tcBorders>
          </w:tcPr>
          <w:p w14:paraId="1A52C5F8"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74816ABF" w14:textId="77777777" w:rsidR="002B7D5E" w:rsidRPr="005026A1" w:rsidRDefault="002B7D5E" w:rsidP="00D57AF4">
            <w:pPr>
              <w:pStyle w:val="TAC"/>
            </w:pPr>
            <w:r w:rsidRPr="005026A1">
              <w:t>Not Applicable</w:t>
            </w:r>
          </w:p>
        </w:tc>
      </w:tr>
      <w:tr w:rsidR="002B7D5E" w:rsidRPr="005026A1" w14:paraId="01A60400" w14:textId="77777777" w:rsidTr="00D57AF4">
        <w:trPr>
          <w:trHeight w:val="187"/>
          <w:jc w:val="center"/>
        </w:trPr>
        <w:tc>
          <w:tcPr>
            <w:tcW w:w="2067" w:type="dxa"/>
            <w:gridSpan w:val="2"/>
            <w:tcBorders>
              <w:top w:val="nil"/>
              <w:left w:val="single" w:sz="4" w:space="0" w:color="auto"/>
              <w:bottom w:val="nil"/>
              <w:right w:val="single" w:sz="4" w:space="0" w:color="auto"/>
            </w:tcBorders>
          </w:tcPr>
          <w:p w14:paraId="3EFD0F28"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0D3B59FC" w14:textId="77777777" w:rsidR="002B7D5E" w:rsidRPr="005026A1" w:rsidRDefault="002B7D5E" w:rsidP="00D57AF4">
            <w:pPr>
              <w:pStyle w:val="TAL"/>
            </w:pPr>
            <w:r w:rsidRPr="005026A1">
              <w:t>Config</w:t>
            </w:r>
            <w:r w:rsidRPr="005026A1">
              <w:rPr>
                <w:szCs w:val="18"/>
              </w:rPr>
              <w:t xml:space="preserve"> 2,5</w:t>
            </w:r>
          </w:p>
        </w:tc>
        <w:tc>
          <w:tcPr>
            <w:tcW w:w="1276" w:type="dxa"/>
            <w:tcBorders>
              <w:top w:val="nil"/>
              <w:left w:val="single" w:sz="4" w:space="0" w:color="auto"/>
              <w:bottom w:val="nil"/>
              <w:right w:val="single" w:sz="4" w:space="0" w:color="auto"/>
            </w:tcBorders>
          </w:tcPr>
          <w:p w14:paraId="38F7D3F7"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168B8625" w14:textId="77777777" w:rsidR="002B7D5E" w:rsidRPr="005026A1" w:rsidRDefault="002B7D5E" w:rsidP="00D57AF4">
            <w:pPr>
              <w:pStyle w:val="TAC"/>
            </w:pPr>
            <w:r w:rsidRPr="005026A1">
              <w:t>TDDConf.1.1</w:t>
            </w:r>
          </w:p>
        </w:tc>
      </w:tr>
      <w:tr w:rsidR="002B7D5E" w:rsidRPr="005026A1" w14:paraId="73CCA704"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58F41D36"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81176B6" w14:textId="77777777" w:rsidR="002B7D5E" w:rsidRPr="005026A1" w:rsidRDefault="002B7D5E" w:rsidP="00D57AF4">
            <w:pPr>
              <w:pStyle w:val="TAL"/>
            </w:pPr>
            <w:r w:rsidRPr="005026A1">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4103FE1B"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5138316B" w14:textId="77777777" w:rsidR="002B7D5E" w:rsidRPr="005026A1" w:rsidRDefault="002B7D5E" w:rsidP="00D57AF4">
            <w:pPr>
              <w:pStyle w:val="TAC"/>
            </w:pPr>
            <w:r w:rsidRPr="005026A1">
              <w:t>TDDConf.2.1</w:t>
            </w:r>
          </w:p>
        </w:tc>
      </w:tr>
      <w:tr w:rsidR="002B7D5E" w:rsidRPr="005026A1" w14:paraId="3841F75A"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0D3039CB" w14:textId="77777777" w:rsidR="002B7D5E" w:rsidRPr="005026A1" w:rsidRDefault="002B7D5E" w:rsidP="00D57AF4">
            <w:pPr>
              <w:pStyle w:val="TAL"/>
            </w:pPr>
            <w:r w:rsidRPr="005026A1">
              <w:t>BW</w:t>
            </w:r>
            <w:r w:rsidRPr="005026A1">
              <w:rPr>
                <w:vertAlign w:val="subscript"/>
              </w:rPr>
              <w:t>channel</w:t>
            </w:r>
          </w:p>
        </w:tc>
        <w:tc>
          <w:tcPr>
            <w:tcW w:w="1897" w:type="dxa"/>
            <w:tcBorders>
              <w:top w:val="single" w:sz="4" w:space="0" w:color="auto"/>
              <w:left w:val="single" w:sz="4" w:space="0" w:color="auto"/>
              <w:bottom w:val="single" w:sz="4" w:space="0" w:color="auto"/>
              <w:right w:val="single" w:sz="4" w:space="0" w:color="auto"/>
            </w:tcBorders>
            <w:hideMark/>
          </w:tcPr>
          <w:p w14:paraId="0E25E575" w14:textId="77777777" w:rsidR="002B7D5E" w:rsidRPr="005026A1" w:rsidRDefault="002B7D5E" w:rsidP="00D57AF4">
            <w:pPr>
              <w:pStyle w:val="TAL"/>
            </w:pPr>
            <w:r w:rsidRPr="005026A1">
              <w:t>Config</w:t>
            </w:r>
            <w:r w:rsidRPr="005026A1">
              <w:rPr>
                <w:szCs w:val="18"/>
              </w:rPr>
              <w:t xml:space="preserve"> 1,2,4,5,7,8</w:t>
            </w:r>
          </w:p>
        </w:tc>
        <w:tc>
          <w:tcPr>
            <w:tcW w:w="1276" w:type="dxa"/>
            <w:tcBorders>
              <w:top w:val="single" w:sz="4" w:space="0" w:color="auto"/>
              <w:left w:val="single" w:sz="4" w:space="0" w:color="auto"/>
              <w:bottom w:val="nil"/>
              <w:right w:val="single" w:sz="4" w:space="0" w:color="auto"/>
            </w:tcBorders>
            <w:hideMark/>
          </w:tcPr>
          <w:p w14:paraId="5EE082A2" w14:textId="77777777" w:rsidR="002B7D5E" w:rsidRPr="005026A1" w:rsidRDefault="002B7D5E" w:rsidP="00D57AF4">
            <w:pPr>
              <w:pStyle w:val="TAC"/>
            </w:pPr>
            <w:r w:rsidRPr="005026A1">
              <w:t>MHz</w:t>
            </w:r>
          </w:p>
        </w:tc>
        <w:tc>
          <w:tcPr>
            <w:tcW w:w="4360" w:type="dxa"/>
            <w:gridSpan w:val="2"/>
            <w:tcBorders>
              <w:top w:val="single" w:sz="4" w:space="0" w:color="auto"/>
              <w:left w:val="single" w:sz="4" w:space="0" w:color="auto"/>
              <w:bottom w:val="single" w:sz="4" w:space="0" w:color="auto"/>
              <w:right w:val="single" w:sz="4" w:space="0" w:color="auto"/>
            </w:tcBorders>
            <w:hideMark/>
          </w:tcPr>
          <w:p w14:paraId="6600657A"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512CE0C4"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55BAFF1A"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01D96642" w14:textId="77777777" w:rsidR="002B7D5E" w:rsidRPr="005026A1" w:rsidRDefault="002B7D5E" w:rsidP="00D57AF4">
            <w:pPr>
              <w:pStyle w:val="TAL"/>
            </w:pPr>
            <w:r w:rsidRPr="005026A1">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0C34B557"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5D1D8965"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w:t>
            </w:r>
          </w:p>
        </w:tc>
      </w:tr>
      <w:tr w:rsidR="002B7D5E" w:rsidRPr="005026A1" w14:paraId="1764E2C6"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41B79E23" w14:textId="77777777" w:rsidR="002B7D5E" w:rsidRPr="005026A1" w:rsidRDefault="002B7D5E" w:rsidP="00D57AF4">
            <w:pPr>
              <w:pStyle w:val="TAL"/>
            </w:pPr>
            <w:r w:rsidRPr="005026A1">
              <w:t>BWP BW</w:t>
            </w:r>
          </w:p>
        </w:tc>
        <w:tc>
          <w:tcPr>
            <w:tcW w:w="1897" w:type="dxa"/>
            <w:tcBorders>
              <w:top w:val="single" w:sz="4" w:space="0" w:color="auto"/>
              <w:left w:val="single" w:sz="4" w:space="0" w:color="auto"/>
              <w:bottom w:val="single" w:sz="4" w:space="0" w:color="auto"/>
              <w:right w:val="single" w:sz="4" w:space="0" w:color="auto"/>
            </w:tcBorders>
            <w:hideMark/>
          </w:tcPr>
          <w:p w14:paraId="3C3A83E0" w14:textId="77777777" w:rsidR="002B7D5E" w:rsidRPr="005026A1" w:rsidRDefault="002B7D5E" w:rsidP="00D57AF4">
            <w:pPr>
              <w:pStyle w:val="TAL"/>
            </w:pPr>
            <w:r w:rsidRPr="005026A1">
              <w:t>Config</w:t>
            </w:r>
            <w:r w:rsidRPr="005026A1">
              <w:rPr>
                <w:szCs w:val="18"/>
              </w:rPr>
              <w:t xml:space="preserve"> 1,2,4,5,7,8</w:t>
            </w:r>
          </w:p>
        </w:tc>
        <w:tc>
          <w:tcPr>
            <w:tcW w:w="1276" w:type="dxa"/>
            <w:tcBorders>
              <w:top w:val="single" w:sz="4" w:space="0" w:color="auto"/>
              <w:left w:val="single" w:sz="4" w:space="0" w:color="auto"/>
              <w:bottom w:val="nil"/>
              <w:right w:val="single" w:sz="4" w:space="0" w:color="auto"/>
            </w:tcBorders>
            <w:hideMark/>
          </w:tcPr>
          <w:p w14:paraId="2BE1F614" w14:textId="77777777" w:rsidR="002B7D5E" w:rsidRPr="005026A1" w:rsidRDefault="002B7D5E" w:rsidP="00D57AF4">
            <w:pPr>
              <w:pStyle w:val="TAC"/>
            </w:pPr>
            <w:r w:rsidRPr="005026A1">
              <w:t>MHz</w:t>
            </w:r>
          </w:p>
        </w:tc>
        <w:tc>
          <w:tcPr>
            <w:tcW w:w="4360" w:type="dxa"/>
            <w:gridSpan w:val="2"/>
            <w:tcBorders>
              <w:top w:val="single" w:sz="4" w:space="0" w:color="auto"/>
              <w:left w:val="single" w:sz="4" w:space="0" w:color="auto"/>
              <w:bottom w:val="single" w:sz="4" w:space="0" w:color="auto"/>
              <w:right w:val="single" w:sz="4" w:space="0" w:color="auto"/>
            </w:tcBorders>
            <w:hideMark/>
          </w:tcPr>
          <w:p w14:paraId="16AA1E9B"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1CBDE761"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145C7DD4"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3B53F4D3" w14:textId="77777777" w:rsidR="002B7D5E" w:rsidRPr="005026A1" w:rsidRDefault="002B7D5E" w:rsidP="00D57AF4">
            <w:pPr>
              <w:pStyle w:val="TAL"/>
            </w:pPr>
            <w:r w:rsidRPr="005026A1">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1EE40F15"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2E235699"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w:t>
            </w:r>
          </w:p>
        </w:tc>
      </w:tr>
      <w:tr w:rsidR="002B7D5E" w:rsidRPr="005026A1" w14:paraId="2D33D4E7"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3C6225C4" w14:textId="77777777" w:rsidR="002B7D5E" w:rsidRPr="005026A1" w:rsidRDefault="002B7D5E" w:rsidP="00D57AF4">
            <w:pPr>
              <w:pStyle w:val="TAL"/>
            </w:pPr>
            <w:r w:rsidRPr="005026A1">
              <w:t>DRX Cycle</w:t>
            </w:r>
          </w:p>
        </w:tc>
        <w:tc>
          <w:tcPr>
            <w:tcW w:w="1276" w:type="dxa"/>
            <w:tcBorders>
              <w:top w:val="single" w:sz="4" w:space="0" w:color="auto"/>
              <w:left w:val="single" w:sz="4" w:space="0" w:color="auto"/>
              <w:bottom w:val="single" w:sz="4" w:space="0" w:color="auto"/>
              <w:right w:val="single" w:sz="4" w:space="0" w:color="auto"/>
            </w:tcBorders>
            <w:hideMark/>
          </w:tcPr>
          <w:p w14:paraId="1C4FAC84" w14:textId="77777777" w:rsidR="002B7D5E" w:rsidRPr="005026A1" w:rsidRDefault="002B7D5E" w:rsidP="00D57AF4">
            <w:pPr>
              <w:pStyle w:val="TAC"/>
            </w:pPr>
            <w:r w:rsidRPr="005026A1">
              <w:t>ms</w:t>
            </w:r>
          </w:p>
        </w:tc>
        <w:tc>
          <w:tcPr>
            <w:tcW w:w="4360" w:type="dxa"/>
            <w:gridSpan w:val="2"/>
            <w:tcBorders>
              <w:top w:val="single" w:sz="4" w:space="0" w:color="auto"/>
              <w:left w:val="single" w:sz="4" w:space="0" w:color="auto"/>
              <w:bottom w:val="single" w:sz="4" w:space="0" w:color="auto"/>
              <w:right w:val="single" w:sz="4" w:space="0" w:color="auto"/>
            </w:tcBorders>
            <w:hideMark/>
          </w:tcPr>
          <w:p w14:paraId="379A1567" w14:textId="77777777" w:rsidR="002B7D5E" w:rsidRPr="005026A1" w:rsidRDefault="002B7D5E" w:rsidP="00D57AF4">
            <w:pPr>
              <w:pStyle w:val="TAC"/>
            </w:pPr>
            <w:r w:rsidRPr="005026A1">
              <w:t>Not Applicable</w:t>
            </w:r>
          </w:p>
        </w:tc>
      </w:tr>
      <w:tr w:rsidR="002B7D5E" w:rsidRPr="005026A1" w14:paraId="377AAFA4"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387B7C82" w14:textId="77777777" w:rsidR="002B7D5E" w:rsidRPr="005026A1" w:rsidRDefault="002B7D5E" w:rsidP="00D57AF4">
            <w:pPr>
              <w:pStyle w:val="TAL"/>
            </w:pPr>
            <w:r w:rsidRPr="005026A1">
              <w:t xml:space="preserve">PDSCH Reference </w:t>
            </w:r>
          </w:p>
        </w:tc>
        <w:tc>
          <w:tcPr>
            <w:tcW w:w="1897" w:type="dxa"/>
            <w:tcBorders>
              <w:top w:val="single" w:sz="4" w:space="0" w:color="auto"/>
              <w:left w:val="single" w:sz="4" w:space="0" w:color="auto"/>
              <w:bottom w:val="single" w:sz="4" w:space="0" w:color="auto"/>
              <w:right w:val="single" w:sz="4" w:space="0" w:color="auto"/>
            </w:tcBorders>
            <w:hideMark/>
          </w:tcPr>
          <w:p w14:paraId="746451DA" w14:textId="77777777" w:rsidR="002B7D5E" w:rsidRPr="005026A1" w:rsidRDefault="002B7D5E" w:rsidP="00D57AF4">
            <w:pPr>
              <w:pStyle w:val="TAL"/>
            </w:pPr>
            <w:r w:rsidRPr="005026A1">
              <w:t>Config</w:t>
            </w:r>
            <w:r w:rsidRPr="005026A1">
              <w:rPr>
                <w:szCs w:val="18"/>
              </w:rPr>
              <w:t xml:space="preserve"> 1,4,7,8</w:t>
            </w:r>
          </w:p>
        </w:tc>
        <w:tc>
          <w:tcPr>
            <w:tcW w:w="1276" w:type="dxa"/>
            <w:tcBorders>
              <w:top w:val="single" w:sz="4" w:space="0" w:color="auto"/>
              <w:left w:val="single" w:sz="4" w:space="0" w:color="auto"/>
              <w:bottom w:val="nil"/>
              <w:right w:val="single" w:sz="4" w:space="0" w:color="auto"/>
            </w:tcBorders>
          </w:tcPr>
          <w:p w14:paraId="47A5151A"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2327587E" w14:textId="77777777" w:rsidR="002B7D5E" w:rsidRPr="005026A1" w:rsidRDefault="002B7D5E" w:rsidP="00D57AF4">
            <w:pPr>
              <w:pStyle w:val="TAC"/>
            </w:pPr>
            <w:r w:rsidRPr="005026A1">
              <w:t>SR.1.1 FDD</w:t>
            </w:r>
          </w:p>
        </w:tc>
      </w:tr>
      <w:tr w:rsidR="002B7D5E" w:rsidRPr="005026A1" w14:paraId="4A65AF50" w14:textId="77777777" w:rsidTr="00D57AF4">
        <w:trPr>
          <w:trHeight w:val="187"/>
          <w:jc w:val="center"/>
        </w:trPr>
        <w:tc>
          <w:tcPr>
            <w:tcW w:w="2067" w:type="dxa"/>
            <w:gridSpan w:val="2"/>
            <w:tcBorders>
              <w:top w:val="nil"/>
              <w:left w:val="single" w:sz="4" w:space="0" w:color="auto"/>
              <w:bottom w:val="nil"/>
              <w:right w:val="single" w:sz="4" w:space="0" w:color="auto"/>
            </w:tcBorders>
          </w:tcPr>
          <w:p w14:paraId="78B1068F" w14:textId="77777777" w:rsidR="002B7D5E" w:rsidRPr="005026A1" w:rsidRDefault="002B7D5E" w:rsidP="00D57AF4">
            <w:pPr>
              <w:pStyle w:val="TAL"/>
            </w:pPr>
            <w:r w:rsidRPr="005026A1">
              <w:t>measurement channel</w:t>
            </w:r>
          </w:p>
        </w:tc>
        <w:tc>
          <w:tcPr>
            <w:tcW w:w="1897" w:type="dxa"/>
            <w:tcBorders>
              <w:top w:val="single" w:sz="4" w:space="0" w:color="auto"/>
              <w:left w:val="single" w:sz="4" w:space="0" w:color="auto"/>
              <w:bottom w:val="single" w:sz="4" w:space="0" w:color="auto"/>
              <w:right w:val="single" w:sz="4" w:space="0" w:color="auto"/>
            </w:tcBorders>
            <w:hideMark/>
          </w:tcPr>
          <w:p w14:paraId="3A558FF0" w14:textId="77777777" w:rsidR="002B7D5E" w:rsidRPr="005026A1" w:rsidRDefault="002B7D5E" w:rsidP="00D57AF4">
            <w:pPr>
              <w:pStyle w:val="TAL"/>
            </w:pPr>
            <w:r w:rsidRPr="005026A1">
              <w:t>Config</w:t>
            </w:r>
            <w:r w:rsidRPr="005026A1">
              <w:rPr>
                <w:szCs w:val="18"/>
              </w:rPr>
              <w:t xml:space="preserve"> 2,5</w:t>
            </w:r>
          </w:p>
        </w:tc>
        <w:tc>
          <w:tcPr>
            <w:tcW w:w="1276" w:type="dxa"/>
            <w:tcBorders>
              <w:top w:val="nil"/>
              <w:left w:val="single" w:sz="4" w:space="0" w:color="auto"/>
              <w:bottom w:val="nil"/>
              <w:right w:val="single" w:sz="4" w:space="0" w:color="auto"/>
            </w:tcBorders>
          </w:tcPr>
          <w:p w14:paraId="7F7FCAEB"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64988651" w14:textId="77777777" w:rsidR="002B7D5E" w:rsidRPr="005026A1" w:rsidRDefault="002B7D5E" w:rsidP="00D57AF4">
            <w:pPr>
              <w:pStyle w:val="TAC"/>
            </w:pPr>
            <w:r w:rsidRPr="005026A1">
              <w:t>SR.1.1 TDD</w:t>
            </w:r>
          </w:p>
        </w:tc>
      </w:tr>
      <w:tr w:rsidR="002B7D5E" w:rsidRPr="005026A1" w14:paraId="590B8FE8"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3A035A64"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DAF8F5D" w14:textId="77777777" w:rsidR="002B7D5E" w:rsidRPr="005026A1" w:rsidRDefault="002B7D5E" w:rsidP="00D57AF4">
            <w:pPr>
              <w:pStyle w:val="TAL"/>
            </w:pPr>
            <w:r w:rsidRPr="005026A1">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431B9EE1"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15AAEB24" w14:textId="77777777" w:rsidR="002B7D5E" w:rsidRPr="005026A1" w:rsidRDefault="002B7D5E" w:rsidP="00D57AF4">
            <w:pPr>
              <w:pStyle w:val="TAC"/>
            </w:pPr>
            <w:r w:rsidRPr="005026A1">
              <w:t>SR.2.1 TDD</w:t>
            </w:r>
          </w:p>
        </w:tc>
      </w:tr>
      <w:tr w:rsidR="002B7D5E" w:rsidRPr="005026A1" w14:paraId="731CDC0E"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2B9C8A3A" w14:textId="77777777" w:rsidR="002B7D5E" w:rsidRPr="005026A1" w:rsidRDefault="002B7D5E" w:rsidP="00D57AF4">
            <w:pPr>
              <w:pStyle w:val="TAL"/>
            </w:pPr>
            <w:r w:rsidRPr="005026A1">
              <w:rPr>
                <w:rFonts w:cs="v5.0.0"/>
              </w:rPr>
              <w:t xml:space="preserve">CORESET Reference </w:t>
            </w:r>
          </w:p>
        </w:tc>
        <w:tc>
          <w:tcPr>
            <w:tcW w:w="1897" w:type="dxa"/>
            <w:tcBorders>
              <w:top w:val="single" w:sz="4" w:space="0" w:color="auto"/>
              <w:left w:val="single" w:sz="4" w:space="0" w:color="auto"/>
              <w:bottom w:val="single" w:sz="4" w:space="0" w:color="auto"/>
              <w:right w:val="single" w:sz="4" w:space="0" w:color="auto"/>
            </w:tcBorders>
            <w:hideMark/>
          </w:tcPr>
          <w:p w14:paraId="2F6FAFD5" w14:textId="77777777" w:rsidR="002B7D5E" w:rsidRPr="005026A1" w:rsidRDefault="002B7D5E" w:rsidP="00D57AF4">
            <w:pPr>
              <w:pStyle w:val="TAL"/>
            </w:pPr>
            <w:r w:rsidRPr="005026A1">
              <w:t>Config</w:t>
            </w:r>
            <w:r w:rsidRPr="005026A1">
              <w:rPr>
                <w:szCs w:val="18"/>
              </w:rPr>
              <w:t xml:space="preserve"> 1,4,7,8</w:t>
            </w:r>
          </w:p>
        </w:tc>
        <w:tc>
          <w:tcPr>
            <w:tcW w:w="1276" w:type="dxa"/>
            <w:tcBorders>
              <w:top w:val="single" w:sz="4" w:space="0" w:color="auto"/>
              <w:left w:val="single" w:sz="4" w:space="0" w:color="auto"/>
              <w:bottom w:val="nil"/>
              <w:right w:val="single" w:sz="4" w:space="0" w:color="auto"/>
            </w:tcBorders>
          </w:tcPr>
          <w:p w14:paraId="6AB95345"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62BC768D" w14:textId="77777777" w:rsidR="002B7D5E" w:rsidRPr="005026A1" w:rsidRDefault="002B7D5E" w:rsidP="00D57AF4">
            <w:pPr>
              <w:pStyle w:val="TAC"/>
            </w:pPr>
            <w:r w:rsidRPr="005026A1">
              <w:t>CR.1.1 FDD</w:t>
            </w:r>
          </w:p>
        </w:tc>
      </w:tr>
      <w:tr w:rsidR="002B7D5E" w:rsidRPr="005026A1" w14:paraId="07533415" w14:textId="77777777" w:rsidTr="00D57AF4">
        <w:trPr>
          <w:trHeight w:val="187"/>
          <w:jc w:val="center"/>
        </w:trPr>
        <w:tc>
          <w:tcPr>
            <w:tcW w:w="2067" w:type="dxa"/>
            <w:gridSpan w:val="2"/>
            <w:tcBorders>
              <w:top w:val="nil"/>
              <w:left w:val="single" w:sz="4" w:space="0" w:color="auto"/>
              <w:bottom w:val="nil"/>
              <w:right w:val="single" w:sz="4" w:space="0" w:color="auto"/>
            </w:tcBorders>
          </w:tcPr>
          <w:p w14:paraId="35330750" w14:textId="77777777" w:rsidR="002B7D5E" w:rsidRPr="005026A1" w:rsidRDefault="002B7D5E" w:rsidP="00D57AF4">
            <w:pPr>
              <w:pStyle w:val="TAL"/>
              <w:rPr>
                <w:rFonts w:cs="v5.0.0"/>
              </w:rPr>
            </w:pPr>
            <w:r w:rsidRPr="005026A1">
              <w:rPr>
                <w:rFonts w:cs="v5.0.0"/>
              </w:rPr>
              <w:t>Channel</w:t>
            </w:r>
          </w:p>
        </w:tc>
        <w:tc>
          <w:tcPr>
            <w:tcW w:w="1897" w:type="dxa"/>
            <w:tcBorders>
              <w:top w:val="single" w:sz="4" w:space="0" w:color="auto"/>
              <w:left w:val="single" w:sz="4" w:space="0" w:color="auto"/>
              <w:bottom w:val="single" w:sz="4" w:space="0" w:color="auto"/>
              <w:right w:val="single" w:sz="4" w:space="0" w:color="auto"/>
            </w:tcBorders>
            <w:hideMark/>
          </w:tcPr>
          <w:p w14:paraId="01AC5611" w14:textId="77777777" w:rsidR="002B7D5E" w:rsidRPr="005026A1" w:rsidRDefault="002B7D5E" w:rsidP="00D57AF4">
            <w:pPr>
              <w:pStyle w:val="TAL"/>
              <w:rPr>
                <w:rFonts w:cs="v5.0.0"/>
              </w:rPr>
            </w:pPr>
            <w:r w:rsidRPr="005026A1">
              <w:t>Config</w:t>
            </w:r>
            <w:r w:rsidRPr="005026A1">
              <w:rPr>
                <w:szCs w:val="18"/>
              </w:rPr>
              <w:t xml:space="preserve"> 2,5</w:t>
            </w:r>
          </w:p>
        </w:tc>
        <w:tc>
          <w:tcPr>
            <w:tcW w:w="1276" w:type="dxa"/>
            <w:tcBorders>
              <w:top w:val="nil"/>
              <w:left w:val="single" w:sz="4" w:space="0" w:color="auto"/>
              <w:bottom w:val="nil"/>
              <w:right w:val="single" w:sz="4" w:space="0" w:color="auto"/>
            </w:tcBorders>
          </w:tcPr>
          <w:p w14:paraId="4B6E8106"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69589B85" w14:textId="77777777" w:rsidR="002B7D5E" w:rsidRPr="005026A1" w:rsidRDefault="002B7D5E" w:rsidP="00D57AF4">
            <w:pPr>
              <w:pStyle w:val="TAC"/>
            </w:pPr>
            <w:r w:rsidRPr="005026A1">
              <w:t>CR.1.1 TDD</w:t>
            </w:r>
          </w:p>
        </w:tc>
      </w:tr>
      <w:tr w:rsidR="002B7D5E" w:rsidRPr="005026A1" w14:paraId="39AAA6EC"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1E01B949" w14:textId="77777777" w:rsidR="002B7D5E" w:rsidRPr="005026A1" w:rsidRDefault="002B7D5E" w:rsidP="00D57AF4">
            <w:pPr>
              <w:pStyle w:val="TAL"/>
              <w:rPr>
                <w:rFonts w:cs="v5.0.0"/>
              </w:rPr>
            </w:pPr>
          </w:p>
        </w:tc>
        <w:tc>
          <w:tcPr>
            <w:tcW w:w="1897" w:type="dxa"/>
            <w:tcBorders>
              <w:top w:val="single" w:sz="4" w:space="0" w:color="auto"/>
              <w:left w:val="single" w:sz="4" w:space="0" w:color="auto"/>
              <w:bottom w:val="single" w:sz="4" w:space="0" w:color="auto"/>
              <w:right w:val="single" w:sz="4" w:space="0" w:color="auto"/>
            </w:tcBorders>
            <w:hideMark/>
          </w:tcPr>
          <w:p w14:paraId="432DED14" w14:textId="77777777" w:rsidR="002B7D5E" w:rsidRPr="005026A1" w:rsidRDefault="002B7D5E" w:rsidP="00D57AF4">
            <w:pPr>
              <w:pStyle w:val="TAL"/>
              <w:rPr>
                <w:rFonts w:cs="v5.0.0"/>
              </w:rPr>
            </w:pPr>
            <w:r w:rsidRPr="005026A1">
              <w:t>Config</w:t>
            </w:r>
            <w:r w:rsidRPr="005026A1">
              <w:rPr>
                <w:szCs w:val="18"/>
              </w:rPr>
              <w:t xml:space="preserve"> 3,6</w:t>
            </w:r>
          </w:p>
        </w:tc>
        <w:tc>
          <w:tcPr>
            <w:tcW w:w="1276" w:type="dxa"/>
            <w:tcBorders>
              <w:top w:val="nil"/>
              <w:left w:val="single" w:sz="4" w:space="0" w:color="auto"/>
              <w:bottom w:val="single" w:sz="4" w:space="0" w:color="auto"/>
              <w:right w:val="single" w:sz="4" w:space="0" w:color="auto"/>
            </w:tcBorders>
          </w:tcPr>
          <w:p w14:paraId="53ECDDA6"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41000AC9" w14:textId="77777777" w:rsidR="002B7D5E" w:rsidRPr="005026A1" w:rsidRDefault="002B7D5E" w:rsidP="00D57AF4">
            <w:pPr>
              <w:pStyle w:val="TAC"/>
            </w:pPr>
            <w:r w:rsidRPr="005026A1">
              <w:t>CR.2.1 TDD</w:t>
            </w:r>
          </w:p>
        </w:tc>
      </w:tr>
      <w:tr w:rsidR="002B7D5E" w:rsidRPr="005026A1" w14:paraId="6D92B2B7"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62D286C5" w14:textId="77777777" w:rsidR="002B7D5E" w:rsidRPr="005026A1" w:rsidRDefault="002B7D5E" w:rsidP="00D57AF4">
            <w:pPr>
              <w:pStyle w:val="TAL"/>
            </w:pPr>
            <w:r w:rsidRPr="005026A1">
              <w:t>OCNG Patterns</w:t>
            </w:r>
          </w:p>
        </w:tc>
        <w:tc>
          <w:tcPr>
            <w:tcW w:w="1276" w:type="dxa"/>
            <w:tcBorders>
              <w:top w:val="single" w:sz="4" w:space="0" w:color="auto"/>
              <w:left w:val="single" w:sz="4" w:space="0" w:color="auto"/>
              <w:bottom w:val="single" w:sz="4" w:space="0" w:color="auto"/>
              <w:right w:val="single" w:sz="4" w:space="0" w:color="auto"/>
            </w:tcBorders>
          </w:tcPr>
          <w:p w14:paraId="41892801"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45D0928B" w14:textId="77777777" w:rsidR="002B7D5E" w:rsidRPr="005026A1" w:rsidRDefault="002B7D5E" w:rsidP="00D57AF4">
            <w:pPr>
              <w:pStyle w:val="TAC"/>
            </w:pPr>
            <w:r w:rsidRPr="005026A1">
              <w:rPr>
                <w:snapToGrid w:val="0"/>
              </w:rPr>
              <w:t>OP.1</w:t>
            </w:r>
          </w:p>
        </w:tc>
      </w:tr>
      <w:tr w:rsidR="002B7D5E" w:rsidRPr="005026A1" w14:paraId="7B5A7AD7"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2FDEF69D" w14:textId="77777777" w:rsidR="002B7D5E" w:rsidRPr="005026A1" w:rsidRDefault="002B7D5E" w:rsidP="00D57AF4">
            <w:pPr>
              <w:pStyle w:val="TAL"/>
            </w:pPr>
            <w:r w:rsidRPr="005026A1">
              <w:t>SMTC configuration</w:t>
            </w:r>
          </w:p>
        </w:tc>
        <w:tc>
          <w:tcPr>
            <w:tcW w:w="1897" w:type="dxa"/>
            <w:tcBorders>
              <w:top w:val="single" w:sz="4" w:space="0" w:color="auto"/>
              <w:left w:val="single" w:sz="4" w:space="0" w:color="auto"/>
              <w:bottom w:val="single" w:sz="4" w:space="0" w:color="auto"/>
              <w:right w:val="single" w:sz="4" w:space="0" w:color="auto"/>
            </w:tcBorders>
            <w:hideMark/>
          </w:tcPr>
          <w:p w14:paraId="17A7C0AD" w14:textId="77777777" w:rsidR="002B7D5E" w:rsidRPr="005026A1" w:rsidRDefault="002B7D5E" w:rsidP="00D57AF4">
            <w:pPr>
              <w:pStyle w:val="TAL"/>
            </w:pPr>
            <w:r w:rsidRPr="005026A1">
              <w:t>Config</w:t>
            </w:r>
            <w:r w:rsidRPr="005026A1">
              <w:rPr>
                <w:szCs w:val="18"/>
              </w:rPr>
              <w:t xml:space="preserve"> </w:t>
            </w:r>
            <w:r w:rsidRPr="005026A1">
              <w:t>1,2</w:t>
            </w:r>
            <w:r w:rsidRPr="005026A1">
              <w:rPr>
                <w:szCs w:val="18"/>
              </w:rPr>
              <w:t>,4,5,7,8</w:t>
            </w:r>
          </w:p>
        </w:tc>
        <w:tc>
          <w:tcPr>
            <w:tcW w:w="1276" w:type="dxa"/>
            <w:tcBorders>
              <w:top w:val="single" w:sz="4" w:space="0" w:color="auto"/>
              <w:left w:val="single" w:sz="4" w:space="0" w:color="auto"/>
              <w:bottom w:val="nil"/>
              <w:right w:val="single" w:sz="4" w:space="0" w:color="auto"/>
            </w:tcBorders>
          </w:tcPr>
          <w:p w14:paraId="199765F2"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602EB820" w14:textId="77777777" w:rsidR="002B7D5E" w:rsidRPr="005026A1" w:rsidRDefault="002B7D5E" w:rsidP="00D57AF4">
            <w:pPr>
              <w:pStyle w:val="TAC"/>
            </w:pPr>
            <w:r w:rsidRPr="005026A1">
              <w:rPr>
                <w:rFonts w:cs="v4.2.0"/>
              </w:rPr>
              <w:t>SMTC.1 RedCap FR1</w:t>
            </w:r>
          </w:p>
        </w:tc>
      </w:tr>
      <w:tr w:rsidR="002B7D5E" w:rsidRPr="005026A1" w14:paraId="1F78AABA"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5927746D"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59AA7035" w14:textId="77777777" w:rsidR="002B7D5E" w:rsidRPr="005026A1" w:rsidRDefault="002B7D5E" w:rsidP="00D57AF4">
            <w:pPr>
              <w:pStyle w:val="TAL"/>
            </w:pPr>
            <w:r w:rsidRPr="005026A1">
              <w:t>Config</w:t>
            </w:r>
            <w:r w:rsidRPr="005026A1">
              <w:rPr>
                <w:szCs w:val="18"/>
              </w:rPr>
              <w:t xml:space="preserve"> </w:t>
            </w:r>
            <w:r w:rsidRPr="005026A1">
              <w:t>3,6</w:t>
            </w:r>
          </w:p>
        </w:tc>
        <w:tc>
          <w:tcPr>
            <w:tcW w:w="1276" w:type="dxa"/>
            <w:tcBorders>
              <w:top w:val="nil"/>
              <w:left w:val="single" w:sz="4" w:space="0" w:color="auto"/>
              <w:bottom w:val="single" w:sz="4" w:space="0" w:color="auto"/>
              <w:right w:val="single" w:sz="4" w:space="0" w:color="auto"/>
            </w:tcBorders>
          </w:tcPr>
          <w:p w14:paraId="7A9F8FB2"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565895D3" w14:textId="77777777" w:rsidR="002B7D5E" w:rsidRPr="005026A1" w:rsidRDefault="002B7D5E" w:rsidP="00D57AF4">
            <w:pPr>
              <w:pStyle w:val="TAC"/>
            </w:pPr>
            <w:r w:rsidRPr="005026A1">
              <w:t>SMTC.1 RedCap</w:t>
            </w:r>
            <w:r w:rsidRPr="005026A1">
              <w:rPr>
                <w:rFonts w:cs="v4.2.0"/>
              </w:rPr>
              <w:t xml:space="preserve"> FR1</w:t>
            </w:r>
          </w:p>
        </w:tc>
      </w:tr>
      <w:tr w:rsidR="002B7D5E" w:rsidRPr="005026A1" w14:paraId="5C851D06"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733A6AB3" w14:textId="77777777" w:rsidR="002B7D5E" w:rsidRPr="005026A1" w:rsidRDefault="002B7D5E" w:rsidP="00D57AF4">
            <w:pPr>
              <w:pStyle w:val="TAL"/>
            </w:pPr>
            <w:r w:rsidRPr="005026A1">
              <w:t xml:space="preserve">PDSCH/PDCCH </w:t>
            </w:r>
          </w:p>
        </w:tc>
        <w:tc>
          <w:tcPr>
            <w:tcW w:w="1897" w:type="dxa"/>
            <w:tcBorders>
              <w:top w:val="single" w:sz="4" w:space="0" w:color="auto"/>
              <w:left w:val="single" w:sz="4" w:space="0" w:color="auto"/>
              <w:bottom w:val="single" w:sz="4" w:space="0" w:color="auto"/>
              <w:right w:val="single" w:sz="4" w:space="0" w:color="auto"/>
            </w:tcBorders>
            <w:hideMark/>
          </w:tcPr>
          <w:p w14:paraId="231C39A8" w14:textId="77777777" w:rsidR="002B7D5E" w:rsidRPr="005026A1" w:rsidRDefault="002B7D5E" w:rsidP="00D57AF4">
            <w:pPr>
              <w:pStyle w:val="TAL"/>
            </w:pPr>
            <w:r w:rsidRPr="005026A1">
              <w:t>Config</w:t>
            </w:r>
            <w:r w:rsidRPr="005026A1">
              <w:rPr>
                <w:szCs w:val="18"/>
              </w:rPr>
              <w:t xml:space="preserve"> </w:t>
            </w:r>
            <w:r w:rsidRPr="005026A1">
              <w:t>1,2</w:t>
            </w:r>
            <w:r w:rsidRPr="005026A1">
              <w:rPr>
                <w:szCs w:val="18"/>
              </w:rPr>
              <w:t>,4,5,7,8</w:t>
            </w:r>
          </w:p>
        </w:tc>
        <w:tc>
          <w:tcPr>
            <w:tcW w:w="1276" w:type="dxa"/>
            <w:tcBorders>
              <w:top w:val="single" w:sz="4" w:space="0" w:color="auto"/>
              <w:left w:val="single" w:sz="4" w:space="0" w:color="auto"/>
              <w:bottom w:val="nil"/>
              <w:right w:val="single" w:sz="4" w:space="0" w:color="auto"/>
            </w:tcBorders>
            <w:hideMark/>
          </w:tcPr>
          <w:p w14:paraId="0CDCB9C7" w14:textId="77777777" w:rsidR="002B7D5E" w:rsidRPr="005026A1" w:rsidRDefault="002B7D5E" w:rsidP="00D57AF4">
            <w:pPr>
              <w:pStyle w:val="TAC"/>
            </w:pPr>
            <w:r w:rsidRPr="005026A1">
              <w:t>kHz</w:t>
            </w:r>
          </w:p>
        </w:tc>
        <w:tc>
          <w:tcPr>
            <w:tcW w:w="4360" w:type="dxa"/>
            <w:gridSpan w:val="2"/>
            <w:tcBorders>
              <w:top w:val="single" w:sz="4" w:space="0" w:color="auto"/>
              <w:left w:val="single" w:sz="4" w:space="0" w:color="auto"/>
              <w:bottom w:val="single" w:sz="4" w:space="0" w:color="auto"/>
              <w:right w:val="single" w:sz="4" w:space="0" w:color="auto"/>
            </w:tcBorders>
            <w:hideMark/>
          </w:tcPr>
          <w:p w14:paraId="0ACFAF4F" w14:textId="77777777" w:rsidR="002B7D5E" w:rsidRPr="005026A1" w:rsidRDefault="002B7D5E" w:rsidP="00D57AF4">
            <w:pPr>
              <w:pStyle w:val="TAC"/>
            </w:pPr>
            <w:r w:rsidRPr="005026A1">
              <w:t>15 kHz</w:t>
            </w:r>
          </w:p>
        </w:tc>
      </w:tr>
      <w:tr w:rsidR="002B7D5E" w:rsidRPr="005026A1" w14:paraId="6514E7BE"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79B75946" w14:textId="77777777" w:rsidR="002B7D5E" w:rsidRPr="005026A1" w:rsidRDefault="002B7D5E" w:rsidP="00D57AF4">
            <w:pPr>
              <w:pStyle w:val="TAL"/>
            </w:pPr>
            <w:r w:rsidRPr="005026A1">
              <w:t>subcarrier spacing</w:t>
            </w:r>
          </w:p>
        </w:tc>
        <w:tc>
          <w:tcPr>
            <w:tcW w:w="1897" w:type="dxa"/>
            <w:tcBorders>
              <w:top w:val="single" w:sz="4" w:space="0" w:color="auto"/>
              <w:left w:val="single" w:sz="4" w:space="0" w:color="auto"/>
              <w:bottom w:val="single" w:sz="4" w:space="0" w:color="auto"/>
              <w:right w:val="single" w:sz="4" w:space="0" w:color="auto"/>
            </w:tcBorders>
            <w:hideMark/>
          </w:tcPr>
          <w:p w14:paraId="09E8DA6E" w14:textId="77777777" w:rsidR="002B7D5E" w:rsidRPr="005026A1" w:rsidRDefault="002B7D5E" w:rsidP="00D57AF4">
            <w:pPr>
              <w:pStyle w:val="TAL"/>
            </w:pPr>
            <w:r w:rsidRPr="005026A1">
              <w:t>Config</w:t>
            </w:r>
            <w:r w:rsidRPr="005026A1">
              <w:rPr>
                <w:szCs w:val="18"/>
              </w:rPr>
              <w:t xml:space="preserve"> </w:t>
            </w:r>
            <w:r w:rsidRPr="005026A1">
              <w:t>3,6</w:t>
            </w:r>
          </w:p>
        </w:tc>
        <w:tc>
          <w:tcPr>
            <w:tcW w:w="1276" w:type="dxa"/>
            <w:tcBorders>
              <w:top w:val="nil"/>
              <w:left w:val="single" w:sz="4" w:space="0" w:color="auto"/>
              <w:bottom w:val="single" w:sz="4" w:space="0" w:color="auto"/>
              <w:right w:val="single" w:sz="4" w:space="0" w:color="auto"/>
            </w:tcBorders>
          </w:tcPr>
          <w:p w14:paraId="45105526"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1E9F6C92" w14:textId="77777777" w:rsidR="002B7D5E" w:rsidRPr="005026A1" w:rsidRDefault="002B7D5E" w:rsidP="00D57AF4">
            <w:pPr>
              <w:pStyle w:val="TAC"/>
            </w:pPr>
            <w:r w:rsidRPr="005026A1">
              <w:t>30 kHz</w:t>
            </w:r>
          </w:p>
        </w:tc>
      </w:tr>
      <w:tr w:rsidR="002B7D5E" w:rsidRPr="005026A1" w14:paraId="12955E19"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6E0B4188" w14:textId="77777777" w:rsidR="002B7D5E" w:rsidRPr="005026A1" w:rsidRDefault="002B7D5E" w:rsidP="00D57AF4">
            <w:pPr>
              <w:pStyle w:val="TAL"/>
            </w:pPr>
            <w:r w:rsidRPr="005026A1">
              <w:t xml:space="preserve">PUCCH/PUSCH </w:t>
            </w:r>
          </w:p>
        </w:tc>
        <w:tc>
          <w:tcPr>
            <w:tcW w:w="1897" w:type="dxa"/>
            <w:tcBorders>
              <w:top w:val="single" w:sz="4" w:space="0" w:color="auto"/>
              <w:left w:val="single" w:sz="4" w:space="0" w:color="auto"/>
              <w:bottom w:val="single" w:sz="4" w:space="0" w:color="auto"/>
              <w:right w:val="single" w:sz="4" w:space="0" w:color="auto"/>
            </w:tcBorders>
            <w:hideMark/>
          </w:tcPr>
          <w:p w14:paraId="40DDF29F" w14:textId="77777777" w:rsidR="002B7D5E" w:rsidRPr="005026A1" w:rsidRDefault="002B7D5E" w:rsidP="00D57AF4">
            <w:pPr>
              <w:pStyle w:val="TAL"/>
            </w:pPr>
            <w:r w:rsidRPr="005026A1">
              <w:t>Config</w:t>
            </w:r>
            <w:r w:rsidRPr="005026A1">
              <w:rPr>
                <w:szCs w:val="18"/>
              </w:rPr>
              <w:t xml:space="preserve"> </w:t>
            </w:r>
            <w:r w:rsidRPr="005026A1">
              <w:t>1,2</w:t>
            </w:r>
            <w:r w:rsidRPr="005026A1">
              <w:rPr>
                <w:szCs w:val="18"/>
              </w:rPr>
              <w:t>,4,5,7,8</w:t>
            </w:r>
          </w:p>
        </w:tc>
        <w:tc>
          <w:tcPr>
            <w:tcW w:w="1276" w:type="dxa"/>
            <w:tcBorders>
              <w:top w:val="single" w:sz="4" w:space="0" w:color="auto"/>
              <w:left w:val="single" w:sz="4" w:space="0" w:color="auto"/>
              <w:bottom w:val="nil"/>
              <w:right w:val="single" w:sz="4" w:space="0" w:color="auto"/>
            </w:tcBorders>
            <w:hideMark/>
          </w:tcPr>
          <w:p w14:paraId="1DB18D1D" w14:textId="77777777" w:rsidR="002B7D5E" w:rsidRPr="005026A1" w:rsidRDefault="002B7D5E" w:rsidP="00D57AF4">
            <w:pPr>
              <w:pStyle w:val="TAC"/>
            </w:pPr>
            <w:r w:rsidRPr="005026A1">
              <w:t>kHz</w:t>
            </w:r>
          </w:p>
        </w:tc>
        <w:tc>
          <w:tcPr>
            <w:tcW w:w="4360" w:type="dxa"/>
            <w:gridSpan w:val="2"/>
            <w:tcBorders>
              <w:top w:val="single" w:sz="4" w:space="0" w:color="auto"/>
              <w:left w:val="single" w:sz="4" w:space="0" w:color="auto"/>
              <w:bottom w:val="single" w:sz="4" w:space="0" w:color="auto"/>
              <w:right w:val="single" w:sz="4" w:space="0" w:color="auto"/>
            </w:tcBorders>
            <w:hideMark/>
          </w:tcPr>
          <w:p w14:paraId="3F7F52B9" w14:textId="77777777" w:rsidR="002B7D5E" w:rsidRPr="005026A1" w:rsidRDefault="002B7D5E" w:rsidP="00D57AF4">
            <w:pPr>
              <w:pStyle w:val="TAC"/>
            </w:pPr>
            <w:r w:rsidRPr="005026A1">
              <w:t>15 kHz</w:t>
            </w:r>
          </w:p>
        </w:tc>
      </w:tr>
      <w:tr w:rsidR="002B7D5E" w:rsidRPr="005026A1" w14:paraId="01B791CF"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0747A539" w14:textId="77777777" w:rsidR="002B7D5E" w:rsidRPr="005026A1" w:rsidRDefault="002B7D5E" w:rsidP="00D57AF4">
            <w:pPr>
              <w:pStyle w:val="TAL"/>
            </w:pPr>
            <w:r w:rsidRPr="005026A1">
              <w:t>subcarrier spacing</w:t>
            </w:r>
          </w:p>
        </w:tc>
        <w:tc>
          <w:tcPr>
            <w:tcW w:w="1897" w:type="dxa"/>
            <w:tcBorders>
              <w:top w:val="single" w:sz="4" w:space="0" w:color="auto"/>
              <w:left w:val="single" w:sz="4" w:space="0" w:color="auto"/>
              <w:bottom w:val="single" w:sz="4" w:space="0" w:color="auto"/>
              <w:right w:val="single" w:sz="4" w:space="0" w:color="auto"/>
            </w:tcBorders>
            <w:hideMark/>
          </w:tcPr>
          <w:p w14:paraId="629A41C3" w14:textId="77777777" w:rsidR="002B7D5E" w:rsidRPr="005026A1" w:rsidRDefault="002B7D5E" w:rsidP="00D57AF4">
            <w:pPr>
              <w:pStyle w:val="TAL"/>
            </w:pPr>
            <w:r w:rsidRPr="005026A1">
              <w:t>Config</w:t>
            </w:r>
            <w:r w:rsidRPr="005026A1">
              <w:rPr>
                <w:szCs w:val="18"/>
              </w:rPr>
              <w:t xml:space="preserve"> </w:t>
            </w:r>
            <w:r w:rsidRPr="005026A1">
              <w:t>3</w:t>
            </w:r>
            <w:r w:rsidRPr="005026A1">
              <w:rPr>
                <w:szCs w:val="18"/>
              </w:rPr>
              <w:t>,6</w:t>
            </w:r>
          </w:p>
        </w:tc>
        <w:tc>
          <w:tcPr>
            <w:tcW w:w="1276" w:type="dxa"/>
            <w:tcBorders>
              <w:top w:val="nil"/>
              <w:left w:val="single" w:sz="4" w:space="0" w:color="auto"/>
              <w:bottom w:val="single" w:sz="4" w:space="0" w:color="auto"/>
              <w:right w:val="single" w:sz="4" w:space="0" w:color="auto"/>
            </w:tcBorders>
          </w:tcPr>
          <w:p w14:paraId="52D9CFAC"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0900E0AA" w14:textId="77777777" w:rsidR="002B7D5E" w:rsidRPr="005026A1" w:rsidRDefault="002B7D5E" w:rsidP="00D57AF4">
            <w:pPr>
              <w:pStyle w:val="TAC"/>
            </w:pPr>
            <w:r w:rsidRPr="005026A1">
              <w:t>30 kHz</w:t>
            </w:r>
          </w:p>
        </w:tc>
      </w:tr>
      <w:tr w:rsidR="002B7D5E" w:rsidRPr="005026A1" w14:paraId="5E44AA9E"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7A616094" w14:textId="77777777" w:rsidR="002B7D5E" w:rsidRPr="005026A1" w:rsidRDefault="002B7D5E" w:rsidP="00D57AF4">
            <w:pPr>
              <w:pStyle w:val="TAL"/>
            </w:pPr>
            <w:r w:rsidRPr="005026A1">
              <w:t>PRACH configuration</w:t>
            </w:r>
          </w:p>
        </w:tc>
        <w:tc>
          <w:tcPr>
            <w:tcW w:w="1276" w:type="dxa"/>
            <w:tcBorders>
              <w:top w:val="single" w:sz="4" w:space="0" w:color="auto"/>
              <w:left w:val="single" w:sz="4" w:space="0" w:color="auto"/>
              <w:bottom w:val="single" w:sz="4" w:space="0" w:color="auto"/>
              <w:right w:val="single" w:sz="4" w:space="0" w:color="auto"/>
            </w:tcBorders>
          </w:tcPr>
          <w:p w14:paraId="04C2F852"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46BD1112" w14:textId="77777777" w:rsidR="002B7D5E" w:rsidRPr="005026A1" w:rsidRDefault="002B7D5E" w:rsidP="00D57AF4">
            <w:pPr>
              <w:pStyle w:val="TAC"/>
            </w:pPr>
            <w:r w:rsidRPr="005026A1">
              <w:rPr>
                <w:lang w:eastAsia="zh-CN"/>
              </w:rPr>
              <w:t>PRACH.1 FR1</w:t>
            </w:r>
          </w:p>
        </w:tc>
      </w:tr>
      <w:tr w:rsidR="002B7D5E" w:rsidRPr="005026A1" w14:paraId="055E331C" w14:textId="77777777" w:rsidTr="00D57AF4">
        <w:trPr>
          <w:trHeight w:val="187"/>
          <w:jc w:val="center"/>
        </w:trPr>
        <w:tc>
          <w:tcPr>
            <w:tcW w:w="2067" w:type="dxa"/>
            <w:gridSpan w:val="2"/>
            <w:tcBorders>
              <w:top w:val="single" w:sz="4" w:space="0" w:color="auto"/>
              <w:left w:val="single" w:sz="4" w:space="0" w:color="auto"/>
              <w:bottom w:val="nil"/>
              <w:right w:val="single" w:sz="4" w:space="0" w:color="auto"/>
            </w:tcBorders>
            <w:hideMark/>
          </w:tcPr>
          <w:p w14:paraId="0B524964" w14:textId="77777777" w:rsidR="002B7D5E" w:rsidRPr="005026A1" w:rsidRDefault="002B7D5E" w:rsidP="00D57AF4">
            <w:pPr>
              <w:pStyle w:val="TAL"/>
            </w:pPr>
            <w:r w:rsidRPr="005026A1">
              <w:t>BWP configuration</w:t>
            </w:r>
          </w:p>
        </w:tc>
        <w:tc>
          <w:tcPr>
            <w:tcW w:w="1897" w:type="dxa"/>
            <w:tcBorders>
              <w:top w:val="single" w:sz="4" w:space="0" w:color="auto"/>
              <w:left w:val="single" w:sz="4" w:space="0" w:color="auto"/>
              <w:bottom w:val="single" w:sz="4" w:space="0" w:color="auto"/>
              <w:right w:val="single" w:sz="4" w:space="0" w:color="auto"/>
            </w:tcBorders>
            <w:hideMark/>
          </w:tcPr>
          <w:p w14:paraId="6ED63A92" w14:textId="77777777" w:rsidR="002B7D5E" w:rsidRPr="005026A1" w:rsidRDefault="002B7D5E" w:rsidP="00D57AF4">
            <w:pPr>
              <w:pStyle w:val="TAL"/>
            </w:pPr>
            <w:r w:rsidRPr="005026A1">
              <w:t>Initial DL BWP</w:t>
            </w:r>
          </w:p>
        </w:tc>
        <w:tc>
          <w:tcPr>
            <w:tcW w:w="1276" w:type="dxa"/>
            <w:tcBorders>
              <w:top w:val="single" w:sz="4" w:space="0" w:color="auto"/>
              <w:left w:val="single" w:sz="4" w:space="0" w:color="auto"/>
              <w:bottom w:val="single" w:sz="4" w:space="0" w:color="auto"/>
              <w:right w:val="single" w:sz="4" w:space="0" w:color="auto"/>
            </w:tcBorders>
          </w:tcPr>
          <w:p w14:paraId="2B91EA8D" w14:textId="77777777" w:rsidR="002B7D5E" w:rsidRPr="005026A1" w:rsidRDefault="002B7D5E" w:rsidP="00D57AF4">
            <w:pPr>
              <w:pStyle w:val="TAC"/>
              <w:rPr>
                <w:lang w:eastAsia="zh-CN"/>
              </w:rPr>
            </w:pPr>
          </w:p>
        </w:tc>
        <w:tc>
          <w:tcPr>
            <w:tcW w:w="4360" w:type="dxa"/>
            <w:gridSpan w:val="2"/>
            <w:tcBorders>
              <w:top w:val="single" w:sz="4" w:space="0" w:color="auto"/>
              <w:left w:val="single" w:sz="4" w:space="0" w:color="auto"/>
              <w:bottom w:val="single" w:sz="4" w:space="0" w:color="auto"/>
              <w:right w:val="single" w:sz="4" w:space="0" w:color="auto"/>
            </w:tcBorders>
            <w:hideMark/>
          </w:tcPr>
          <w:p w14:paraId="17DFF246" w14:textId="77777777" w:rsidR="002B7D5E" w:rsidRPr="005026A1" w:rsidRDefault="002B7D5E" w:rsidP="00D57AF4">
            <w:pPr>
              <w:pStyle w:val="TAC"/>
            </w:pPr>
            <w:r w:rsidRPr="005026A1">
              <w:rPr>
                <w:rFonts w:cs="v3.7.0"/>
              </w:rPr>
              <w:t>DLBWP.0.1</w:t>
            </w:r>
          </w:p>
        </w:tc>
      </w:tr>
      <w:tr w:rsidR="002B7D5E" w:rsidRPr="005026A1" w14:paraId="7BF3A890" w14:textId="77777777" w:rsidTr="00D57AF4">
        <w:trPr>
          <w:trHeight w:val="187"/>
          <w:jc w:val="center"/>
        </w:trPr>
        <w:tc>
          <w:tcPr>
            <w:tcW w:w="2067" w:type="dxa"/>
            <w:gridSpan w:val="2"/>
            <w:tcBorders>
              <w:top w:val="nil"/>
              <w:left w:val="single" w:sz="4" w:space="0" w:color="auto"/>
              <w:bottom w:val="nil"/>
              <w:right w:val="single" w:sz="4" w:space="0" w:color="auto"/>
            </w:tcBorders>
          </w:tcPr>
          <w:p w14:paraId="09DB7E2F"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44848FB7" w14:textId="77777777" w:rsidR="002B7D5E" w:rsidRPr="005026A1" w:rsidRDefault="002B7D5E" w:rsidP="00D57AF4">
            <w:pPr>
              <w:pStyle w:val="TAL"/>
            </w:pPr>
            <w:r w:rsidRPr="005026A1">
              <w:t>Dedicated DL BWP</w:t>
            </w:r>
          </w:p>
        </w:tc>
        <w:tc>
          <w:tcPr>
            <w:tcW w:w="1276" w:type="dxa"/>
            <w:tcBorders>
              <w:top w:val="single" w:sz="4" w:space="0" w:color="auto"/>
              <w:left w:val="single" w:sz="4" w:space="0" w:color="auto"/>
              <w:bottom w:val="single" w:sz="4" w:space="0" w:color="auto"/>
              <w:right w:val="single" w:sz="4" w:space="0" w:color="auto"/>
            </w:tcBorders>
          </w:tcPr>
          <w:p w14:paraId="2C8A33A0" w14:textId="77777777" w:rsidR="002B7D5E" w:rsidRPr="005026A1" w:rsidRDefault="002B7D5E" w:rsidP="00D57AF4">
            <w:pPr>
              <w:pStyle w:val="TAC"/>
              <w:rPr>
                <w:lang w:eastAsia="zh-CN"/>
              </w:rPr>
            </w:pPr>
          </w:p>
        </w:tc>
        <w:tc>
          <w:tcPr>
            <w:tcW w:w="4360" w:type="dxa"/>
            <w:gridSpan w:val="2"/>
            <w:tcBorders>
              <w:top w:val="single" w:sz="4" w:space="0" w:color="auto"/>
              <w:left w:val="single" w:sz="4" w:space="0" w:color="auto"/>
              <w:bottom w:val="single" w:sz="4" w:space="0" w:color="auto"/>
              <w:right w:val="single" w:sz="4" w:space="0" w:color="auto"/>
            </w:tcBorders>
            <w:hideMark/>
          </w:tcPr>
          <w:p w14:paraId="4CEB5A4A" w14:textId="77777777" w:rsidR="002B7D5E" w:rsidRPr="005026A1" w:rsidRDefault="002B7D5E" w:rsidP="00D57AF4">
            <w:pPr>
              <w:pStyle w:val="TAC"/>
            </w:pPr>
            <w:r w:rsidRPr="005026A1">
              <w:rPr>
                <w:rFonts w:cs="v3.7.0"/>
              </w:rPr>
              <w:t>DLBWP.1.1</w:t>
            </w:r>
          </w:p>
        </w:tc>
      </w:tr>
      <w:tr w:rsidR="002B7D5E" w:rsidRPr="005026A1" w14:paraId="2B4FD8FA" w14:textId="77777777" w:rsidTr="00D57AF4">
        <w:trPr>
          <w:trHeight w:val="187"/>
          <w:jc w:val="center"/>
        </w:trPr>
        <w:tc>
          <w:tcPr>
            <w:tcW w:w="2067" w:type="dxa"/>
            <w:gridSpan w:val="2"/>
            <w:tcBorders>
              <w:top w:val="nil"/>
              <w:left w:val="single" w:sz="4" w:space="0" w:color="auto"/>
              <w:bottom w:val="nil"/>
              <w:right w:val="single" w:sz="4" w:space="0" w:color="auto"/>
            </w:tcBorders>
          </w:tcPr>
          <w:p w14:paraId="4D969ACA"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5BD289A" w14:textId="77777777" w:rsidR="002B7D5E" w:rsidRPr="005026A1" w:rsidRDefault="002B7D5E" w:rsidP="00D57AF4">
            <w:pPr>
              <w:pStyle w:val="TAL"/>
            </w:pPr>
            <w:r w:rsidRPr="005026A1">
              <w:t>Initial UL BWP</w:t>
            </w:r>
          </w:p>
        </w:tc>
        <w:tc>
          <w:tcPr>
            <w:tcW w:w="1276" w:type="dxa"/>
            <w:tcBorders>
              <w:top w:val="single" w:sz="4" w:space="0" w:color="auto"/>
              <w:left w:val="single" w:sz="4" w:space="0" w:color="auto"/>
              <w:bottom w:val="single" w:sz="4" w:space="0" w:color="auto"/>
              <w:right w:val="single" w:sz="4" w:space="0" w:color="auto"/>
            </w:tcBorders>
          </w:tcPr>
          <w:p w14:paraId="64CB6107" w14:textId="77777777" w:rsidR="002B7D5E" w:rsidRPr="005026A1" w:rsidRDefault="002B7D5E" w:rsidP="00D57AF4">
            <w:pPr>
              <w:pStyle w:val="TAC"/>
              <w:rPr>
                <w:lang w:eastAsia="zh-CN"/>
              </w:rPr>
            </w:pPr>
          </w:p>
        </w:tc>
        <w:tc>
          <w:tcPr>
            <w:tcW w:w="4360" w:type="dxa"/>
            <w:gridSpan w:val="2"/>
            <w:tcBorders>
              <w:top w:val="single" w:sz="4" w:space="0" w:color="auto"/>
              <w:left w:val="single" w:sz="4" w:space="0" w:color="auto"/>
              <w:bottom w:val="single" w:sz="4" w:space="0" w:color="auto"/>
              <w:right w:val="single" w:sz="4" w:space="0" w:color="auto"/>
            </w:tcBorders>
            <w:hideMark/>
          </w:tcPr>
          <w:p w14:paraId="69563583" w14:textId="77777777" w:rsidR="002B7D5E" w:rsidRPr="005026A1" w:rsidRDefault="002B7D5E" w:rsidP="00D57AF4">
            <w:pPr>
              <w:pStyle w:val="TAC"/>
            </w:pPr>
            <w:r w:rsidRPr="005026A1">
              <w:rPr>
                <w:rFonts w:cs="v3.7.0"/>
              </w:rPr>
              <w:t>ULBWP.0.1</w:t>
            </w:r>
          </w:p>
        </w:tc>
      </w:tr>
      <w:tr w:rsidR="002B7D5E" w:rsidRPr="005026A1" w14:paraId="4583C232" w14:textId="77777777" w:rsidTr="00D57AF4">
        <w:trPr>
          <w:trHeight w:val="187"/>
          <w:jc w:val="center"/>
        </w:trPr>
        <w:tc>
          <w:tcPr>
            <w:tcW w:w="2067" w:type="dxa"/>
            <w:gridSpan w:val="2"/>
            <w:tcBorders>
              <w:top w:val="nil"/>
              <w:left w:val="single" w:sz="4" w:space="0" w:color="auto"/>
              <w:bottom w:val="single" w:sz="4" w:space="0" w:color="auto"/>
              <w:right w:val="single" w:sz="4" w:space="0" w:color="auto"/>
            </w:tcBorders>
          </w:tcPr>
          <w:p w14:paraId="3143C85C" w14:textId="77777777" w:rsidR="002B7D5E" w:rsidRPr="005026A1" w:rsidRDefault="002B7D5E" w:rsidP="00D57AF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106A4D96" w14:textId="77777777" w:rsidR="002B7D5E" w:rsidRPr="005026A1" w:rsidRDefault="002B7D5E" w:rsidP="00D57AF4">
            <w:pPr>
              <w:pStyle w:val="TAL"/>
            </w:pPr>
            <w:r w:rsidRPr="005026A1">
              <w:t>Dedicated UL BWP</w:t>
            </w:r>
          </w:p>
        </w:tc>
        <w:tc>
          <w:tcPr>
            <w:tcW w:w="1276" w:type="dxa"/>
            <w:tcBorders>
              <w:top w:val="single" w:sz="4" w:space="0" w:color="auto"/>
              <w:left w:val="single" w:sz="4" w:space="0" w:color="auto"/>
              <w:bottom w:val="single" w:sz="4" w:space="0" w:color="auto"/>
              <w:right w:val="single" w:sz="4" w:space="0" w:color="auto"/>
            </w:tcBorders>
          </w:tcPr>
          <w:p w14:paraId="592F3700" w14:textId="77777777" w:rsidR="002B7D5E" w:rsidRPr="005026A1" w:rsidRDefault="002B7D5E" w:rsidP="00D57AF4">
            <w:pPr>
              <w:pStyle w:val="TAC"/>
              <w:rPr>
                <w:lang w:eastAsia="zh-CN"/>
              </w:rPr>
            </w:pPr>
          </w:p>
        </w:tc>
        <w:tc>
          <w:tcPr>
            <w:tcW w:w="4360" w:type="dxa"/>
            <w:gridSpan w:val="2"/>
            <w:tcBorders>
              <w:top w:val="single" w:sz="4" w:space="0" w:color="auto"/>
              <w:left w:val="single" w:sz="4" w:space="0" w:color="auto"/>
              <w:bottom w:val="single" w:sz="4" w:space="0" w:color="auto"/>
              <w:right w:val="single" w:sz="4" w:space="0" w:color="auto"/>
            </w:tcBorders>
            <w:hideMark/>
          </w:tcPr>
          <w:p w14:paraId="035DEE18" w14:textId="77777777" w:rsidR="002B7D5E" w:rsidRPr="005026A1" w:rsidRDefault="002B7D5E" w:rsidP="00D57AF4">
            <w:pPr>
              <w:pStyle w:val="TAC"/>
            </w:pPr>
            <w:r w:rsidRPr="005026A1">
              <w:rPr>
                <w:rFonts w:cs="v3.7.0"/>
              </w:rPr>
              <w:t>ULBWP.1.1</w:t>
            </w:r>
          </w:p>
        </w:tc>
      </w:tr>
      <w:tr w:rsidR="002B7D5E" w:rsidRPr="005026A1" w14:paraId="7347F784"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6ABDC9D5" w14:textId="77777777" w:rsidR="002B7D5E" w:rsidRPr="005026A1" w:rsidRDefault="002B7D5E" w:rsidP="00D57AF4">
            <w:pPr>
              <w:pStyle w:val="TAL"/>
            </w:pPr>
            <w:r w:rsidRPr="005026A1">
              <w:rPr>
                <w:lang w:eastAsia="ja-JP"/>
              </w:rPr>
              <w:t>EPRE ratio of PSS to SSS</w:t>
            </w:r>
          </w:p>
        </w:tc>
        <w:tc>
          <w:tcPr>
            <w:tcW w:w="1276" w:type="dxa"/>
            <w:tcBorders>
              <w:top w:val="single" w:sz="4" w:space="0" w:color="auto"/>
              <w:left w:val="single" w:sz="4" w:space="0" w:color="auto"/>
              <w:bottom w:val="nil"/>
              <w:right w:val="single" w:sz="4" w:space="0" w:color="auto"/>
            </w:tcBorders>
            <w:hideMark/>
          </w:tcPr>
          <w:p w14:paraId="0DF4F023" w14:textId="77777777" w:rsidR="002B7D5E" w:rsidRPr="005026A1" w:rsidRDefault="002B7D5E" w:rsidP="00D57AF4">
            <w:pPr>
              <w:pStyle w:val="TAC"/>
            </w:pPr>
            <w:r w:rsidRPr="005026A1">
              <w:rPr>
                <w:lang w:eastAsia="ja-JP"/>
              </w:rPr>
              <w:t>dB</w:t>
            </w:r>
          </w:p>
        </w:tc>
        <w:tc>
          <w:tcPr>
            <w:tcW w:w="4360" w:type="dxa"/>
            <w:gridSpan w:val="2"/>
            <w:tcBorders>
              <w:top w:val="single" w:sz="4" w:space="0" w:color="auto"/>
              <w:left w:val="single" w:sz="4" w:space="0" w:color="auto"/>
              <w:bottom w:val="nil"/>
              <w:right w:val="single" w:sz="4" w:space="0" w:color="auto"/>
            </w:tcBorders>
            <w:hideMark/>
          </w:tcPr>
          <w:p w14:paraId="08AD1695" w14:textId="77777777" w:rsidR="002B7D5E" w:rsidRPr="005026A1" w:rsidRDefault="002B7D5E" w:rsidP="00D57AF4">
            <w:pPr>
              <w:pStyle w:val="TAC"/>
            </w:pPr>
            <w:r w:rsidRPr="005026A1">
              <w:rPr>
                <w:lang w:eastAsia="ja-JP"/>
              </w:rPr>
              <w:t>0</w:t>
            </w:r>
          </w:p>
        </w:tc>
      </w:tr>
      <w:tr w:rsidR="002B7D5E" w:rsidRPr="005026A1" w14:paraId="632415DE"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2AEF754C" w14:textId="77777777" w:rsidR="002B7D5E" w:rsidRPr="005026A1" w:rsidRDefault="002B7D5E" w:rsidP="00D57AF4">
            <w:pPr>
              <w:pStyle w:val="TAL"/>
            </w:pPr>
            <w:r w:rsidRPr="005026A1">
              <w:rPr>
                <w:lang w:eastAsia="ja-JP"/>
              </w:rPr>
              <w:t>EPRE ratio of PBCH DMRS to SSS</w:t>
            </w:r>
          </w:p>
        </w:tc>
        <w:tc>
          <w:tcPr>
            <w:tcW w:w="1276" w:type="dxa"/>
            <w:tcBorders>
              <w:top w:val="nil"/>
              <w:left w:val="single" w:sz="4" w:space="0" w:color="auto"/>
              <w:bottom w:val="nil"/>
              <w:right w:val="single" w:sz="4" w:space="0" w:color="auto"/>
            </w:tcBorders>
          </w:tcPr>
          <w:p w14:paraId="3F739F21"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51AC8982" w14:textId="77777777" w:rsidR="002B7D5E" w:rsidRPr="005026A1" w:rsidRDefault="002B7D5E" w:rsidP="00D57AF4">
            <w:pPr>
              <w:pStyle w:val="TAC"/>
            </w:pPr>
          </w:p>
        </w:tc>
      </w:tr>
      <w:tr w:rsidR="002B7D5E" w:rsidRPr="005026A1" w14:paraId="06BE30DD"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7A67D716" w14:textId="77777777" w:rsidR="002B7D5E" w:rsidRPr="005026A1" w:rsidRDefault="002B7D5E" w:rsidP="00D57AF4">
            <w:pPr>
              <w:pStyle w:val="TAL"/>
            </w:pPr>
            <w:r w:rsidRPr="005026A1">
              <w:rPr>
                <w:lang w:eastAsia="ja-JP"/>
              </w:rPr>
              <w:t>EPRE ratio of PBCH to PBCH DMRS</w:t>
            </w:r>
          </w:p>
        </w:tc>
        <w:tc>
          <w:tcPr>
            <w:tcW w:w="1276" w:type="dxa"/>
            <w:tcBorders>
              <w:top w:val="nil"/>
              <w:left w:val="single" w:sz="4" w:space="0" w:color="auto"/>
              <w:bottom w:val="nil"/>
              <w:right w:val="single" w:sz="4" w:space="0" w:color="auto"/>
            </w:tcBorders>
          </w:tcPr>
          <w:p w14:paraId="7CB36757"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09907AA8" w14:textId="77777777" w:rsidR="002B7D5E" w:rsidRPr="005026A1" w:rsidRDefault="002B7D5E" w:rsidP="00D57AF4">
            <w:pPr>
              <w:pStyle w:val="TAC"/>
            </w:pPr>
          </w:p>
        </w:tc>
      </w:tr>
      <w:tr w:rsidR="002B7D5E" w:rsidRPr="005026A1" w14:paraId="575B56B6"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496539BE" w14:textId="77777777" w:rsidR="002B7D5E" w:rsidRPr="005026A1" w:rsidRDefault="002B7D5E" w:rsidP="00D57AF4">
            <w:pPr>
              <w:pStyle w:val="TAL"/>
            </w:pPr>
            <w:r w:rsidRPr="005026A1">
              <w:rPr>
                <w:lang w:eastAsia="ja-JP"/>
              </w:rPr>
              <w:t>EPRE ratio of PDCCH DMRS to SSS</w:t>
            </w:r>
          </w:p>
        </w:tc>
        <w:tc>
          <w:tcPr>
            <w:tcW w:w="1276" w:type="dxa"/>
            <w:tcBorders>
              <w:top w:val="nil"/>
              <w:left w:val="single" w:sz="4" w:space="0" w:color="auto"/>
              <w:bottom w:val="nil"/>
              <w:right w:val="single" w:sz="4" w:space="0" w:color="auto"/>
            </w:tcBorders>
          </w:tcPr>
          <w:p w14:paraId="4B651559"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7FF0E3AD" w14:textId="77777777" w:rsidR="002B7D5E" w:rsidRPr="005026A1" w:rsidRDefault="002B7D5E" w:rsidP="00D57AF4">
            <w:pPr>
              <w:pStyle w:val="TAC"/>
            </w:pPr>
          </w:p>
        </w:tc>
      </w:tr>
      <w:tr w:rsidR="002B7D5E" w:rsidRPr="005026A1" w14:paraId="5EC8C8D5"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661A6F7D" w14:textId="77777777" w:rsidR="002B7D5E" w:rsidRPr="005026A1" w:rsidRDefault="002B7D5E" w:rsidP="00D57AF4">
            <w:pPr>
              <w:pStyle w:val="TAL"/>
            </w:pPr>
            <w:r w:rsidRPr="005026A1">
              <w:rPr>
                <w:lang w:eastAsia="ja-JP"/>
              </w:rPr>
              <w:t>EPRE ratio of PDCCH to PDCCH DMRS</w:t>
            </w:r>
          </w:p>
        </w:tc>
        <w:tc>
          <w:tcPr>
            <w:tcW w:w="1276" w:type="dxa"/>
            <w:tcBorders>
              <w:top w:val="nil"/>
              <w:left w:val="single" w:sz="4" w:space="0" w:color="auto"/>
              <w:bottom w:val="nil"/>
              <w:right w:val="single" w:sz="4" w:space="0" w:color="auto"/>
            </w:tcBorders>
          </w:tcPr>
          <w:p w14:paraId="1F33F36A"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270DFDA7" w14:textId="77777777" w:rsidR="002B7D5E" w:rsidRPr="005026A1" w:rsidRDefault="002B7D5E" w:rsidP="00D57AF4">
            <w:pPr>
              <w:pStyle w:val="TAC"/>
            </w:pPr>
          </w:p>
        </w:tc>
      </w:tr>
      <w:tr w:rsidR="002B7D5E" w:rsidRPr="005026A1" w14:paraId="30EC8D96"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57CD7310" w14:textId="77777777" w:rsidR="002B7D5E" w:rsidRPr="005026A1" w:rsidRDefault="002B7D5E" w:rsidP="00D57AF4">
            <w:pPr>
              <w:pStyle w:val="TAL"/>
            </w:pPr>
            <w:r w:rsidRPr="005026A1">
              <w:rPr>
                <w:lang w:eastAsia="ja-JP"/>
              </w:rPr>
              <w:t xml:space="preserve">EPRE ratio of PDSCH DMRS to SSS </w:t>
            </w:r>
          </w:p>
        </w:tc>
        <w:tc>
          <w:tcPr>
            <w:tcW w:w="1276" w:type="dxa"/>
            <w:tcBorders>
              <w:top w:val="nil"/>
              <w:left w:val="single" w:sz="4" w:space="0" w:color="auto"/>
              <w:bottom w:val="nil"/>
              <w:right w:val="single" w:sz="4" w:space="0" w:color="auto"/>
            </w:tcBorders>
          </w:tcPr>
          <w:p w14:paraId="7FC404ED"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1DFDE951" w14:textId="77777777" w:rsidR="002B7D5E" w:rsidRPr="005026A1" w:rsidRDefault="002B7D5E" w:rsidP="00D57AF4">
            <w:pPr>
              <w:pStyle w:val="TAC"/>
            </w:pPr>
          </w:p>
        </w:tc>
      </w:tr>
      <w:tr w:rsidR="002B7D5E" w:rsidRPr="005026A1" w14:paraId="6BE8D250"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7E008011" w14:textId="77777777" w:rsidR="002B7D5E" w:rsidRPr="005026A1" w:rsidRDefault="002B7D5E" w:rsidP="00D57AF4">
            <w:pPr>
              <w:pStyle w:val="TAL"/>
            </w:pPr>
            <w:r w:rsidRPr="005026A1">
              <w:rPr>
                <w:lang w:eastAsia="ja-JP"/>
              </w:rPr>
              <w:t xml:space="preserve">EPRE ratio of PDSCH to PDSCH </w:t>
            </w:r>
          </w:p>
        </w:tc>
        <w:tc>
          <w:tcPr>
            <w:tcW w:w="1276" w:type="dxa"/>
            <w:tcBorders>
              <w:top w:val="nil"/>
              <w:left w:val="single" w:sz="4" w:space="0" w:color="auto"/>
              <w:bottom w:val="nil"/>
              <w:right w:val="single" w:sz="4" w:space="0" w:color="auto"/>
            </w:tcBorders>
          </w:tcPr>
          <w:p w14:paraId="743DFE70"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09570F0B" w14:textId="77777777" w:rsidR="002B7D5E" w:rsidRPr="005026A1" w:rsidRDefault="002B7D5E" w:rsidP="00D57AF4">
            <w:pPr>
              <w:pStyle w:val="TAC"/>
            </w:pPr>
          </w:p>
        </w:tc>
      </w:tr>
      <w:tr w:rsidR="002B7D5E" w:rsidRPr="005026A1" w14:paraId="0C498B45"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5DD9458A" w14:textId="77777777" w:rsidR="002B7D5E" w:rsidRPr="005026A1" w:rsidRDefault="002B7D5E" w:rsidP="00D57AF4">
            <w:pPr>
              <w:pStyle w:val="TAL"/>
            </w:pPr>
            <w:r w:rsidRPr="005026A1">
              <w:rPr>
                <w:lang w:eastAsia="ja-JP"/>
              </w:rPr>
              <w:t xml:space="preserve">EPRE ratio of OCNG DMRS to SSS </w:t>
            </w:r>
            <w:r w:rsidRPr="005026A1">
              <w:rPr>
                <w:vertAlign w:val="superscript"/>
                <w:lang w:eastAsia="ja-JP"/>
              </w:rPr>
              <w:t>Note 1</w:t>
            </w:r>
          </w:p>
        </w:tc>
        <w:tc>
          <w:tcPr>
            <w:tcW w:w="1276" w:type="dxa"/>
            <w:tcBorders>
              <w:top w:val="nil"/>
              <w:left w:val="single" w:sz="4" w:space="0" w:color="auto"/>
              <w:bottom w:val="nil"/>
              <w:right w:val="single" w:sz="4" w:space="0" w:color="auto"/>
            </w:tcBorders>
          </w:tcPr>
          <w:p w14:paraId="734DB059" w14:textId="77777777" w:rsidR="002B7D5E" w:rsidRPr="005026A1" w:rsidRDefault="002B7D5E" w:rsidP="00D57AF4">
            <w:pPr>
              <w:pStyle w:val="TAC"/>
            </w:pPr>
          </w:p>
        </w:tc>
        <w:tc>
          <w:tcPr>
            <w:tcW w:w="4360" w:type="dxa"/>
            <w:gridSpan w:val="2"/>
            <w:tcBorders>
              <w:top w:val="nil"/>
              <w:left w:val="single" w:sz="4" w:space="0" w:color="auto"/>
              <w:bottom w:val="nil"/>
              <w:right w:val="single" w:sz="4" w:space="0" w:color="auto"/>
            </w:tcBorders>
          </w:tcPr>
          <w:p w14:paraId="067331C8" w14:textId="77777777" w:rsidR="002B7D5E" w:rsidRPr="005026A1" w:rsidRDefault="002B7D5E" w:rsidP="00D57AF4">
            <w:pPr>
              <w:pStyle w:val="TAC"/>
            </w:pPr>
          </w:p>
        </w:tc>
      </w:tr>
      <w:tr w:rsidR="002B7D5E" w:rsidRPr="005026A1" w14:paraId="615B58A0"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7C707FB9" w14:textId="77777777" w:rsidR="002B7D5E" w:rsidRPr="005026A1" w:rsidRDefault="002B7D5E" w:rsidP="00D57AF4">
            <w:pPr>
              <w:pStyle w:val="TAL"/>
            </w:pPr>
            <w:r w:rsidRPr="005026A1">
              <w:rPr>
                <w:lang w:eastAsia="ja-JP"/>
              </w:rPr>
              <w:t xml:space="preserve">EPRE ratio of OCNG to OCNG DMRS </w:t>
            </w:r>
            <w:r w:rsidRPr="005026A1">
              <w:rPr>
                <w:vertAlign w:val="superscript"/>
                <w:lang w:eastAsia="ja-JP"/>
              </w:rPr>
              <w:t>Note 1</w:t>
            </w:r>
          </w:p>
        </w:tc>
        <w:tc>
          <w:tcPr>
            <w:tcW w:w="1276" w:type="dxa"/>
            <w:tcBorders>
              <w:top w:val="nil"/>
              <w:left w:val="single" w:sz="4" w:space="0" w:color="auto"/>
              <w:bottom w:val="single" w:sz="4" w:space="0" w:color="auto"/>
              <w:right w:val="single" w:sz="4" w:space="0" w:color="auto"/>
            </w:tcBorders>
          </w:tcPr>
          <w:p w14:paraId="02E0DC1D" w14:textId="77777777" w:rsidR="002B7D5E" w:rsidRPr="005026A1" w:rsidRDefault="002B7D5E" w:rsidP="00D57AF4">
            <w:pPr>
              <w:pStyle w:val="TAC"/>
            </w:pPr>
          </w:p>
        </w:tc>
        <w:tc>
          <w:tcPr>
            <w:tcW w:w="4360" w:type="dxa"/>
            <w:gridSpan w:val="2"/>
            <w:tcBorders>
              <w:top w:val="nil"/>
              <w:left w:val="single" w:sz="4" w:space="0" w:color="auto"/>
              <w:bottom w:val="single" w:sz="4" w:space="0" w:color="auto"/>
              <w:right w:val="single" w:sz="4" w:space="0" w:color="auto"/>
            </w:tcBorders>
          </w:tcPr>
          <w:p w14:paraId="0768FA6A" w14:textId="77777777" w:rsidR="002B7D5E" w:rsidRPr="005026A1" w:rsidRDefault="002B7D5E" w:rsidP="00D57AF4">
            <w:pPr>
              <w:pStyle w:val="TAC"/>
            </w:pPr>
          </w:p>
        </w:tc>
      </w:tr>
      <w:tr w:rsidR="002B7D5E" w:rsidRPr="005026A1" w14:paraId="2C3E5D4E"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0863D1BA" w14:textId="77777777" w:rsidR="002B7D5E" w:rsidRPr="005026A1" w:rsidRDefault="00F662C9" w:rsidP="00D57AF4">
            <w:pPr>
              <w:pStyle w:val="TAL"/>
            </w:pPr>
            <w:r w:rsidRPr="005026A1">
              <w:rPr>
                <w:noProof/>
                <w:position w:val="-12"/>
              </w:rPr>
              <w:object w:dxaOrig="408" w:dyaOrig="312" w14:anchorId="20D2A6CC">
                <v:shape id="_x0000_i1064" type="#_x0000_t75" alt="" style="width:20.65pt;height:15.35pt;mso-width-percent:0;mso-height-percent:0;mso-width-percent:0;mso-height-percent:0" o:ole="" fillcolor="window">
                  <v:imagedata r:id="rId18" o:title=""/>
                </v:shape>
                <o:OLEObject Type="Embed" ProgID="Equation.3" ShapeID="_x0000_i1064" DrawAspect="Content" ObjectID="_1807114424" r:id="rId29"/>
              </w:object>
            </w:r>
            <w:r w:rsidR="002B7D5E" w:rsidRPr="005026A1">
              <w:rPr>
                <w:vertAlign w:val="superscript"/>
              </w:rPr>
              <w:t>Note2</w:t>
            </w:r>
          </w:p>
        </w:tc>
        <w:tc>
          <w:tcPr>
            <w:tcW w:w="1276" w:type="dxa"/>
            <w:tcBorders>
              <w:top w:val="single" w:sz="4" w:space="0" w:color="auto"/>
              <w:left w:val="single" w:sz="4" w:space="0" w:color="auto"/>
              <w:bottom w:val="single" w:sz="4" w:space="0" w:color="auto"/>
              <w:right w:val="single" w:sz="4" w:space="0" w:color="auto"/>
            </w:tcBorders>
            <w:hideMark/>
          </w:tcPr>
          <w:p w14:paraId="78718E6E" w14:textId="77777777" w:rsidR="002B7D5E" w:rsidRPr="005026A1" w:rsidRDefault="002B7D5E" w:rsidP="00D57AF4">
            <w:pPr>
              <w:pStyle w:val="TAC"/>
            </w:pPr>
            <w:r w:rsidRPr="005026A1">
              <w:t>dBm/15kHz</w:t>
            </w:r>
          </w:p>
        </w:tc>
        <w:tc>
          <w:tcPr>
            <w:tcW w:w="4360" w:type="dxa"/>
            <w:gridSpan w:val="2"/>
            <w:tcBorders>
              <w:top w:val="single" w:sz="4" w:space="0" w:color="auto"/>
              <w:left w:val="single" w:sz="4" w:space="0" w:color="auto"/>
              <w:bottom w:val="single" w:sz="4" w:space="0" w:color="auto"/>
              <w:right w:val="single" w:sz="4" w:space="0" w:color="auto"/>
            </w:tcBorders>
            <w:hideMark/>
          </w:tcPr>
          <w:p w14:paraId="37720534" w14:textId="77777777" w:rsidR="002B7D5E" w:rsidRPr="005026A1" w:rsidRDefault="002B7D5E" w:rsidP="00D57AF4">
            <w:pPr>
              <w:pStyle w:val="TAC"/>
            </w:pPr>
            <w:r w:rsidRPr="005026A1">
              <w:t>-98</w:t>
            </w:r>
          </w:p>
        </w:tc>
      </w:tr>
      <w:tr w:rsidR="002B7D5E" w:rsidRPr="005026A1" w14:paraId="6DCB7D84" w14:textId="77777777" w:rsidTr="00D57AF4">
        <w:trPr>
          <w:trHeight w:val="187"/>
          <w:jc w:val="center"/>
        </w:trPr>
        <w:tc>
          <w:tcPr>
            <w:tcW w:w="971" w:type="dxa"/>
            <w:tcBorders>
              <w:top w:val="single" w:sz="4" w:space="0" w:color="auto"/>
              <w:left w:val="single" w:sz="4" w:space="0" w:color="auto"/>
              <w:bottom w:val="nil"/>
              <w:right w:val="single" w:sz="4" w:space="0" w:color="auto"/>
            </w:tcBorders>
            <w:hideMark/>
          </w:tcPr>
          <w:p w14:paraId="6F8E42C3" w14:textId="77777777" w:rsidR="002B7D5E" w:rsidRPr="005026A1" w:rsidRDefault="00F662C9" w:rsidP="00D57AF4">
            <w:pPr>
              <w:pStyle w:val="TAL"/>
              <w:rPr>
                <w:vertAlign w:val="superscript"/>
              </w:rPr>
            </w:pPr>
            <w:r w:rsidRPr="005026A1">
              <w:rPr>
                <w:noProof/>
                <w:position w:val="-12"/>
              </w:rPr>
              <w:object w:dxaOrig="408" w:dyaOrig="312" w14:anchorId="0D672C80">
                <v:shape id="_x0000_i1063" type="#_x0000_t75" alt="" style="width:20.65pt;height:15.35pt;mso-width-percent:0;mso-height-percent:0;mso-width-percent:0;mso-height-percent:0" o:ole="" fillcolor="window">
                  <v:imagedata r:id="rId18" o:title=""/>
                </v:shape>
                <o:OLEObject Type="Embed" ProgID="Equation.3" ShapeID="_x0000_i1063" DrawAspect="Content" ObjectID="_1807114425" r:id="rId30"/>
              </w:object>
            </w:r>
            <w:r w:rsidR="002B7D5E" w:rsidRPr="005026A1">
              <w:rPr>
                <w:vertAlign w:val="superscript"/>
              </w:rPr>
              <w:t>Note2</w:t>
            </w:r>
          </w:p>
        </w:tc>
        <w:tc>
          <w:tcPr>
            <w:tcW w:w="2993" w:type="dxa"/>
            <w:gridSpan w:val="2"/>
            <w:tcBorders>
              <w:top w:val="single" w:sz="4" w:space="0" w:color="auto"/>
              <w:left w:val="single" w:sz="4" w:space="0" w:color="auto"/>
              <w:bottom w:val="single" w:sz="4" w:space="0" w:color="auto"/>
              <w:right w:val="single" w:sz="4" w:space="0" w:color="auto"/>
            </w:tcBorders>
            <w:hideMark/>
          </w:tcPr>
          <w:p w14:paraId="3FA43358" w14:textId="77777777" w:rsidR="002B7D5E" w:rsidRPr="005026A1" w:rsidRDefault="002B7D5E" w:rsidP="00D57AF4">
            <w:pPr>
              <w:pStyle w:val="TAL"/>
            </w:pPr>
            <w:r w:rsidRPr="005026A1">
              <w:t>Config</w:t>
            </w:r>
            <w:r w:rsidRPr="005026A1">
              <w:rPr>
                <w:szCs w:val="18"/>
              </w:rPr>
              <w:t xml:space="preserve"> </w:t>
            </w:r>
            <w:r w:rsidRPr="005026A1">
              <w:t>1,2</w:t>
            </w:r>
            <w:r w:rsidRPr="005026A1">
              <w:rPr>
                <w:szCs w:val="18"/>
              </w:rPr>
              <w:t>,4,5,7,8</w:t>
            </w:r>
          </w:p>
        </w:tc>
        <w:tc>
          <w:tcPr>
            <w:tcW w:w="1276" w:type="dxa"/>
            <w:tcBorders>
              <w:top w:val="single" w:sz="4" w:space="0" w:color="auto"/>
              <w:left w:val="single" w:sz="4" w:space="0" w:color="auto"/>
              <w:bottom w:val="nil"/>
              <w:right w:val="single" w:sz="4" w:space="0" w:color="auto"/>
            </w:tcBorders>
            <w:hideMark/>
          </w:tcPr>
          <w:p w14:paraId="19527E3A" w14:textId="77777777" w:rsidR="002B7D5E" w:rsidRPr="005026A1" w:rsidRDefault="002B7D5E" w:rsidP="00D57AF4">
            <w:pPr>
              <w:pStyle w:val="TAC"/>
            </w:pPr>
            <w:r w:rsidRPr="005026A1">
              <w:t>dBm/SCS</w:t>
            </w:r>
          </w:p>
        </w:tc>
        <w:tc>
          <w:tcPr>
            <w:tcW w:w="4360" w:type="dxa"/>
            <w:gridSpan w:val="2"/>
            <w:tcBorders>
              <w:top w:val="single" w:sz="4" w:space="0" w:color="auto"/>
              <w:left w:val="single" w:sz="4" w:space="0" w:color="auto"/>
              <w:bottom w:val="single" w:sz="4" w:space="0" w:color="auto"/>
              <w:right w:val="single" w:sz="4" w:space="0" w:color="auto"/>
            </w:tcBorders>
            <w:hideMark/>
          </w:tcPr>
          <w:p w14:paraId="0CC146F3" w14:textId="77777777" w:rsidR="002B7D5E" w:rsidRPr="005026A1" w:rsidRDefault="002B7D5E" w:rsidP="00D57AF4">
            <w:pPr>
              <w:pStyle w:val="TAC"/>
            </w:pPr>
            <w:r w:rsidRPr="005026A1">
              <w:t>-98</w:t>
            </w:r>
          </w:p>
        </w:tc>
      </w:tr>
      <w:tr w:rsidR="002B7D5E" w:rsidRPr="005026A1" w14:paraId="3FB68176" w14:textId="77777777" w:rsidTr="00D57AF4">
        <w:trPr>
          <w:trHeight w:val="187"/>
          <w:jc w:val="center"/>
        </w:trPr>
        <w:tc>
          <w:tcPr>
            <w:tcW w:w="971" w:type="dxa"/>
            <w:tcBorders>
              <w:top w:val="nil"/>
              <w:left w:val="single" w:sz="4" w:space="0" w:color="auto"/>
              <w:bottom w:val="single" w:sz="4" w:space="0" w:color="auto"/>
              <w:right w:val="single" w:sz="4" w:space="0" w:color="auto"/>
            </w:tcBorders>
          </w:tcPr>
          <w:p w14:paraId="329B155C" w14:textId="77777777" w:rsidR="002B7D5E" w:rsidRPr="005026A1" w:rsidRDefault="002B7D5E" w:rsidP="00D57AF4">
            <w:pPr>
              <w:pStyle w:val="TAL"/>
            </w:pPr>
          </w:p>
        </w:tc>
        <w:tc>
          <w:tcPr>
            <w:tcW w:w="2993" w:type="dxa"/>
            <w:gridSpan w:val="2"/>
            <w:tcBorders>
              <w:top w:val="single" w:sz="4" w:space="0" w:color="auto"/>
              <w:left w:val="single" w:sz="4" w:space="0" w:color="auto"/>
              <w:bottom w:val="single" w:sz="4" w:space="0" w:color="auto"/>
              <w:right w:val="single" w:sz="4" w:space="0" w:color="auto"/>
            </w:tcBorders>
            <w:hideMark/>
          </w:tcPr>
          <w:p w14:paraId="028F2D30" w14:textId="77777777" w:rsidR="002B7D5E" w:rsidRPr="005026A1" w:rsidRDefault="002B7D5E" w:rsidP="00D57AF4">
            <w:pPr>
              <w:pStyle w:val="TAL"/>
            </w:pPr>
            <w:r w:rsidRPr="005026A1">
              <w:t>Config</w:t>
            </w:r>
            <w:r w:rsidRPr="005026A1">
              <w:rPr>
                <w:szCs w:val="18"/>
              </w:rPr>
              <w:t xml:space="preserve"> </w:t>
            </w:r>
            <w:r w:rsidRPr="005026A1">
              <w:t>3,6</w:t>
            </w:r>
          </w:p>
        </w:tc>
        <w:tc>
          <w:tcPr>
            <w:tcW w:w="1276" w:type="dxa"/>
            <w:tcBorders>
              <w:top w:val="nil"/>
              <w:left w:val="single" w:sz="4" w:space="0" w:color="auto"/>
              <w:bottom w:val="single" w:sz="4" w:space="0" w:color="auto"/>
              <w:right w:val="single" w:sz="4" w:space="0" w:color="auto"/>
            </w:tcBorders>
          </w:tcPr>
          <w:p w14:paraId="49C537D8" w14:textId="77777777" w:rsidR="002B7D5E" w:rsidRPr="005026A1" w:rsidRDefault="002B7D5E" w:rsidP="00D57AF4">
            <w:pPr>
              <w:pStyle w:val="TAC"/>
            </w:pPr>
          </w:p>
        </w:tc>
        <w:tc>
          <w:tcPr>
            <w:tcW w:w="4360" w:type="dxa"/>
            <w:gridSpan w:val="2"/>
            <w:tcBorders>
              <w:top w:val="single" w:sz="4" w:space="0" w:color="auto"/>
              <w:left w:val="single" w:sz="4" w:space="0" w:color="auto"/>
              <w:bottom w:val="single" w:sz="4" w:space="0" w:color="auto"/>
              <w:right w:val="single" w:sz="4" w:space="0" w:color="auto"/>
            </w:tcBorders>
            <w:hideMark/>
          </w:tcPr>
          <w:p w14:paraId="2DFC3629" w14:textId="77777777" w:rsidR="002B7D5E" w:rsidRPr="005026A1" w:rsidRDefault="002B7D5E" w:rsidP="00D57AF4">
            <w:pPr>
              <w:pStyle w:val="TAC"/>
            </w:pPr>
            <w:r w:rsidRPr="005026A1">
              <w:t>-95</w:t>
            </w:r>
          </w:p>
        </w:tc>
      </w:tr>
      <w:tr w:rsidR="002B7D5E" w:rsidRPr="005026A1" w14:paraId="46E5FD1B"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5791590B" w14:textId="77777777" w:rsidR="002B7D5E" w:rsidRPr="005026A1" w:rsidRDefault="00F662C9" w:rsidP="00D57AF4">
            <w:pPr>
              <w:pStyle w:val="TAL"/>
              <w:rPr>
                <w:i/>
              </w:rPr>
            </w:pPr>
            <w:r w:rsidRPr="005026A1">
              <w:rPr>
                <w:i/>
                <w:noProof/>
                <w:position w:val="-12"/>
              </w:rPr>
              <w:object w:dxaOrig="576" w:dyaOrig="408" w14:anchorId="35E9FA28">
                <v:shape id="_x0000_i1062" type="#_x0000_t75" alt="" style="width:32.45pt;height:20.65pt;mso-width-percent:0;mso-height-percent:0;mso-width-percent:0;mso-height-percent:0" o:ole="" fillcolor="window">
                  <v:imagedata r:id="rId16" o:title=""/>
                </v:shape>
                <o:OLEObject Type="Embed" ProgID="Equation.3" ShapeID="_x0000_i1062" DrawAspect="Content" ObjectID="_1807114426" r:id="rId31"/>
              </w:object>
            </w:r>
          </w:p>
        </w:tc>
        <w:tc>
          <w:tcPr>
            <w:tcW w:w="1276" w:type="dxa"/>
            <w:tcBorders>
              <w:top w:val="single" w:sz="4" w:space="0" w:color="auto"/>
              <w:left w:val="single" w:sz="4" w:space="0" w:color="auto"/>
              <w:bottom w:val="single" w:sz="4" w:space="0" w:color="auto"/>
              <w:right w:val="single" w:sz="4" w:space="0" w:color="auto"/>
            </w:tcBorders>
            <w:hideMark/>
          </w:tcPr>
          <w:p w14:paraId="7E11D847" w14:textId="77777777" w:rsidR="002B7D5E" w:rsidRPr="005026A1" w:rsidRDefault="002B7D5E" w:rsidP="00D57AF4">
            <w:pPr>
              <w:pStyle w:val="TAC"/>
            </w:pPr>
            <w:r w:rsidRPr="005026A1">
              <w:t>dB</w:t>
            </w:r>
          </w:p>
        </w:tc>
        <w:tc>
          <w:tcPr>
            <w:tcW w:w="2180" w:type="dxa"/>
            <w:tcBorders>
              <w:top w:val="single" w:sz="4" w:space="0" w:color="auto"/>
              <w:left w:val="single" w:sz="4" w:space="0" w:color="auto"/>
              <w:bottom w:val="single" w:sz="4" w:space="0" w:color="auto"/>
              <w:right w:val="single" w:sz="4" w:space="0" w:color="auto"/>
            </w:tcBorders>
            <w:hideMark/>
          </w:tcPr>
          <w:p w14:paraId="0DA32178" w14:textId="77777777" w:rsidR="002B7D5E" w:rsidRPr="005026A1" w:rsidRDefault="002B7D5E" w:rsidP="00D57AF4">
            <w:pPr>
              <w:pStyle w:val="TAC"/>
            </w:pPr>
            <w:r w:rsidRPr="005026A1">
              <w:rPr>
                <w:rFonts w:cs="Arial"/>
              </w:rPr>
              <w:t>-infinity</w:t>
            </w:r>
          </w:p>
        </w:tc>
        <w:tc>
          <w:tcPr>
            <w:tcW w:w="2180" w:type="dxa"/>
            <w:tcBorders>
              <w:top w:val="single" w:sz="4" w:space="0" w:color="auto"/>
              <w:left w:val="single" w:sz="4" w:space="0" w:color="auto"/>
              <w:bottom w:val="single" w:sz="4" w:space="0" w:color="auto"/>
              <w:right w:val="single" w:sz="4" w:space="0" w:color="auto"/>
            </w:tcBorders>
            <w:hideMark/>
          </w:tcPr>
          <w:p w14:paraId="4647ADDE" w14:textId="77777777" w:rsidR="002B7D5E" w:rsidRPr="005026A1" w:rsidRDefault="002B7D5E" w:rsidP="00D57AF4">
            <w:pPr>
              <w:pStyle w:val="TAC"/>
            </w:pPr>
            <w:r w:rsidRPr="005026A1">
              <w:t>4</w:t>
            </w:r>
          </w:p>
        </w:tc>
      </w:tr>
      <w:tr w:rsidR="002B7D5E" w:rsidRPr="005026A1" w14:paraId="0E1560E2"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002BDE63" w14:textId="77777777" w:rsidR="002B7D5E" w:rsidRPr="005026A1" w:rsidRDefault="00F662C9" w:rsidP="00D57AF4">
            <w:pPr>
              <w:pStyle w:val="TAL"/>
            </w:pPr>
            <w:r w:rsidRPr="005026A1">
              <w:rPr>
                <w:noProof/>
                <w:position w:val="-12"/>
              </w:rPr>
              <w:object w:dxaOrig="864" w:dyaOrig="408" w14:anchorId="565BE3E6">
                <v:shape id="_x0000_i1061" type="#_x0000_t75" alt="" style="width:39.55pt;height:20.65pt;mso-width-percent:0;mso-height-percent:0;mso-width-percent:0;mso-height-percent:0" o:ole="" fillcolor="window">
                  <v:imagedata r:id="rId21" o:title=""/>
                </v:shape>
                <o:OLEObject Type="Embed" ProgID="Equation.3" ShapeID="_x0000_i1061" DrawAspect="Content" ObjectID="_1807114427" r:id="rId32"/>
              </w:object>
            </w:r>
          </w:p>
        </w:tc>
        <w:tc>
          <w:tcPr>
            <w:tcW w:w="1276" w:type="dxa"/>
            <w:tcBorders>
              <w:top w:val="single" w:sz="4" w:space="0" w:color="auto"/>
              <w:left w:val="single" w:sz="4" w:space="0" w:color="auto"/>
              <w:bottom w:val="single" w:sz="4" w:space="0" w:color="auto"/>
              <w:right w:val="single" w:sz="4" w:space="0" w:color="auto"/>
            </w:tcBorders>
            <w:hideMark/>
          </w:tcPr>
          <w:p w14:paraId="2DFF2CD2" w14:textId="77777777" w:rsidR="002B7D5E" w:rsidRPr="005026A1" w:rsidRDefault="002B7D5E" w:rsidP="00D57AF4">
            <w:pPr>
              <w:pStyle w:val="TAC"/>
            </w:pPr>
            <w:r w:rsidRPr="005026A1">
              <w:t>dB</w:t>
            </w:r>
          </w:p>
        </w:tc>
        <w:tc>
          <w:tcPr>
            <w:tcW w:w="2180" w:type="dxa"/>
            <w:tcBorders>
              <w:top w:val="single" w:sz="4" w:space="0" w:color="auto"/>
              <w:left w:val="single" w:sz="4" w:space="0" w:color="auto"/>
              <w:bottom w:val="single" w:sz="4" w:space="0" w:color="auto"/>
              <w:right w:val="single" w:sz="4" w:space="0" w:color="auto"/>
            </w:tcBorders>
            <w:hideMark/>
          </w:tcPr>
          <w:p w14:paraId="31673840" w14:textId="77777777" w:rsidR="002B7D5E" w:rsidRPr="005026A1" w:rsidRDefault="002B7D5E" w:rsidP="00D57AF4">
            <w:pPr>
              <w:pStyle w:val="TAC"/>
            </w:pPr>
            <w:r w:rsidRPr="005026A1">
              <w:rPr>
                <w:rFonts w:cs="Arial"/>
              </w:rPr>
              <w:t>-infinity</w:t>
            </w:r>
          </w:p>
        </w:tc>
        <w:tc>
          <w:tcPr>
            <w:tcW w:w="2180" w:type="dxa"/>
            <w:tcBorders>
              <w:top w:val="single" w:sz="4" w:space="0" w:color="auto"/>
              <w:left w:val="single" w:sz="4" w:space="0" w:color="auto"/>
              <w:bottom w:val="single" w:sz="4" w:space="0" w:color="auto"/>
              <w:right w:val="single" w:sz="4" w:space="0" w:color="auto"/>
            </w:tcBorders>
            <w:hideMark/>
          </w:tcPr>
          <w:p w14:paraId="5FE5CDCF" w14:textId="77777777" w:rsidR="002B7D5E" w:rsidRPr="005026A1" w:rsidRDefault="002B7D5E" w:rsidP="00D57AF4">
            <w:pPr>
              <w:pStyle w:val="TAC"/>
            </w:pPr>
            <w:r w:rsidRPr="005026A1">
              <w:t>4</w:t>
            </w:r>
          </w:p>
        </w:tc>
      </w:tr>
      <w:tr w:rsidR="002B7D5E" w:rsidRPr="005026A1" w14:paraId="50153127" w14:textId="77777777" w:rsidTr="00D57AF4">
        <w:trPr>
          <w:trHeight w:val="187"/>
          <w:jc w:val="center"/>
        </w:trPr>
        <w:tc>
          <w:tcPr>
            <w:tcW w:w="971" w:type="dxa"/>
            <w:tcBorders>
              <w:top w:val="single" w:sz="4" w:space="0" w:color="auto"/>
              <w:left w:val="single" w:sz="4" w:space="0" w:color="auto"/>
              <w:bottom w:val="nil"/>
              <w:right w:val="single" w:sz="4" w:space="0" w:color="auto"/>
            </w:tcBorders>
            <w:hideMark/>
          </w:tcPr>
          <w:p w14:paraId="65327A0B" w14:textId="77777777" w:rsidR="002B7D5E" w:rsidRPr="005026A1" w:rsidRDefault="002B7D5E" w:rsidP="00D57AF4">
            <w:pPr>
              <w:pStyle w:val="TAL"/>
            </w:pPr>
            <w:r w:rsidRPr="005026A1">
              <w:t>Io</w:t>
            </w:r>
            <w:r w:rsidRPr="005026A1">
              <w:rPr>
                <w:vertAlign w:val="superscript"/>
              </w:rPr>
              <w:t>Note3</w:t>
            </w:r>
          </w:p>
        </w:tc>
        <w:tc>
          <w:tcPr>
            <w:tcW w:w="2993" w:type="dxa"/>
            <w:gridSpan w:val="2"/>
            <w:tcBorders>
              <w:top w:val="single" w:sz="4" w:space="0" w:color="auto"/>
              <w:left w:val="single" w:sz="4" w:space="0" w:color="auto"/>
              <w:bottom w:val="single" w:sz="4" w:space="0" w:color="auto"/>
              <w:right w:val="single" w:sz="4" w:space="0" w:color="auto"/>
            </w:tcBorders>
            <w:hideMark/>
          </w:tcPr>
          <w:p w14:paraId="5C80DDD2" w14:textId="77777777" w:rsidR="002B7D5E" w:rsidRPr="005026A1" w:rsidRDefault="002B7D5E" w:rsidP="00D57AF4">
            <w:pPr>
              <w:pStyle w:val="TAL"/>
            </w:pPr>
            <w:r w:rsidRPr="005026A1">
              <w:t>Config</w:t>
            </w:r>
            <w:r w:rsidRPr="005026A1">
              <w:rPr>
                <w:szCs w:val="18"/>
              </w:rPr>
              <w:t xml:space="preserve"> </w:t>
            </w:r>
            <w:r w:rsidRPr="005026A1">
              <w:t>1,2</w:t>
            </w:r>
            <w:r w:rsidRPr="005026A1">
              <w:rPr>
                <w:szCs w:val="18"/>
              </w:rPr>
              <w:t>,4,5,7,8</w:t>
            </w:r>
          </w:p>
        </w:tc>
        <w:tc>
          <w:tcPr>
            <w:tcW w:w="1276" w:type="dxa"/>
            <w:tcBorders>
              <w:top w:val="single" w:sz="4" w:space="0" w:color="auto"/>
              <w:left w:val="single" w:sz="4" w:space="0" w:color="auto"/>
              <w:bottom w:val="single" w:sz="4" w:space="0" w:color="auto"/>
              <w:right w:val="single" w:sz="4" w:space="0" w:color="auto"/>
            </w:tcBorders>
            <w:hideMark/>
          </w:tcPr>
          <w:p w14:paraId="56CABBB9" w14:textId="77777777" w:rsidR="002B7D5E" w:rsidRPr="005026A1" w:rsidRDefault="002B7D5E" w:rsidP="00D57AF4">
            <w:pPr>
              <w:pStyle w:val="TAC"/>
            </w:pPr>
            <w:r w:rsidRPr="005026A1">
              <w:t>dBm/</w:t>
            </w:r>
          </w:p>
          <w:p w14:paraId="3A907A67" w14:textId="77777777" w:rsidR="002B7D5E" w:rsidRPr="005026A1" w:rsidRDefault="002B7D5E" w:rsidP="00D57AF4">
            <w:pPr>
              <w:pStyle w:val="TAC"/>
            </w:pPr>
            <w:r w:rsidRPr="005026A1">
              <w:t>9.36MHz</w:t>
            </w:r>
          </w:p>
        </w:tc>
        <w:tc>
          <w:tcPr>
            <w:tcW w:w="2180" w:type="dxa"/>
            <w:tcBorders>
              <w:top w:val="single" w:sz="4" w:space="0" w:color="auto"/>
              <w:left w:val="single" w:sz="4" w:space="0" w:color="auto"/>
              <w:bottom w:val="single" w:sz="4" w:space="0" w:color="auto"/>
              <w:right w:val="single" w:sz="4" w:space="0" w:color="auto"/>
            </w:tcBorders>
            <w:hideMark/>
          </w:tcPr>
          <w:p w14:paraId="53B4A539" w14:textId="77777777" w:rsidR="002B7D5E" w:rsidRPr="005026A1" w:rsidRDefault="002B7D5E" w:rsidP="00D57AF4">
            <w:pPr>
              <w:pStyle w:val="TAC"/>
            </w:pPr>
            <w:r w:rsidRPr="005026A1">
              <w:rPr>
                <w:rFonts w:cs="Arial"/>
              </w:rPr>
              <w:t>-70.05</w:t>
            </w:r>
          </w:p>
        </w:tc>
        <w:tc>
          <w:tcPr>
            <w:tcW w:w="2180" w:type="dxa"/>
            <w:tcBorders>
              <w:top w:val="single" w:sz="4" w:space="0" w:color="auto"/>
              <w:left w:val="single" w:sz="4" w:space="0" w:color="auto"/>
              <w:bottom w:val="single" w:sz="4" w:space="0" w:color="auto"/>
              <w:right w:val="single" w:sz="4" w:space="0" w:color="auto"/>
            </w:tcBorders>
            <w:hideMark/>
          </w:tcPr>
          <w:p w14:paraId="54335372" w14:textId="77777777" w:rsidR="002B7D5E" w:rsidRPr="005026A1" w:rsidRDefault="002B7D5E" w:rsidP="00D57AF4">
            <w:pPr>
              <w:pStyle w:val="TAC"/>
            </w:pPr>
            <w:r w:rsidRPr="005026A1">
              <w:t>-64.59</w:t>
            </w:r>
          </w:p>
        </w:tc>
      </w:tr>
      <w:tr w:rsidR="002B7D5E" w:rsidRPr="005026A1" w14:paraId="3A048F22" w14:textId="77777777" w:rsidTr="00D57AF4">
        <w:trPr>
          <w:trHeight w:val="187"/>
          <w:jc w:val="center"/>
        </w:trPr>
        <w:tc>
          <w:tcPr>
            <w:tcW w:w="971" w:type="dxa"/>
            <w:tcBorders>
              <w:top w:val="nil"/>
              <w:left w:val="single" w:sz="4" w:space="0" w:color="auto"/>
              <w:bottom w:val="single" w:sz="4" w:space="0" w:color="auto"/>
              <w:right w:val="single" w:sz="4" w:space="0" w:color="auto"/>
            </w:tcBorders>
            <w:hideMark/>
          </w:tcPr>
          <w:p w14:paraId="580B7EDB" w14:textId="77777777" w:rsidR="002B7D5E" w:rsidRPr="005026A1" w:rsidRDefault="002B7D5E" w:rsidP="00D57AF4">
            <w:pPr>
              <w:pStyle w:val="TAL"/>
            </w:pPr>
          </w:p>
        </w:tc>
        <w:tc>
          <w:tcPr>
            <w:tcW w:w="2993" w:type="dxa"/>
            <w:gridSpan w:val="2"/>
            <w:tcBorders>
              <w:top w:val="single" w:sz="4" w:space="0" w:color="auto"/>
              <w:left w:val="single" w:sz="4" w:space="0" w:color="auto"/>
              <w:bottom w:val="single" w:sz="4" w:space="0" w:color="auto"/>
              <w:right w:val="single" w:sz="4" w:space="0" w:color="auto"/>
            </w:tcBorders>
            <w:hideMark/>
          </w:tcPr>
          <w:p w14:paraId="4C0E81A8" w14:textId="77777777" w:rsidR="002B7D5E" w:rsidRPr="005026A1" w:rsidRDefault="002B7D5E" w:rsidP="00D57AF4">
            <w:pPr>
              <w:pStyle w:val="TAL"/>
            </w:pPr>
            <w:r w:rsidRPr="005026A1">
              <w:t>Config</w:t>
            </w:r>
            <w:r w:rsidRPr="005026A1">
              <w:rPr>
                <w:szCs w:val="18"/>
              </w:rPr>
              <w:t xml:space="preserve"> </w:t>
            </w:r>
            <w:r w:rsidRPr="005026A1">
              <w:t>3,6</w:t>
            </w:r>
          </w:p>
        </w:tc>
        <w:tc>
          <w:tcPr>
            <w:tcW w:w="1276" w:type="dxa"/>
            <w:tcBorders>
              <w:top w:val="single" w:sz="4" w:space="0" w:color="auto"/>
              <w:left w:val="single" w:sz="4" w:space="0" w:color="auto"/>
              <w:bottom w:val="single" w:sz="4" w:space="0" w:color="auto"/>
              <w:right w:val="single" w:sz="4" w:space="0" w:color="auto"/>
            </w:tcBorders>
            <w:hideMark/>
          </w:tcPr>
          <w:p w14:paraId="6390EBA9" w14:textId="77777777" w:rsidR="002B7D5E" w:rsidRPr="005026A1" w:rsidRDefault="002B7D5E" w:rsidP="00D57AF4">
            <w:pPr>
              <w:pStyle w:val="TAC"/>
            </w:pPr>
            <w:r w:rsidRPr="005026A1">
              <w:t>dBm/</w:t>
            </w:r>
          </w:p>
          <w:p w14:paraId="49ADA63C" w14:textId="77777777" w:rsidR="002B7D5E" w:rsidRPr="005026A1" w:rsidRDefault="002B7D5E" w:rsidP="00D57AF4">
            <w:pPr>
              <w:pStyle w:val="TAC"/>
            </w:pPr>
            <w:r w:rsidRPr="005026A1">
              <w:t>18.36MHz</w:t>
            </w:r>
          </w:p>
        </w:tc>
        <w:tc>
          <w:tcPr>
            <w:tcW w:w="2180" w:type="dxa"/>
            <w:tcBorders>
              <w:top w:val="single" w:sz="4" w:space="0" w:color="auto"/>
              <w:left w:val="single" w:sz="4" w:space="0" w:color="auto"/>
              <w:bottom w:val="single" w:sz="4" w:space="0" w:color="auto"/>
              <w:right w:val="single" w:sz="4" w:space="0" w:color="auto"/>
            </w:tcBorders>
            <w:hideMark/>
          </w:tcPr>
          <w:p w14:paraId="25CF1E98" w14:textId="77777777" w:rsidR="002B7D5E" w:rsidRPr="005026A1" w:rsidRDefault="002B7D5E" w:rsidP="00D57AF4">
            <w:pPr>
              <w:pStyle w:val="TAC"/>
            </w:pPr>
            <w:r w:rsidRPr="005026A1">
              <w:rPr>
                <w:rFonts w:cs="Arial"/>
              </w:rPr>
              <w:t>-67.12</w:t>
            </w:r>
          </w:p>
        </w:tc>
        <w:tc>
          <w:tcPr>
            <w:tcW w:w="2180" w:type="dxa"/>
            <w:tcBorders>
              <w:top w:val="single" w:sz="4" w:space="0" w:color="auto"/>
              <w:left w:val="single" w:sz="4" w:space="0" w:color="auto"/>
              <w:bottom w:val="single" w:sz="4" w:space="0" w:color="auto"/>
              <w:right w:val="single" w:sz="4" w:space="0" w:color="auto"/>
            </w:tcBorders>
            <w:hideMark/>
          </w:tcPr>
          <w:p w14:paraId="15D57C0C" w14:textId="77777777" w:rsidR="002B7D5E" w:rsidRPr="005026A1" w:rsidRDefault="002B7D5E" w:rsidP="00D57AF4">
            <w:pPr>
              <w:pStyle w:val="TAC"/>
            </w:pPr>
            <w:r w:rsidRPr="005026A1">
              <w:t>-61.67</w:t>
            </w:r>
          </w:p>
        </w:tc>
      </w:tr>
      <w:tr w:rsidR="002B7D5E" w:rsidRPr="005026A1" w14:paraId="6BB296A4" w14:textId="77777777" w:rsidTr="00D57AF4">
        <w:trPr>
          <w:trHeight w:val="187"/>
          <w:jc w:val="center"/>
        </w:trPr>
        <w:tc>
          <w:tcPr>
            <w:tcW w:w="3964" w:type="dxa"/>
            <w:gridSpan w:val="3"/>
            <w:tcBorders>
              <w:top w:val="single" w:sz="4" w:space="0" w:color="auto"/>
              <w:left w:val="single" w:sz="4" w:space="0" w:color="auto"/>
              <w:bottom w:val="single" w:sz="4" w:space="0" w:color="auto"/>
              <w:right w:val="single" w:sz="4" w:space="0" w:color="auto"/>
            </w:tcBorders>
            <w:hideMark/>
          </w:tcPr>
          <w:p w14:paraId="5BF3DCB9" w14:textId="77777777" w:rsidR="002B7D5E" w:rsidRPr="005026A1" w:rsidRDefault="002B7D5E" w:rsidP="00D57AF4">
            <w:pPr>
              <w:pStyle w:val="TAL"/>
            </w:pPr>
            <w:r w:rsidRPr="005026A1">
              <w:t>Propagation condition</w:t>
            </w:r>
          </w:p>
        </w:tc>
        <w:tc>
          <w:tcPr>
            <w:tcW w:w="1276" w:type="dxa"/>
            <w:tcBorders>
              <w:top w:val="single" w:sz="4" w:space="0" w:color="auto"/>
              <w:left w:val="single" w:sz="4" w:space="0" w:color="auto"/>
              <w:bottom w:val="single" w:sz="4" w:space="0" w:color="auto"/>
              <w:right w:val="single" w:sz="4" w:space="0" w:color="auto"/>
            </w:tcBorders>
            <w:hideMark/>
          </w:tcPr>
          <w:p w14:paraId="35678916" w14:textId="77777777" w:rsidR="002B7D5E" w:rsidRPr="005026A1" w:rsidRDefault="002B7D5E" w:rsidP="00D57AF4">
            <w:pPr>
              <w:pStyle w:val="TAC"/>
            </w:pPr>
            <w:r w:rsidRPr="005026A1">
              <w:t>-</w:t>
            </w:r>
          </w:p>
        </w:tc>
        <w:tc>
          <w:tcPr>
            <w:tcW w:w="4360" w:type="dxa"/>
            <w:gridSpan w:val="2"/>
            <w:tcBorders>
              <w:top w:val="single" w:sz="4" w:space="0" w:color="auto"/>
              <w:left w:val="single" w:sz="4" w:space="0" w:color="auto"/>
              <w:bottom w:val="single" w:sz="4" w:space="0" w:color="auto"/>
              <w:right w:val="single" w:sz="4" w:space="0" w:color="auto"/>
            </w:tcBorders>
            <w:hideMark/>
          </w:tcPr>
          <w:p w14:paraId="6002EFB3" w14:textId="77777777" w:rsidR="002B7D5E" w:rsidRPr="005026A1" w:rsidRDefault="002B7D5E" w:rsidP="00D57AF4">
            <w:pPr>
              <w:pStyle w:val="TAC"/>
            </w:pPr>
            <w:r w:rsidRPr="005026A1">
              <w:t>AWGN</w:t>
            </w:r>
          </w:p>
        </w:tc>
      </w:tr>
      <w:tr w:rsidR="002B7D5E" w:rsidRPr="005026A1" w14:paraId="7840C51D" w14:textId="77777777" w:rsidTr="00D57AF4">
        <w:trPr>
          <w:jc w:val="center"/>
        </w:trPr>
        <w:tc>
          <w:tcPr>
            <w:tcW w:w="9600" w:type="dxa"/>
            <w:gridSpan w:val="6"/>
            <w:tcBorders>
              <w:top w:val="single" w:sz="4" w:space="0" w:color="auto"/>
              <w:left w:val="single" w:sz="4" w:space="0" w:color="auto"/>
              <w:bottom w:val="single" w:sz="4" w:space="0" w:color="auto"/>
              <w:right w:val="single" w:sz="4" w:space="0" w:color="auto"/>
            </w:tcBorders>
            <w:vAlign w:val="center"/>
            <w:hideMark/>
          </w:tcPr>
          <w:p w14:paraId="3D4A1201" w14:textId="77777777" w:rsidR="002B7D5E" w:rsidRPr="005026A1" w:rsidRDefault="002B7D5E" w:rsidP="00D57AF4">
            <w:pPr>
              <w:pStyle w:val="TAN"/>
            </w:pPr>
            <w:r w:rsidRPr="005026A1">
              <w:t>Note 1:</w:t>
            </w:r>
            <w:r w:rsidRPr="005026A1">
              <w:tab/>
              <w:t xml:space="preserve">OCNG shall be used such that both cells are fully </w:t>
            </w:r>
            <w:proofErr w:type="gramStart"/>
            <w:r w:rsidRPr="005026A1">
              <w:t>allocated</w:t>
            </w:r>
            <w:proofErr w:type="gramEnd"/>
            <w:r w:rsidRPr="005026A1">
              <w:t xml:space="preserve"> and a constant total transmitted power spectral density is achieved for all OFDM symbols.</w:t>
            </w:r>
          </w:p>
          <w:p w14:paraId="5DA196F0"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szCs w:val="22"/>
              </w:rPr>
              <w:object w:dxaOrig="408" w:dyaOrig="312" w14:anchorId="01D26A98">
                <v:shape id="_x0000_i1060" type="#_x0000_t75" alt="" style="width:20.65pt;height:15.35pt;mso-width-percent:0;mso-height-percent:0;mso-width-percent:0;mso-height-percent:0" o:ole="" fillcolor="window">
                  <v:imagedata r:id="rId18" o:title=""/>
                </v:shape>
                <o:OLEObject Type="Embed" ProgID="Equation.3" ShapeID="_x0000_i1060" DrawAspect="Content" ObjectID="_1807114428" r:id="rId33"/>
              </w:object>
            </w:r>
            <w:r w:rsidRPr="005026A1">
              <w:t xml:space="preserve"> to be fulfilled.</w:t>
            </w:r>
          </w:p>
          <w:p w14:paraId="1B286894" w14:textId="77777777" w:rsidR="002B7D5E" w:rsidRPr="005026A1" w:rsidRDefault="002B7D5E" w:rsidP="00D57AF4">
            <w:pPr>
              <w:pStyle w:val="TAN"/>
            </w:pPr>
            <w:r w:rsidRPr="005026A1">
              <w:t>Note 3:</w:t>
            </w:r>
            <w:r w:rsidRPr="005026A1">
              <w:tab/>
              <w:t>Io levels have been derived from other parameters for information purposes. They are not settable parameters themselves.</w:t>
            </w:r>
          </w:p>
        </w:tc>
      </w:tr>
    </w:tbl>
    <w:p w14:paraId="67D6D115" w14:textId="77777777" w:rsidR="002B7D5E" w:rsidRPr="005026A1" w:rsidRDefault="002B7D5E" w:rsidP="002B7D5E"/>
    <w:p w14:paraId="372013E2" w14:textId="77777777" w:rsidR="002B7D5E" w:rsidRPr="005026A1" w:rsidRDefault="002B7D5E" w:rsidP="002B7D5E">
      <w:pPr>
        <w:spacing w:before="120" w:after="0"/>
        <w:rPr>
          <w:rFonts w:eastAsia="MS Mincho" w:cs="v4.2.0"/>
        </w:rPr>
      </w:pPr>
      <w:r w:rsidRPr="005026A1">
        <w:rPr>
          <w:rFonts w:eastAsia="MS Mincho" w:cs="v4.2.0"/>
        </w:rPr>
        <w:lastRenderedPageBreak/>
        <w:t xml:space="preserve">The UE shall start to transmit the PRACH to Cell 2 less than 2240 ms from the beginning of </w:t>
      </w:r>
      <w:proofErr w:type="gramStart"/>
      <w:r w:rsidRPr="005026A1">
        <w:rPr>
          <w:rFonts w:eastAsia="MS Mincho" w:cs="v4.2.0"/>
        </w:rPr>
        <w:t>time period</w:t>
      </w:r>
      <w:proofErr w:type="gramEnd"/>
      <w:r w:rsidRPr="005026A1">
        <w:rPr>
          <w:rFonts w:eastAsia="MS Mincho" w:cs="v4.2.0"/>
        </w:rPr>
        <w:t xml:space="preserve"> T2.</w:t>
      </w:r>
    </w:p>
    <w:p w14:paraId="64A7853D" w14:textId="77777777" w:rsidR="002B7D5E" w:rsidRPr="005026A1" w:rsidRDefault="002B7D5E" w:rsidP="002B7D5E">
      <w:pPr>
        <w:rPr>
          <w:rFonts w:cs="v4.2.0"/>
        </w:rPr>
      </w:pPr>
      <w:r w:rsidRPr="005026A1">
        <w:rPr>
          <w:rFonts w:cs="v4.2.0"/>
        </w:rPr>
        <w:t>The rate of correct RRC connection release redirection to NR observed during repeated tests shall be at least 90%.</w:t>
      </w:r>
    </w:p>
    <w:p w14:paraId="09AF6196" w14:textId="77777777" w:rsidR="002B7D5E" w:rsidRPr="005026A1" w:rsidRDefault="002B7D5E" w:rsidP="002B7D5E">
      <w:pPr>
        <w:pStyle w:val="NO"/>
        <w:keepLines w:val="0"/>
        <w:rPr>
          <w:rFonts w:cs="v4.2.0"/>
        </w:rPr>
      </w:pPr>
      <w:r w:rsidRPr="005026A1">
        <w:rPr>
          <w:rFonts w:cs="v4.2.0"/>
        </w:rPr>
        <w:t>NOTE:</w:t>
      </w:r>
      <w:r w:rsidRPr="005026A1">
        <w:rPr>
          <w:rFonts w:cs="v4.2.0"/>
        </w:rPr>
        <w:tab/>
        <w:t>The redirection delay can be expressed as:</w:t>
      </w:r>
    </w:p>
    <w:p w14:paraId="283F649A" w14:textId="77777777" w:rsidR="002B7D5E" w:rsidRPr="005026A1" w:rsidRDefault="002B7D5E" w:rsidP="002B7D5E">
      <w:pPr>
        <w:pStyle w:val="EQ"/>
        <w:keepLines w:val="0"/>
        <w:jc w:val="center"/>
        <w:rPr>
          <w:rFonts w:cs="v4.2.0"/>
          <w:noProof w:val="0"/>
        </w:rPr>
      </w:pPr>
      <w:r w:rsidRPr="005026A1">
        <w:rPr>
          <w:noProof w:val="0"/>
        </w:rPr>
        <w:t>T</w:t>
      </w:r>
      <w:r w:rsidRPr="005026A1">
        <w:rPr>
          <w:noProof w:val="0"/>
          <w:vertAlign w:val="subscript"/>
        </w:rPr>
        <w:t>connection_release_redirect_NR_RedCap</w:t>
      </w:r>
      <w:r w:rsidRPr="005026A1">
        <w:rPr>
          <w:noProof w:val="0"/>
        </w:rPr>
        <w:t xml:space="preserve"> = T</w:t>
      </w:r>
      <w:r w:rsidRPr="005026A1">
        <w:rPr>
          <w:noProof w:val="0"/>
          <w:vertAlign w:val="subscript"/>
        </w:rPr>
        <w:t xml:space="preserve">RRC_procedure_delay </w:t>
      </w:r>
      <w:r w:rsidRPr="005026A1">
        <w:rPr>
          <w:noProof w:val="0"/>
        </w:rPr>
        <w:t xml:space="preserve">+ </w:t>
      </w:r>
      <w:r w:rsidRPr="005026A1">
        <w:rPr>
          <w:rFonts w:cs="v4.2.0"/>
          <w:noProof w:val="0"/>
        </w:rPr>
        <w:t>T</w:t>
      </w:r>
      <w:r w:rsidRPr="005026A1">
        <w:rPr>
          <w:rFonts w:cs="v4.2.0"/>
          <w:noProof w:val="0"/>
          <w:vertAlign w:val="subscript"/>
        </w:rPr>
        <w:t xml:space="preserve">identify-NR_Redcap </w:t>
      </w:r>
      <w:r w:rsidRPr="005026A1">
        <w:rPr>
          <w:rFonts w:cs="v4.2.0"/>
          <w:noProof w:val="0"/>
        </w:rPr>
        <w:t>+ T</w:t>
      </w:r>
      <w:r w:rsidRPr="005026A1">
        <w:rPr>
          <w:rFonts w:cs="v4.2.0"/>
          <w:noProof w:val="0"/>
          <w:vertAlign w:val="subscript"/>
        </w:rPr>
        <w:t xml:space="preserve">SI-NR_RedCap </w:t>
      </w:r>
      <w:r w:rsidRPr="005026A1">
        <w:rPr>
          <w:rFonts w:cs="v4.2.0"/>
          <w:noProof w:val="0"/>
        </w:rPr>
        <w:t>+ T</w:t>
      </w:r>
      <w:r w:rsidRPr="005026A1">
        <w:rPr>
          <w:rFonts w:cs="v4.2.0"/>
          <w:noProof w:val="0"/>
          <w:vertAlign w:val="subscript"/>
        </w:rPr>
        <w:t>RACH_RedCap</w:t>
      </w:r>
    </w:p>
    <w:p w14:paraId="230328C3" w14:textId="77777777" w:rsidR="002B7D5E" w:rsidRPr="005026A1" w:rsidRDefault="002B7D5E" w:rsidP="002B7D5E">
      <w:pPr>
        <w:pStyle w:val="NO"/>
        <w:keepLines w:val="0"/>
      </w:pPr>
      <w:r w:rsidRPr="005026A1">
        <w:rPr>
          <w:rFonts w:cs="v4.2.0"/>
        </w:rPr>
        <w:t>where:</w:t>
      </w:r>
    </w:p>
    <w:p w14:paraId="4B3F78E3" w14:textId="77777777" w:rsidR="002B7D5E" w:rsidRPr="005026A1" w:rsidRDefault="002B7D5E" w:rsidP="002B7D5E">
      <w:pPr>
        <w:pStyle w:val="EX"/>
        <w:keepLines w:val="0"/>
      </w:pPr>
      <w:r w:rsidRPr="005026A1">
        <w:t>T</w:t>
      </w:r>
      <w:r w:rsidRPr="005026A1">
        <w:rPr>
          <w:vertAlign w:val="subscript"/>
        </w:rPr>
        <w:t xml:space="preserve">RRC_procedure_delay </w:t>
      </w:r>
      <w:r w:rsidRPr="005026A1">
        <w:rPr>
          <w:rFonts w:cs="v4.2.0"/>
          <w:bCs/>
        </w:rPr>
        <w:t xml:space="preserve">= 110 ms and is specified in clause 12 in </w:t>
      </w:r>
      <w:r w:rsidRPr="005026A1">
        <w:t>TS 38.331 [13]</w:t>
      </w:r>
      <w:r w:rsidRPr="005026A1">
        <w:rPr>
          <w:rFonts w:cs="v4.2.0"/>
          <w:bCs/>
        </w:rPr>
        <w:t>.</w:t>
      </w:r>
    </w:p>
    <w:p w14:paraId="5D0D7135" w14:textId="77777777" w:rsidR="002B7D5E" w:rsidRPr="005026A1" w:rsidRDefault="002B7D5E" w:rsidP="002B7D5E">
      <w:pPr>
        <w:pStyle w:val="EX"/>
        <w:keepLines w:val="0"/>
      </w:pPr>
      <w:r w:rsidRPr="005026A1">
        <w:rPr>
          <w:rFonts w:cs="v4.2.0"/>
        </w:rPr>
        <w:t>T</w:t>
      </w:r>
      <w:r w:rsidRPr="005026A1">
        <w:rPr>
          <w:rFonts w:cs="v4.2.0"/>
          <w:vertAlign w:val="subscript"/>
        </w:rPr>
        <w:t>identify-NR</w:t>
      </w:r>
      <w:r w:rsidRPr="005026A1">
        <w:t xml:space="preserve"> = 680 ms</w:t>
      </w:r>
      <w:r w:rsidRPr="005026A1">
        <w:rPr>
          <w:bCs/>
        </w:rPr>
        <w:t xml:space="preserve"> </w:t>
      </w:r>
      <w:r w:rsidRPr="005026A1">
        <w:t>in the test.</w:t>
      </w:r>
    </w:p>
    <w:p w14:paraId="67BCE8CD" w14:textId="77777777" w:rsidR="002B7D5E" w:rsidRPr="005026A1" w:rsidRDefault="002B7D5E" w:rsidP="002B7D5E">
      <w:pPr>
        <w:pStyle w:val="B10"/>
      </w:pPr>
      <w:r w:rsidRPr="005026A1">
        <w:rPr>
          <w:rFonts w:cs="v4.2.0"/>
        </w:rPr>
        <w:t>T</w:t>
      </w:r>
      <w:r w:rsidRPr="005026A1">
        <w:rPr>
          <w:rFonts w:cs="v4.2.0"/>
          <w:vertAlign w:val="subscript"/>
        </w:rPr>
        <w:t>SI-NR_RedCap</w:t>
      </w:r>
      <w:r w:rsidRPr="005026A1">
        <w:t xml:space="preserve"> = 1280 ms</w:t>
      </w:r>
      <w:r w:rsidRPr="005026A1">
        <w:rPr>
          <w:lang w:eastAsia="zh-CN"/>
        </w:rPr>
        <w:t xml:space="preserve">, </w:t>
      </w:r>
      <w:r w:rsidRPr="005026A1">
        <w:t>it is the time required for receiving all the relevant system information as defined in TS 38.331[13] for the target NR cell.</w:t>
      </w:r>
    </w:p>
    <w:p w14:paraId="553BE58D" w14:textId="77777777" w:rsidR="002B7D5E" w:rsidRPr="005026A1" w:rsidRDefault="002B7D5E" w:rsidP="002B7D5E">
      <w:pPr>
        <w:pStyle w:val="EX"/>
        <w:keepLines w:val="0"/>
      </w:pPr>
      <w:r w:rsidRPr="005026A1">
        <w:rPr>
          <w:rFonts w:cs="v4.2.0"/>
        </w:rPr>
        <w:t>T</w:t>
      </w:r>
      <w:r w:rsidRPr="005026A1">
        <w:rPr>
          <w:rFonts w:cs="v4.2.0"/>
          <w:vertAlign w:val="subscript"/>
        </w:rPr>
        <w:t>RACH_RedCap</w:t>
      </w:r>
      <w:r w:rsidRPr="005026A1">
        <w:t xml:space="preserve"> = 170 ms in the test.</w:t>
      </w:r>
    </w:p>
    <w:p w14:paraId="75E22D55" w14:textId="77777777" w:rsidR="002B7D5E" w:rsidRPr="005026A1" w:rsidRDefault="002B7D5E" w:rsidP="002B7D5E">
      <w:pPr>
        <w:tabs>
          <w:tab w:val="left" w:pos="7200"/>
        </w:tabs>
      </w:pPr>
      <w:r w:rsidRPr="005026A1">
        <w:t>This gives a total of 2240 ms.</w:t>
      </w:r>
    </w:p>
    <w:p w14:paraId="00F2114A" w14:textId="77777777" w:rsidR="002B7D5E" w:rsidRPr="005026A1" w:rsidRDefault="002B7D5E" w:rsidP="002B7D5E">
      <w:pPr>
        <w:pStyle w:val="Heading2"/>
      </w:pPr>
      <w:r w:rsidRPr="005026A1">
        <w:t>18.3</w:t>
      </w:r>
      <w:r w:rsidRPr="005026A1">
        <w:tab/>
        <w:t>Measurement procedure for RedCap</w:t>
      </w:r>
    </w:p>
    <w:p w14:paraId="618DFDA7" w14:textId="77777777" w:rsidR="002B7D5E" w:rsidRPr="005026A1" w:rsidRDefault="002B7D5E" w:rsidP="002B7D5E">
      <w:pPr>
        <w:pStyle w:val="Heading3"/>
      </w:pPr>
      <w:r w:rsidRPr="005026A1">
        <w:t>18.3.1</w:t>
      </w:r>
      <w:r w:rsidRPr="005026A1">
        <w:tab/>
        <w:t>E-UTRA - NR Measurements for RedCap</w:t>
      </w:r>
    </w:p>
    <w:p w14:paraId="1F48CB3C" w14:textId="77777777" w:rsidR="002B7D5E" w:rsidRPr="005026A1" w:rsidRDefault="002B7D5E" w:rsidP="002B7D5E">
      <w:pPr>
        <w:pStyle w:val="Heading4"/>
      </w:pPr>
      <w:r w:rsidRPr="005026A1">
        <w:t>18.3.1.0</w:t>
      </w:r>
      <w:r w:rsidRPr="005026A1">
        <w:tab/>
        <w:t>Minimum conformance requirements</w:t>
      </w:r>
    </w:p>
    <w:p w14:paraId="46A97A63" w14:textId="77777777" w:rsidR="002B7D5E" w:rsidRPr="005026A1" w:rsidRDefault="002B7D5E" w:rsidP="002B7D5E">
      <w:pPr>
        <w:pStyle w:val="Heading5"/>
      </w:pPr>
      <w:r w:rsidRPr="005026A1">
        <w:t>18.3.1.0.1</w:t>
      </w:r>
      <w:r w:rsidRPr="005026A1">
        <w:tab/>
        <w:t>Minimum conformance requirements for E-UTRA - NR event-triggered measurement</w:t>
      </w:r>
    </w:p>
    <w:p w14:paraId="6EC90DA4" w14:textId="77777777" w:rsidR="002B7D5E" w:rsidRPr="005026A1" w:rsidRDefault="002B7D5E" w:rsidP="002B7D5E">
      <w:r w:rsidRPr="005026A1">
        <w:t>The UE shall be able to identify new inter-RAT NR cells and perform SS-RSRP, SS-RSRQ, and SS-SINR measurements of identified inter-RAT cells if carrier frequency information is provided by the PCell, even if no explicit neighbour list with physical layer cell identities is provided.</w:t>
      </w:r>
    </w:p>
    <w:p w14:paraId="321D3913" w14:textId="77777777" w:rsidR="002B7D5E" w:rsidRPr="005026A1" w:rsidRDefault="002B7D5E" w:rsidP="002B7D5E">
      <w:r w:rsidRPr="005026A1">
        <w:t>Requirements in this clause are applicable to both E-UTRA FDD and E-UTRA TDD serving cell.</w:t>
      </w:r>
    </w:p>
    <w:p w14:paraId="26236858" w14:textId="77777777" w:rsidR="002B7D5E" w:rsidRPr="005026A1" w:rsidRDefault="002B7D5E" w:rsidP="002B7D5E">
      <w:pPr>
        <w:tabs>
          <w:tab w:val="left" w:pos="567"/>
        </w:tabs>
        <w:rPr>
          <w:vertAlign w:val="subscript"/>
          <w:lang w:eastAsia="zh-CN"/>
        </w:rPr>
      </w:pPr>
      <w:r w:rsidRPr="005026A1">
        <w:rPr>
          <w:rFonts w:cs="v4.2.0"/>
        </w:rPr>
        <w:t xml:space="preserve">When </w:t>
      </w:r>
      <w:r w:rsidRPr="005026A1">
        <w:t>measurement gaps are scheduled</w:t>
      </w:r>
      <w:r w:rsidRPr="005026A1">
        <w:rPr>
          <w:rFonts w:cs="v4.2.0"/>
          <w:lang w:eastAsia="zh-CN"/>
        </w:rPr>
        <w:t xml:space="preserve">, </w:t>
      </w:r>
      <w:r w:rsidRPr="005026A1">
        <w:rPr>
          <w:rFonts w:cs="v4.2.0"/>
        </w:rPr>
        <w:t>the RedCap UE shall be able to identify a new detectable cell within T</w:t>
      </w:r>
      <w:r w:rsidRPr="005026A1">
        <w:rPr>
          <w:rFonts w:cs="v4.2.0"/>
          <w:vertAlign w:val="subscript"/>
        </w:rPr>
        <w:t>identify_irat_without_</w:t>
      </w:r>
      <w:r w:rsidRPr="005026A1">
        <w:rPr>
          <w:rFonts w:eastAsia="Malgun Gothic" w:cs="v4.2.0"/>
          <w:vertAlign w:val="subscript"/>
        </w:rPr>
        <w:t>index_RedCap</w:t>
      </w:r>
      <w:r w:rsidRPr="005026A1">
        <w:rPr>
          <w:rFonts w:cs="v4.2.0"/>
        </w:rPr>
        <w:t xml:space="preserve"> </w:t>
      </w:r>
      <w:r w:rsidRPr="005026A1">
        <w:t>if UE is not indicated to report SSB based RRM measurement result with the associated SSB index (</w:t>
      </w:r>
      <w:r w:rsidRPr="005026A1">
        <w:rPr>
          <w:i/>
        </w:rPr>
        <w:t xml:space="preserve">reportQuantityRsIndexes </w:t>
      </w:r>
      <w:r w:rsidRPr="005026A1">
        <w:t>or</w:t>
      </w:r>
      <w:r w:rsidRPr="005026A1">
        <w:rPr>
          <w:i/>
        </w:rPr>
        <w:t xml:space="preserve"> maxNrofRSIndexesToReport </w:t>
      </w:r>
      <w:r w:rsidRPr="005026A1">
        <w:t>is not configured)</w:t>
      </w:r>
      <w:r w:rsidRPr="005026A1">
        <w:rPr>
          <w:rFonts w:cs="v4.2.0"/>
        </w:rPr>
        <w:t>. Otherwise, UE shall be able to identify a new detectable inter-RAT cell within T</w:t>
      </w:r>
      <w:r w:rsidRPr="005026A1">
        <w:rPr>
          <w:rFonts w:cs="v4.2.0"/>
          <w:vertAlign w:val="subscript"/>
        </w:rPr>
        <w:t>identify_irat_with_index</w:t>
      </w:r>
      <w:r w:rsidRPr="005026A1">
        <w:rPr>
          <w:rFonts w:eastAsia="Malgun Gothic" w:cs="v4.2.0"/>
          <w:vertAlign w:val="subscript"/>
        </w:rPr>
        <w:t>_RedCap</w:t>
      </w:r>
      <w:r w:rsidRPr="005026A1">
        <w:rPr>
          <w:lang w:eastAsia="zh-CN"/>
        </w:rPr>
        <w:t>. The UE shall be able to identify a new detectable inter-RAT SS block of an already detected cell within</w:t>
      </w:r>
      <w:r w:rsidRPr="005026A1">
        <w:t xml:space="preserve"> T</w:t>
      </w:r>
      <w:r w:rsidRPr="005026A1">
        <w:rPr>
          <w:vertAlign w:val="subscript"/>
        </w:rPr>
        <w:t>identify_irat_without_index</w:t>
      </w:r>
      <w:r w:rsidRPr="005026A1">
        <w:rPr>
          <w:rFonts w:eastAsia="Malgun Gothic" w:cs="v4.2.0"/>
          <w:vertAlign w:val="subscript"/>
        </w:rPr>
        <w:t>_RedCap</w:t>
      </w:r>
      <w:r w:rsidRPr="005026A1">
        <w:rPr>
          <w:vertAlign w:val="subscript"/>
          <w:lang w:eastAsia="zh-CN"/>
        </w:rPr>
        <w:t>.</w:t>
      </w:r>
    </w:p>
    <w:p w14:paraId="3766B4A9" w14:textId="77777777" w:rsidR="002B7D5E" w:rsidRPr="005026A1" w:rsidRDefault="002B7D5E" w:rsidP="002B7D5E">
      <w:pPr>
        <w:pStyle w:val="EQ"/>
        <w:jc w:val="center"/>
        <w:rPr>
          <w:noProof w:val="0"/>
        </w:rPr>
      </w:pPr>
      <w:r w:rsidRPr="005026A1">
        <w:rPr>
          <w:noProof w:val="0"/>
        </w:rPr>
        <w:t>T</w:t>
      </w:r>
      <w:r w:rsidRPr="005026A1">
        <w:rPr>
          <w:noProof w:val="0"/>
          <w:vertAlign w:val="subscript"/>
        </w:rPr>
        <w:t>identify_irat_without_index</w:t>
      </w:r>
      <w:r w:rsidRPr="005026A1">
        <w:rPr>
          <w:rFonts w:eastAsia="Malgun Gothic" w:cs="v4.2.0"/>
          <w:noProof w:val="0"/>
          <w:vertAlign w:val="subscript"/>
        </w:rPr>
        <w:t>_RedCap</w:t>
      </w:r>
      <w:r w:rsidRPr="005026A1">
        <w:rPr>
          <w:noProof w:val="0"/>
          <w:vertAlign w:val="subscript"/>
        </w:rPr>
        <w:t xml:space="preserve"> </w:t>
      </w:r>
      <w:r w:rsidRPr="005026A1">
        <w:rPr>
          <w:noProof w:val="0"/>
        </w:rPr>
        <w:t>= (T</w:t>
      </w:r>
      <w:r w:rsidRPr="005026A1">
        <w:rPr>
          <w:noProof w:val="0"/>
          <w:vertAlign w:val="subscript"/>
        </w:rPr>
        <w:t>PSS/SSS_sync_irat</w:t>
      </w:r>
      <w:r w:rsidRPr="005026A1">
        <w:rPr>
          <w:rFonts w:eastAsia="Malgun Gothic" w:cs="v4.2.0"/>
          <w:noProof w:val="0"/>
          <w:vertAlign w:val="subscript"/>
        </w:rPr>
        <w:t>_RedCap</w:t>
      </w:r>
      <w:r w:rsidRPr="005026A1">
        <w:rPr>
          <w:noProof w:val="0"/>
        </w:rPr>
        <w:t xml:space="preserve"> + T</w:t>
      </w:r>
      <w:r w:rsidRPr="005026A1">
        <w:rPr>
          <w:noProof w:val="0"/>
          <w:vertAlign w:val="subscript"/>
        </w:rPr>
        <w:t xml:space="preserve"> SSB_measurement_period_irat</w:t>
      </w:r>
      <w:r w:rsidRPr="005026A1">
        <w:rPr>
          <w:rFonts w:eastAsia="Malgun Gothic" w:cs="v4.2.0"/>
          <w:noProof w:val="0"/>
          <w:vertAlign w:val="subscript"/>
        </w:rPr>
        <w:t>_RedCap</w:t>
      </w:r>
      <w:r w:rsidRPr="005026A1">
        <w:rPr>
          <w:noProof w:val="0"/>
        </w:rPr>
        <w:t>) ms</w:t>
      </w:r>
    </w:p>
    <w:p w14:paraId="7A2D962D" w14:textId="77777777" w:rsidR="002B7D5E" w:rsidRPr="005026A1" w:rsidRDefault="002B7D5E" w:rsidP="002B7D5E">
      <w:pPr>
        <w:pStyle w:val="EQ"/>
        <w:rPr>
          <w:noProof w:val="0"/>
        </w:rPr>
      </w:pPr>
      <w:r w:rsidRPr="005026A1">
        <w:rPr>
          <w:noProof w:val="0"/>
        </w:rPr>
        <w:t>T</w:t>
      </w:r>
      <w:r w:rsidRPr="005026A1">
        <w:rPr>
          <w:noProof w:val="0"/>
          <w:vertAlign w:val="subscript"/>
        </w:rPr>
        <w:t>identify_irat_with_index</w:t>
      </w:r>
      <w:r w:rsidRPr="005026A1">
        <w:rPr>
          <w:rFonts w:eastAsia="Malgun Gothic" w:cs="v4.2.0"/>
          <w:noProof w:val="0"/>
          <w:vertAlign w:val="subscript"/>
        </w:rPr>
        <w:t>_RedCap</w:t>
      </w:r>
      <w:r w:rsidRPr="005026A1">
        <w:rPr>
          <w:noProof w:val="0"/>
          <w:vertAlign w:val="subscript"/>
        </w:rPr>
        <w:t xml:space="preserve"> </w:t>
      </w:r>
      <w:r w:rsidRPr="005026A1">
        <w:rPr>
          <w:noProof w:val="0"/>
        </w:rPr>
        <w:t>= (T</w:t>
      </w:r>
      <w:r w:rsidRPr="005026A1">
        <w:rPr>
          <w:noProof w:val="0"/>
          <w:vertAlign w:val="subscript"/>
        </w:rPr>
        <w:t>PSS/SSS_sync_irat</w:t>
      </w:r>
      <w:r w:rsidRPr="005026A1">
        <w:rPr>
          <w:rFonts w:eastAsia="Malgun Gothic" w:cs="v4.2.0"/>
          <w:noProof w:val="0"/>
          <w:vertAlign w:val="subscript"/>
        </w:rPr>
        <w:t>_RedCap</w:t>
      </w:r>
      <w:r w:rsidRPr="005026A1">
        <w:rPr>
          <w:noProof w:val="0"/>
        </w:rPr>
        <w:t xml:space="preserve"> + T</w:t>
      </w:r>
      <w:r w:rsidRPr="005026A1">
        <w:rPr>
          <w:noProof w:val="0"/>
          <w:vertAlign w:val="subscript"/>
        </w:rPr>
        <w:t xml:space="preserve"> SSB_measurement_period_irat</w:t>
      </w:r>
      <w:r w:rsidRPr="005026A1">
        <w:rPr>
          <w:rFonts w:eastAsia="Malgun Gothic" w:cs="v4.2.0"/>
          <w:noProof w:val="0"/>
          <w:vertAlign w:val="subscript"/>
        </w:rPr>
        <w:t>_RedCap</w:t>
      </w:r>
      <w:r w:rsidRPr="005026A1">
        <w:rPr>
          <w:noProof w:val="0"/>
          <w:vertAlign w:val="subscript"/>
        </w:rPr>
        <w:t xml:space="preserve"> </w:t>
      </w:r>
      <w:r w:rsidRPr="005026A1">
        <w:rPr>
          <w:noProof w:val="0"/>
        </w:rPr>
        <w:t>+ T</w:t>
      </w:r>
      <w:r w:rsidRPr="005026A1">
        <w:rPr>
          <w:noProof w:val="0"/>
          <w:vertAlign w:val="subscript"/>
        </w:rPr>
        <w:t>SSB_time_index_irat</w:t>
      </w:r>
      <w:r w:rsidRPr="005026A1">
        <w:rPr>
          <w:rFonts w:eastAsia="Malgun Gothic" w:cs="v4.2.0"/>
          <w:noProof w:val="0"/>
          <w:vertAlign w:val="subscript"/>
        </w:rPr>
        <w:t>_RedCap</w:t>
      </w:r>
      <w:r w:rsidRPr="005026A1">
        <w:rPr>
          <w:noProof w:val="0"/>
        </w:rPr>
        <w:t>) ms</w:t>
      </w:r>
    </w:p>
    <w:p w14:paraId="41E733EF" w14:textId="77777777" w:rsidR="002B7D5E" w:rsidRPr="005026A1" w:rsidRDefault="002B7D5E" w:rsidP="002B7D5E">
      <w:r w:rsidRPr="005026A1">
        <w:t>Where:</w:t>
      </w:r>
    </w:p>
    <w:p w14:paraId="5DC02DC4" w14:textId="77777777" w:rsidR="002B7D5E" w:rsidRPr="005026A1" w:rsidRDefault="002B7D5E" w:rsidP="002B7D5E">
      <w:pPr>
        <w:pStyle w:val="B10"/>
      </w:pPr>
      <w:r w:rsidRPr="005026A1">
        <w:tab/>
        <w:t>T</w:t>
      </w:r>
      <w:r w:rsidRPr="005026A1">
        <w:rPr>
          <w:vertAlign w:val="subscript"/>
        </w:rPr>
        <w:t>PSS/SSS_sync_irat</w:t>
      </w:r>
      <w:r w:rsidRPr="005026A1">
        <w:rPr>
          <w:rFonts w:eastAsia="Malgun Gothic" w:cs="v4.2.0"/>
          <w:vertAlign w:val="subscript"/>
        </w:rPr>
        <w:t>_RedCap</w:t>
      </w:r>
      <w:r w:rsidRPr="005026A1">
        <w:t xml:space="preserve">: it is the </w:t>
      </w:r>
      <w:proofErr w:type="gramStart"/>
      <w:r w:rsidRPr="005026A1">
        <w:t>time period</w:t>
      </w:r>
      <w:proofErr w:type="gramEnd"/>
      <w:r w:rsidRPr="005026A1">
        <w:t xml:space="preserve"> used in PSS/SSS detection given in Table 18.3.1.0.1-1 and Table 18.3.1.0.1-3 for 2 Rx R</w:t>
      </w:r>
      <w:r w:rsidRPr="005026A1">
        <w:rPr>
          <w:lang w:eastAsia="zh-CN"/>
        </w:rPr>
        <w:t>ed</w:t>
      </w:r>
      <w:r w:rsidRPr="005026A1">
        <w:t>Cap, Table 18.3.1.0.1-2 for 1 Rx R</w:t>
      </w:r>
      <w:r w:rsidRPr="005026A1">
        <w:rPr>
          <w:lang w:eastAsia="zh-CN"/>
        </w:rPr>
        <w:t>ed</w:t>
      </w:r>
      <w:r w:rsidRPr="005026A1">
        <w:t>Cap.</w:t>
      </w:r>
    </w:p>
    <w:p w14:paraId="30A89F28" w14:textId="77777777" w:rsidR="002B7D5E" w:rsidRPr="005026A1" w:rsidRDefault="002B7D5E" w:rsidP="002B7D5E">
      <w:pPr>
        <w:pStyle w:val="B10"/>
      </w:pPr>
      <w:r w:rsidRPr="005026A1">
        <w:tab/>
        <w:t>T</w:t>
      </w:r>
      <w:r w:rsidRPr="005026A1">
        <w:rPr>
          <w:vertAlign w:val="subscript"/>
        </w:rPr>
        <w:t>SSB_time_index_irat</w:t>
      </w:r>
      <w:r w:rsidRPr="005026A1">
        <w:rPr>
          <w:rFonts w:eastAsia="Malgun Gothic" w:cs="v4.2.0"/>
          <w:vertAlign w:val="subscript"/>
        </w:rPr>
        <w:t>_RedCap</w:t>
      </w:r>
      <w:r w:rsidRPr="005026A1">
        <w:t xml:space="preserve">: it is the </w:t>
      </w:r>
      <w:proofErr w:type="gramStart"/>
      <w:r w:rsidRPr="005026A1">
        <w:t>time period</w:t>
      </w:r>
      <w:proofErr w:type="gramEnd"/>
      <w:r w:rsidRPr="005026A1">
        <w:t xml:space="preserve"> used to acquire the index of the SSB being measured given in Table 18.3.1.0.1-4 and Table 18.3.1.0.1-6 for 2 Rx R</w:t>
      </w:r>
      <w:r w:rsidRPr="005026A1">
        <w:rPr>
          <w:lang w:eastAsia="zh-CN"/>
        </w:rPr>
        <w:t>ed</w:t>
      </w:r>
      <w:r w:rsidRPr="005026A1">
        <w:t>Cap, Table 18.3.1.0.1-5 for 1 Rx R</w:t>
      </w:r>
      <w:r w:rsidRPr="005026A1">
        <w:rPr>
          <w:lang w:eastAsia="zh-CN"/>
        </w:rPr>
        <w:t>ed</w:t>
      </w:r>
      <w:r w:rsidRPr="005026A1">
        <w:t>Cap.</w:t>
      </w:r>
    </w:p>
    <w:p w14:paraId="4FEE8B09" w14:textId="77777777" w:rsidR="002B7D5E" w:rsidRPr="005026A1" w:rsidRDefault="002B7D5E" w:rsidP="002B7D5E">
      <w:pPr>
        <w:pStyle w:val="B10"/>
      </w:pPr>
      <w:r w:rsidRPr="005026A1">
        <w:tab/>
        <w:t>T</w:t>
      </w:r>
      <w:r w:rsidRPr="005026A1">
        <w:rPr>
          <w:vertAlign w:val="subscript"/>
        </w:rPr>
        <w:t>SSB_measurement_period_irat</w:t>
      </w:r>
      <w:r w:rsidRPr="005026A1">
        <w:rPr>
          <w:rFonts w:eastAsia="Malgun Gothic" w:cs="v4.2.0"/>
          <w:vertAlign w:val="subscript"/>
        </w:rPr>
        <w:t>_RedCap</w:t>
      </w:r>
      <w:r w:rsidRPr="005026A1">
        <w:t>: equal to a measurement period of SSB based measurement given in Table 18.3.1.0.1-7 and Table 18.3.1.0.1-9 for 2 Rx R</w:t>
      </w:r>
      <w:r w:rsidRPr="005026A1">
        <w:rPr>
          <w:lang w:eastAsia="zh-CN"/>
        </w:rPr>
        <w:t>ed</w:t>
      </w:r>
      <w:r w:rsidRPr="005026A1">
        <w:t>Cap, Table 18.3.1.0.1-8 for 1 Rx R</w:t>
      </w:r>
      <w:r w:rsidRPr="005026A1">
        <w:rPr>
          <w:lang w:eastAsia="zh-CN"/>
        </w:rPr>
        <w:t>ed</w:t>
      </w:r>
      <w:r w:rsidRPr="005026A1">
        <w:t>Cap.</w:t>
      </w:r>
    </w:p>
    <w:p w14:paraId="0D58B961" w14:textId="77777777" w:rsidR="002B7D5E" w:rsidRPr="005026A1" w:rsidRDefault="002B7D5E" w:rsidP="002B7D5E">
      <w:pPr>
        <w:pStyle w:val="B10"/>
      </w:pPr>
      <w:r w:rsidRPr="005026A1">
        <w:tab/>
        <w:t>M</w:t>
      </w:r>
      <w:r w:rsidRPr="005026A1">
        <w:rPr>
          <w:vertAlign w:val="subscript"/>
        </w:rPr>
        <w:t>pss/sss_sync_irat</w:t>
      </w:r>
      <w:r w:rsidRPr="005026A1">
        <w:rPr>
          <w:rFonts w:eastAsia="Malgun Gothic" w:cs="v4.2.0"/>
          <w:vertAlign w:val="subscript"/>
        </w:rPr>
        <w:t>_RedCap</w:t>
      </w:r>
      <w:r w:rsidRPr="005026A1">
        <w:t>: For a 2 Rx R</w:t>
      </w:r>
      <w:r w:rsidRPr="005026A1">
        <w:rPr>
          <w:lang w:eastAsia="zh-CN"/>
        </w:rPr>
        <w:t>ed</w:t>
      </w:r>
      <w:r w:rsidRPr="005026A1">
        <w:t>Cap supporting FR2 power class 7, M</w:t>
      </w:r>
      <w:r w:rsidRPr="005026A1">
        <w:rPr>
          <w:vertAlign w:val="subscript"/>
        </w:rPr>
        <w:t>pss/sss_sync_irat</w:t>
      </w:r>
      <w:r w:rsidRPr="005026A1">
        <w:rPr>
          <w:rFonts w:eastAsia="Malgun Gothic" w:cs="v4.2.0"/>
          <w:vertAlign w:val="subscript"/>
        </w:rPr>
        <w:t>_RedCap</w:t>
      </w:r>
      <w:r w:rsidRPr="005026A1">
        <w:t xml:space="preserve"> = 40 samples. </w:t>
      </w:r>
    </w:p>
    <w:p w14:paraId="1FCC814D" w14:textId="77777777" w:rsidR="002B7D5E" w:rsidRPr="005026A1" w:rsidRDefault="002B7D5E" w:rsidP="002B7D5E">
      <w:pPr>
        <w:pStyle w:val="B10"/>
      </w:pPr>
      <w:r w:rsidRPr="005026A1">
        <w:tab/>
        <w:t>M</w:t>
      </w:r>
      <w:r w:rsidRPr="005026A1">
        <w:rPr>
          <w:vertAlign w:val="subscript"/>
        </w:rPr>
        <w:t>SSB_index_irat</w:t>
      </w:r>
      <w:r w:rsidRPr="005026A1">
        <w:rPr>
          <w:rFonts w:eastAsia="Malgun Gothic" w:cs="v4.2.0"/>
          <w:vertAlign w:val="subscript"/>
        </w:rPr>
        <w:t>_RedCap</w:t>
      </w:r>
      <w:r w:rsidRPr="005026A1">
        <w:t>: For a 2 Rx R</w:t>
      </w:r>
      <w:r w:rsidRPr="005026A1">
        <w:rPr>
          <w:lang w:eastAsia="zh-CN"/>
        </w:rPr>
        <w:t>ed</w:t>
      </w:r>
      <w:r w:rsidRPr="005026A1">
        <w:t>Cap supporting FR2 power class 7, M</w:t>
      </w:r>
      <w:r w:rsidRPr="005026A1">
        <w:rPr>
          <w:vertAlign w:val="subscript"/>
        </w:rPr>
        <w:t>SSB_index_irat</w:t>
      </w:r>
      <w:r w:rsidRPr="005026A1">
        <w:rPr>
          <w:rFonts w:eastAsia="Malgun Gothic" w:cs="v4.2.0"/>
          <w:vertAlign w:val="subscript"/>
        </w:rPr>
        <w:t>_RedCap</w:t>
      </w:r>
      <w:r w:rsidRPr="005026A1">
        <w:t xml:space="preserve"> = 40 samples. </w:t>
      </w:r>
    </w:p>
    <w:p w14:paraId="03893042" w14:textId="77777777" w:rsidR="002B7D5E" w:rsidRPr="005026A1" w:rsidRDefault="002B7D5E" w:rsidP="002B7D5E">
      <w:pPr>
        <w:pStyle w:val="B10"/>
      </w:pPr>
      <w:r w:rsidRPr="005026A1">
        <w:tab/>
        <w:t>M</w:t>
      </w:r>
      <w:r w:rsidRPr="005026A1">
        <w:rPr>
          <w:vertAlign w:val="subscript"/>
        </w:rPr>
        <w:t>meas_period_irat</w:t>
      </w:r>
      <w:r w:rsidRPr="005026A1">
        <w:rPr>
          <w:rFonts w:eastAsia="Malgun Gothic" w:cs="v4.2.0"/>
          <w:vertAlign w:val="subscript"/>
        </w:rPr>
        <w:t>_RedCap</w:t>
      </w:r>
      <w:r w:rsidRPr="005026A1">
        <w:t>: For a 2 Rx R</w:t>
      </w:r>
      <w:r w:rsidRPr="005026A1">
        <w:rPr>
          <w:lang w:eastAsia="zh-CN"/>
        </w:rPr>
        <w:t>ed</w:t>
      </w:r>
      <w:r w:rsidRPr="005026A1">
        <w:t>Cap supporting FR2 power class 7, M</w:t>
      </w:r>
      <w:r w:rsidRPr="005026A1">
        <w:rPr>
          <w:vertAlign w:val="subscript"/>
        </w:rPr>
        <w:t>meas_period_irat</w:t>
      </w:r>
      <w:r w:rsidRPr="005026A1">
        <w:t xml:space="preserve"> = 40 samples. </w:t>
      </w:r>
    </w:p>
    <w:p w14:paraId="410CF9D1" w14:textId="77777777" w:rsidR="002B7D5E" w:rsidRPr="005026A1" w:rsidRDefault="002B7D5E" w:rsidP="002B7D5E">
      <w:pPr>
        <w:pStyle w:val="B10"/>
        <w:rPr>
          <w:lang w:eastAsia="zh-CN"/>
        </w:rPr>
      </w:pPr>
      <w:r w:rsidRPr="005026A1">
        <w:rPr>
          <w:lang w:eastAsia="zh-CN"/>
        </w:rPr>
        <w:tab/>
        <w:t>N</w:t>
      </w:r>
      <w:r w:rsidRPr="005026A1">
        <w:rPr>
          <w:vertAlign w:val="subscript"/>
          <w:lang w:eastAsia="zh-CN"/>
        </w:rPr>
        <w:t>freq</w:t>
      </w:r>
      <w:r w:rsidRPr="005026A1">
        <w:rPr>
          <w:rFonts w:eastAsia="Malgun Gothic" w:cs="v4.2.0"/>
          <w:vertAlign w:val="subscript"/>
        </w:rPr>
        <w:t>_RedCap</w:t>
      </w:r>
      <w:r w:rsidRPr="005026A1">
        <w:rPr>
          <w:lang w:eastAsia="zh-CN"/>
        </w:rPr>
        <w:t xml:space="preserve"> is defined in 38.133 [6] clause 8.1.2.1.1d.</w:t>
      </w:r>
    </w:p>
    <w:p w14:paraId="29D8965A" w14:textId="77777777" w:rsidR="002B7D5E" w:rsidRPr="005026A1" w:rsidRDefault="002B7D5E" w:rsidP="002B7D5E">
      <w:pPr>
        <w:pStyle w:val="TH"/>
      </w:pPr>
      <w:r w:rsidRPr="005026A1">
        <w:lastRenderedPageBreak/>
        <w:t>Table 18.3.1.0.1-1: Time period for PSS/SSS detection for 2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DB48EA" w14:paraId="4C1DF33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750CC2D9"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059BFBF7" w14:textId="77777777" w:rsidR="002B7D5E" w:rsidRPr="00DD2569" w:rsidRDefault="002B7D5E" w:rsidP="00D57AF4">
            <w:pPr>
              <w:pStyle w:val="TAH"/>
              <w:rPr>
                <w:lang w:val="fr-FR"/>
              </w:rPr>
            </w:pPr>
            <w:r w:rsidRPr="00DD2569">
              <w:rPr>
                <w:lang w:val="fr-FR"/>
              </w:rPr>
              <w:t>T</w:t>
            </w:r>
            <w:r w:rsidRPr="00DD2569">
              <w:rPr>
                <w:vertAlign w:val="subscript"/>
                <w:lang w:val="fr-FR"/>
              </w:rPr>
              <w:t>PSS/SSS_sync_irat_RedCap</w:t>
            </w:r>
          </w:p>
        </w:tc>
      </w:tr>
      <w:tr w:rsidR="002B7D5E" w:rsidRPr="005026A1" w14:paraId="2629A5E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34097A6D"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6AAA6676" w14:textId="77777777" w:rsidR="002B7D5E" w:rsidRPr="005026A1" w:rsidRDefault="002B7D5E" w:rsidP="00D57AF4">
            <w:pPr>
              <w:pStyle w:val="TAC"/>
            </w:pPr>
            <w:proofErr w:type="gramStart"/>
            <w:r w:rsidRPr="005026A1">
              <w:t>Max(</w:t>
            </w:r>
            <w:proofErr w:type="gramEnd"/>
            <w:r w:rsidRPr="005026A1">
              <w:t xml:space="preserve">600ms, 8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636D2E4C"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26CEF52D"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6CA079CA" w14:textId="77777777" w:rsidR="002B7D5E" w:rsidRPr="005026A1" w:rsidRDefault="002B7D5E" w:rsidP="00D57AF4">
            <w:pPr>
              <w:pStyle w:val="TAC"/>
              <w:rPr>
                <w:b/>
              </w:rPr>
            </w:pPr>
            <w:proofErr w:type="gramStart"/>
            <w:r w:rsidRPr="005026A1">
              <w:t>Max(</w:t>
            </w:r>
            <w:proofErr w:type="gramEnd"/>
            <w:r w:rsidRPr="005026A1">
              <w:t xml:space="preserve">600ms, </w:t>
            </w:r>
            <w:proofErr w:type="gramStart"/>
            <w:r w:rsidRPr="005026A1">
              <w:t>Ceil(</w:t>
            </w:r>
            <w:proofErr w:type="gramEnd"/>
            <w:r w:rsidRPr="005026A1">
              <w:t>8</w:t>
            </w:r>
            <w:r w:rsidRPr="005026A1">
              <w:rPr>
                <w:rFonts w:cs="Arial"/>
                <w:szCs w:val="18"/>
              </w:rPr>
              <w:sym w:font="Symbol" w:char="F0B4"/>
            </w:r>
            <w:r w:rsidRPr="005026A1">
              <w:t xml:space="preserve">1.5)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4019992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6E95F372" w14:textId="77777777" w:rsidR="002B7D5E" w:rsidRPr="005026A1" w:rsidRDefault="002B7D5E" w:rsidP="00D57AF4">
            <w:pPr>
              <w:pStyle w:val="TAC"/>
              <w:rPr>
                <w:b/>
              </w:rPr>
            </w:pPr>
            <w:r w:rsidRPr="005026A1">
              <w:t>DRX cycle &gt; 320ms</w:t>
            </w:r>
            <w:r w:rsidRPr="005026A1">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09A95474" w14:textId="77777777" w:rsidR="002B7D5E" w:rsidRPr="005026A1" w:rsidRDefault="002B7D5E" w:rsidP="00D57AF4">
            <w:pPr>
              <w:pStyle w:val="TAC"/>
              <w:rPr>
                <w:b/>
              </w:rPr>
            </w:pPr>
            <w:r w:rsidRPr="005026A1">
              <w:t xml:space="preserve">8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2D935496"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3115D4D9" w14:textId="77777777" w:rsidR="002B7D5E" w:rsidRPr="005026A1" w:rsidRDefault="002B7D5E" w:rsidP="00D57AF4">
            <w:pPr>
              <w:pStyle w:val="TAN"/>
            </w:pPr>
            <w:r w:rsidRPr="005026A1">
              <w:t>NOTE 1:</w:t>
            </w:r>
            <w:r w:rsidRPr="005026A1">
              <w:tab/>
              <w:t>DRX or non DRX requirements apply according to the conditions described in section 3.6.1 of TS 38.133 [50].</w:t>
            </w:r>
          </w:p>
        </w:tc>
      </w:tr>
    </w:tbl>
    <w:p w14:paraId="0820CA79" w14:textId="77777777" w:rsidR="002B7D5E" w:rsidRPr="005026A1" w:rsidRDefault="002B7D5E" w:rsidP="002B7D5E">
      <w:pPr>
        <w:rPr>
          <w:lang w:eastAsia="zh-CN"/>
        </w:rPr>
      </w:pPr>
    </w:p>
    <w:p w14:paraId="6D043E79" w14:textId="77777777" w:rsidR="002B7D5E" w:rsidRPr="005026A1" w:rsidRDefault="002B7D5E" w:rsidP="002B7D5E">
      <w:pPr>
        <w:pStyle w:val="TH"/>
      </w:pPr>
      <w:r w:rsidRPr="005026A1">
        <w:t>Table 18.3.1.0.1-2: Time period for PSS/SSS detection for 1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DB48EA" w14:paraId="5D137BD4"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56DDA2D7"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0FBCE7C0" w14:textId="77777777" w:rsidR="002B7D5E" w:rsidRPr="00DD2569" w:rsidRDefault="002B7D5E" w:rsidP="00D57AF4">
            <w:pPr>
              <w:pStyle w:val="TAH"/>
              <w:rPr>
                <w:lang w:val="fr-FR"/>
              </w:rPr>
            </w:pPr>
            <w:r w:rsidRPr="00DD2569">
              <w:rPr>
                <w:lang w:val="fr-FR"/>
              </w:rPr>
              <w:t>T</w:t>
            </w:r>
            <w:r w:rsidRPr="00DD2569">
              <w:rPr>
                <w:vertAlign w:val="subscript"/>
                <w:lang w:val="fr-FR"/>
              </w:rPr>
              <w:t>PSS/SSS_sync_irat_RedCap</w:t>
            </w:r>
          </w:p>
        </w:tc>
      </w:tr>
      <w:tr w:rsidR="002B7D5E" w:rsidRPr="005026A1" w14:paraId="3090309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F824E01"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54F75BF9" w14:textId="77777777" w:rsidR="002B7D5E" w:rsidRPr="005026A1" w:rsidRDefault="002B7D5E" w:rsidP="00D57AF4">
            <w:pPr>
              <w:pStyle w:val="TAC"/>
            </w:pPr>
            <w:r w:rsidRPr="005026A1">
              <w:t xml:space="preserve"> </w:t>
            </w:r>
            <w:proofErr w:type="gramStart"/>
            <w:r w:rsidRPr="005026A1">
              <w:t>Max(</w:t>
            </w:r>
            <w:proofErr w:type="gramEnd"/>
            <w:r w:rsidRPr="005026A1">
              <w:t xml:space="preserve">600ms, 7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40D16290"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26A57949"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52AAA3B" w14:textId="77777777" w:rsidR="002B7D5E" w:rsidRPr="005026A1" w:rsidRDefault="002B7D5E" w:rsidP="00D57AF4">
            <w:pPr>
              <w:pStyle w:val="TAC"/>
              <w:rPr>
                <w:bCs/>
              </w:rPr>
            </w:pPr>
            <w:proofErr w:type="gramStart"/>
            <w:r w:rsidRPr="005026A1">
              <w:t>Max(</w:t>
            </w:r>
            <w:proofErr w:type="gramEnd"/>
            <w:r w:rsidRPr="005026A1">
              <w:t xml:space="preserve">600ms, </w:t>
            </w:r>
            <w:proofErr w:type="gramStart"/>
            <w:r w:rsidRPr="005026A1">
              <w:t>Ceil(</w:t>
            </w:r>
            <w:proofErr w:type="gramEnd"/>
            <w:r w:rsidRPr="005026A1">
              <w:t xml:space="preserve">7 *1.5)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278B4EC1"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3BBF12F1" w14:textId="77777777" w:rsidR="002B7D5E" w:rsidRPr="005026A1" w:rsidRDefault="002B7D5E" w:rsidP="00D57AF4">
            <w:pPr>
              <w:pStyle w:val="TAC"/>
              <w:rPr>
                <w:b/>
              </w:rPr>
            </w:pPr>
            <w:r w:rsidRPr="005026A1">
              <w:t>DRX cycle &gt; 320ms</w:t>
            </w:r>
            <w:r w:rsidRPr="005026A1">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2C467F38" w14:textId="77777777" w:rsidR="002B7D5E" w:rsidRPr="005026A1" w:rsidRDefault="002B7D5E" w:rsidP="00D57AF4">
            <w:pPr>
              <w:pStyle w:val="TAC"/>
              <w:rPr>
                <w:bCs/>
              </w:rPr>
            </w:pPr>
            <w:r w:rsidRPr="005026A1">
              <w:t xml:space="preserve">7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3E6ACCAC"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2658F990" w14:textId="77777777" w:rsidR="002B7D5E" w:rsidRPr="005026A1" w:rsidRDefault="002B7D5E" w:rsidP="00D57AF4">
            <w:pPr>
              <w:pStyle w:val="TAN"/>
            </w:pPr>
            <w:r w:rsidRPr="005026A1">
              <w:t>NOTE 1:</w:t>
            </w:r>
            <w:r w:rsidRPr="005026A1">
              <w:tab/>
              <w:t>DRX or non DRX requirements apply according to the conditions described in section 3.6.1 of TS 38.133 [50].</w:t>
            </w:r>
          </w:p>
        </w:tc>
      </w:tr>
    </w:tbl>
    <w:p w14:paraId="223AC7A4" w14:textId="77777777" w:rsidR="002B7D5E" w:rsidRPr="005026A1" w:rsidRDefault="002B7D5E" w:rsidP="002B7D5E"/>
    <w:p w14:paraId="44099A4C" w14:textId="77777777" w:rsidR="002B7D5E" w:rsidRPr="005026A1" w:rsidRDefault="002B7D5E" w:rsidP="002B7D5E">
      <w:pPr>
        <w:pStyle w:val="TH"/>
      </w:pPr>
      <w:r w:rsidRPr="005026A1">
        <w:t>Table 18.3.1.0.1-3: Time period for PSS/SSS detection for 2 Rx R</w:t>
      </w:r>
      <w:r w:rsidRPr="005026A1">
        <w:rPr>
          <w:lang w:eastAsia="zh-CN"/>
        </w:rPr>
        <w:t>ed</w:t>
      </w:r>
      <w:r w:rsidRPr="005026A1">
        <w:t>Cap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DB48EA" w14:paraId="18CC7C2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3F712688" w14:textId="77777777" w:rsidR="002B7D5E" w:rsidRPr="005026A1" w:rsidRDefault="002B7D5E" w:rsidP="00D57AF4">
            <w:pPr>
              <w:keepNext/>
              <w:keepLines/>
              <w:spacing w:after="0"/>
              <w:jc w:val="center"/>
              <w:rPr>
                <w:rFonts w:ascii="Arial" w:hAnsi="Arial"/>
                <w:b/>
                <w:sz w:val="18"/>
              </w:rPr>
            </w:pPr>
            <w:r w:rsidRPr="005026A1">
              <w:rPr>
                <w:rFonts w:ascii="Arial" w:hAnsi="Arial"/>
                <w:b/>
                <w:sz w:val="18"/>
              </w:rPr>
              <w:t>Condition</w:t>
            </w:r>
            <w:r w:rsidRPr="005026A1">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72E00FD6" w14:textId="77777777" w:rsidR="002B7D5E" w:rsidRPr="00DD2569" w:rsidRDefault="002B7D5E" w:rsidP="00D57AF4">
            <w:pPr>
              <w:keepNext/>
              <w:keepLines/>
              <w:spacing w:after="0"/>
              <w:jc w:val="center"/>
              <w:rPr>
                <w:rFonts w:ascii="Arial" w:hAnsi="Arial"/>
                <w:b/>
                <w:sz w:val="18"/>
                <w:lang w:val="fr-FR"/>
              </w:rPr>
            </w:pPr>
            <w:r w:rsidRPr="00DD2569">
              <w:rPr>
                <w:rFonts w:ascii="Arial" w:hAnsi="Arial"/>
                <w:b/>
                <w:sz w:val="18"/>
                <w:lang w:val="fr-FR"/>
              </w:rPr>
              <w:t>T</w:t>
            </w:r>
            <w:r w:rsidRPr="00DD2569">
              <w:rPr>
                <w:rFonts w:ascii="Arial" w:hAnsi="Arial"/>
                <w:b/>
                <w:sz w:val="18"/>
                <w:vertAlign w:val="subscript"/>
                <w:lang w:val="fr-FR"/>
              </w:rPr>
              <w:t>PSS/SSS_sync_irat_RedCap</w:t>
            </w:r>
          </w:p>
        </w:tc>
      </w:tr>
      <w:tr w:rsidR="002B7D5E" w:rsidRPr="005026A1" w14:paraId="039E3C9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77C4B8B7"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50EF33AC" w14:textId="77777777" w:rsidR="002B7D5E" w:rsidRPr="005026A1" w:rsidRDefault="002B7D5E" w:rsidP="00D57AF4">
            <w:pPr>
              <w:pStyle w:val="TAC"/>
            </w:pPr>
            <w:proofErr w:type="gramStart"/>
            <w:r w:rsidRPr="005026A1">
              <w:t>Max(</w:t>
            </w:r>
            <w:proofErr w:type="gramEnd"/>
            <w:r w:rsidRPr="005026A1">
              <w:t>600ms, M</w:t>
            </w:r>
            <w:r w:rsidRPr="005026A1">
              <w:rPr>
                <w:vertAlign w:val="subscript"/>
              </w:rPr>
              <w:t>pss/sss_sync_irat</w:t>
            </w:r>
            <w:r w:rsidRPr="005026A1">
              <w:rPr>
                <w:rFonts w:eastAsia="Malgun Gothic" w:cs="v4.2.0"/>
                <w:vertAlign w:val="subscript"/>
              </w:rPr>
              <w:t>_RedCap</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6D0ED1C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6887C818"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C142CFE" w14:textId="77777777" w:rsidR="002B7D5E" w:rsidRPr="005026A1" w:rsidRDefault="002B7D5E" w:rsidP="00D57AF4">
            <w:pPr>
              <w:pStyle w:val="TAC"/>
              <w:rPr>
                <w:b/>
              </w:rPr>
            </w:pPr>
            <w:proofErr w:type="gramStart"/>
            <w:r w:rsidRPr="005026A1">
              <w:t>Max(</w:t>
            </w:r>
            <w:proofErr w:type="gramEnd"/>
            <w:r w:rsidRPr="005026A1">
              <w:t xml:space="preserve">600ms, (1.5 </w:t>
            </w:r>
            <w:r w:rsidRPr="005026A1">
              <w:rPr>
                <w:rFonts w:cs="Arial"/>
                <w:szCs w:val="18"/>
              </w:rPr>
              <w:sym w:font="Symbol" w:char="F0B4"/>
            </w:r>
            <w:r w:rsidRPr="005026A1">
              <w:t xml:space="preserve"> M</w:t>
            </w:r>
            <w:r w:rsidRPr="005026A1">
              <w:rPr>
                <w:vertAlign w:val="subscript"/>
              </w:rPr>
              <w:t>pss/sss_sync_irat</w:t>
            </w:r>
            <w:r w:rsidRPr="005026A1">
              <w:rPr>
                <w:rFonts w:eastAsia="Malgun Gothic" w:cs="v4.2.0"/>
                <w:vertAlign w:val="subscript"/>
              </w:rPr>
              <w:t>_RedCap</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DB48EA" w14:paraId="235F5B2A"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6C93BB40"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A838A58" w14:textId="77777777" w:rsidR="002B7D5E" w:rsidRPr="00DD2569" w:rsidRDefault="002B7D5E" w:rsidP="00D57AF4">
            <w:pPr>
              <w:pStyle w:val="TAC"/>
              <w:rPr>
                <w:b/>
                <w:lang w:val="fr-FR"/>
              </w:rPr>
            </w:pPr>
            <w:r w:rsidRPr="00DD2569">
              <w:rPr>
                <w:lang w:val="fr-FR"/>
              </w:rPr>
              <w:t>M</w:t>
            </w:r>
            <w:r w:rsidRPr="00DD2569">
              <w:rPr>
                <w:vertAlign w:val="subscript"/>
                <w:lang w:val="fr-FR"/>
              </w:rPr>
              <w:t>pss/sss_sync_irat</w:t>
            </w:r>
            <w:r w:rsidRPr="00DD2569">
              <w:rPr>
                <w:rFonts w:eastAsia="Malgun Gothic" w:cs="v4.2.0"/>
                <w:vertAlign w:val="subscript"/>
                <w:lang w:val="fr-FR"/>
              </w:rPr>
              <w:t>_RedCap</w:t>
            </w:r>
            <w:r w:rsidRPr="00DD2569">
              <w:rPr>
                <w:lang w:val="fr-FR"/>
              </w:rPr>
              <w:t xml:space="preserve"> </w:t>
            </w:r>
            <w:r w:rsidRPr="005026A1">
              <w:rPr>
                <w:rFonts w:cs="Arial"/>
                <w:szCs w:val="18"/>
              </w:rPr>
              <w:sym w:font="Symbol" w:char="F0B4"/>
            </w:r>
            <w:r w:rsidRPr="00DD2569">
              <w:rPr>
                <w:lang w:val="fr-FR"/>
              </w:rPr>
              <w:t xml:space="preserve"> DRX cycle </w:t>
            </w:r>
            <w:r w:rsidRPr="005026A1">
              <w:rPr>
                <w:rFonts w:cs="Arial"/>
                <w:szCs w:val="18"/>
              </w:rPr>
              <w:sym w:font="Symbol" w:char="F0B4"/>
            </w:r>
            <w:r w:rsidRPr="00DD2569">
              <w:rPr>
                <w:lang w:val="fr-FR"/>
              </w:rPr>
              <w:t xml:space="preserve"> N</w:t>
            </w:r>
            <w:r w:rsidRPr="00DD2569">
              <w:rPr>
                <w:vertAlign w:val="subscript"/>
                <w:lang w:val="fr-FR"/>
              </w:rPr>
              <w:t>freq</w:t>
            </w:r>
            <w:r w:rsidRPr="00DD2569">
              <w:rPr>
                <w:rFonts w:eastAsia="Malgun Gothic" w:cs="v4.2.0"/>
                <w:vertAlign w:val="subscript"/>
                <w:lang w:val="fr-FR"/>
              </w:rPr>
              <w:t>_RedCap</w:t>
            </w:r>
          </w:p>
        </w:tc>
      </w:tr>
      <w:tr w:rsidR="002B7D5E" w:rsidRPr="005026A1" w14:paraId="572F102B"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1C392437" w14:textId="77777777" w:rsidR="002B7D5E" w:rsidRPr="005026A1" w:rsidRDefault="002B7D5E" w:rsidP="00D57AF4">
            <w:pPr>
              <w:pStyle w:val="TAN"/>
              <w:rPr>
                <w:i/>
              </w:rPr>
            </w:pPr>
            <w:r w:rsidRPr="005026A1">
              <w:t>NOTE 1:</w:t>
            </w:r>
            <w:r w:rsidRPr="005026A1">
              <w:tab/>
              <w:t>DRX or non DRX requirements apply according to the conditions described in section 3.6.1 of TS 38.133 [50].</w:t>
            </w:r>
          </w:p>
        </w:tc>
      </w:tr>
    </w:tbl>
    <w:p w14:paraId="438C38AF" w14:textId="77777777" w:rsidR="002B7D5E" w:rsidRPr="005026A1" w:rsidRDefault="002B7D5E" w:rsidP="002B7D5E"/>
    <w:p w14:paraId="75675D19" w14:textId="77777777" w:rsidR="002B7D5E" w:rsidRPr="005026A1" w:rsidRDefault="002B7D5E" w:rsidP="002B7D5E">
      <w:pPr>
        <w:pStyle w:val="TH"/>
      </w:pPr>
      <w:r w:rsidRPr="005026A1">
        <w:t>Table 18.3.1.0.1-4: Time period for time index detection for 2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778E2DCF"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196B8BE2"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4DE2240F" w14:textId="77777777" w:rsidR="002B7D5E" w:rsidRPr="005026A1" w:rsidRDefault="002B7D5E" w:rsidP="00D57AF4">
            <w:pPr>
              <w:pStyle w:val="TAH"/>
            </w:pPr>
            <w:r w:rsidRPr="005026A1">
              <w:t>T</w:t>
            </w:r>
            <w:r w:rsidRPr="005026A1">
              <w:rPr>
                <w:vertAlign w:val="subscript"/>
              </w:rPr>
              <w:t>SSB_time_index_irat_RedCap</w:t>
            </w:r>
          </w:p>
        </w:tc>
      </w:tr>
      <w:tr w:rsidR="002B7D5E" w:rsidRPr="005026A1" w14:paraId="226CFF56"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248060A7"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6C08A348" w14:textId="77777777" w:rsidR="002B7D5E" w:rsidRPr="005026A1" w:rsidRDefault="002B7D5E" w:rsidP="00D57AF4">
            <w:pPr>
              <w:pStyle w:val="TAC"/>
            </w:pPr>
            <w:proofErr w:type="gramStart"/>
            <w:r w:rsidRPr="005026A1">
              <w:t>Max(</w:t>
            </w:r>
            <w:proofErr w:type="gramEnd"/>
            <w:r w:rsidRPr="005026A1">
              <w:t xml:space="preserve">120ms, 3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4125ACEC"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A8C5B96"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5A25F10" w14:textId="77777777" w:rsidR="002B7D5E" w:rsidRPr="005026A1" w:rsidRDefault="002B7D5E" w:rsidP="00D57AF4">
            <w:pPr>
              <w:pStyle w:val="TAC"/>
              <w:rPr>
                <w:b/>
              </w:rPr>
            </w:pPr>
            <w:proofErr w:type="gramStart"/>
            <w:r w:rsidRPr="005026A1">
              <w:t>Max(</w:t>
            </w:r>
            <w:proofErr w:type="gramEnd"/>
            <w:r w:rsidRPr="005026A1">
              <w:t xml:space="preserve">120ms, </w:t>
            </w:r>
            <w:proofErr w:type="gramStart"/>
            <w:r w:rsidRPr="005026A1">
              <w:t>Ceil(</w:t>
            </w:r>
            <w:proofErr w:type="gramEnd"/>
            <w:r w:rsidRPr="005026A1">
              <w:t xml:space="preserve">3 </w:t>
            </w:r>
            <w:r w:rsidRPr="005026A1">
              <w:rPr>
                <w:rFonts w:cs="Arial"/>
                <w:szCs w:val="18"/>
              </w:rPr>
              <w:sym w:font="Symbol" w:char="F0B4"/>
            </w:r>
            <w:r w:rsidRPr="005026A1">
              <w:t xml:space="preserve"> 1.5)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232EA610"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5D67B7D8"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6F04B8B3" w14:textId="77777777" w:rsidR="002B7D5E" w:rsidRPr="005026A1" w:rsidRDefault="002B7D5E" w:rsidP="00D57AF4">
            <w:pPr>
              <w:pStyle w:val="TAC"/>
              <w:rPr>
                <w:b/>
              </w:rPr>
            </w:pPr>
            <w:r w:rsidRPr="005026A1">
              <w:t xml:space="preserve">3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18EE02BF"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4FA57107" w14:textId="77777777" w:rsidR="002B7D5E" w:rsidRPr="005026A1" w:rsidRDefault="002B7D5E" w:rsidP="00D57AF4">
            <w:pPr>
              <w:pStyle w:val="TAN"/>
            </w:pPr>
            <w:r w:rsidRPr="005026A1">
              <w:t>NOTE 1:</w:t>
            </w:r>
            <w:r w:rsidRPr="005026A1">
              <w:tab/>
              <w:t>DRX or non DRX requirements apply according to the conditions described in section 3.6.1 of TS 38.133 [50].</w:t>
            </w:r>
          </w:p>
        </w:tc>
      </w:tr>
    </w:tbl>
    <w:p w14:paraId="7DEC0DC2" w14:textId="77777777" w:rsidR="002B7D5E" w:rsidRPr="005026A1" w:rsidRDefault="002B7D5E" w:rsidP="002B7D5E"/>
    <w:p w14:paraId="63D8CA67" w14:textId="77777777" w:rsidR="002B7D5E" w:rsidRPr="005026A1" w:rsidRDefault="002B7D5E" w:rsidP="002B7D5E">
      <w:pPr>
        <w:pStyle w:val="TH"/>
      </w:pPr>
      <w:r w:rsidRPr="005026A1">
        <w:t>Table 18.3.1.0.1-5: Time period for time index detection for 1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78E1D28C"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0ED9C616"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5390E659" w14:textId="77777777" w:rsidR="002B7D5E" w:rsidRPr="005026A1" w:rsidRDefault="002B7D5E" w:rsidP="00D57AF4">
            <w:pPr>
              <w:pStyle w:val="TAH"/>
            </w:pPr>
            <w:r w:rsidRPr="005026A1">
              <w:t>T</w:t>
            </w:r>
            <w:r w:rsidRPr="005026A1">
              <w:rPr>
                <w:vertAlign w:val="subscript"/>
              </w:rPr>
              <w:t>SSB_time_index_irat_RedCap</w:t>
            </w:r>
          </w:p>
        </w:tc>
      </w:tr>
      <w:tr w:rsidR="002B7D5E" w:rsidRPr="005026A1" w14:paraId="5E81899C"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0A574C7C"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521DDBAE" w14:textId="77777777" w:rsidR="002B7D5E" w:rsidRPr="005026A1" w:rsidRDefault="002B7D5E" w:rsidP="00D57AF4">
            <w:pPr>
              <w:pStyle w:val="TAC"/>
            </w:pPr>
            <w:proofErr w:type="gramStart"/>
            <w:r w:rsidRPr="005026A1">
              <w:t>Max(</w:t>
            </w:r>
            <w:proofErr w:type="gramEnd"/>
            <w:r w:rsidRPr="005026A1">
              <w:t xml:space="preserve">160ms, 6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074A848F"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2A8918FD"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68906A4A" w14:textId="77777777" w:rsidR="002B7D5E" w:rsidRPr="005026A1" w:rsidRDefault="002B7D5E" w:rsidP="00D57AF4">
            <w:pPr>
              <w:pStyle w:val="TAC"/>
              <w:rPr>
                <w:b/>
              </w:rPr>
            </w:pPr>
            <w:proofErr w:type="gramStart"/>
            <w:r w:rsidRPr="005026A1">
              <w:t>Max(</w:t>
            </w:r>
            <w:proofErr w:type="gramEnd"/>
            <w:r w:rsidRPr="005026A1">
              <w:t xml:space="preserve">160ms, </w:t>
            </w:r>
            <w:proofErr w:type="gramStart"/>
            <w:r w:rsidRPr="005026A1">
              <w:t>Ceil(</w:t>
            </w:r>
            <w:proofErr w:type="gramEnd"/>
            <w:r w:rsidRPr="005026A1">
              <w:t xml:space="preserve">6 </w:t>
            </w:r>
            <w:r w:rsidRPr="005026A1">
              <w:rPr>
                <w:rFonts w:cs="Arial"/>
                <w:szCs w:val="18"/>
              </w:rPr>
              <w:sym w:font="Symbol" w:char="F0B4"/>
            </w:r>
            <w:r w:rsidRPr="005026A1">
              <w:t xml:space="preserve"> 1.5)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6FAF9178"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50CC1619"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078A71B" w14:textId="77777777" w:rsidR="002B7D5E" w:rsidRPr="005026A1" w:rsidRDefault="002B7D5E" w:rsidP="00D57AF4">
            <w:pPr>
              <w:pStyle w:val="TAC"/>
              <w:rPr>
                <w:b/>
              </w:rPr>
            </w:pPr>
            <w:r w:rsidRPr="005026A1">
              <w:t xml:space="preserve">6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0B583A16"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3D6CA08E" w14:textId="77777777" w:rsidR="002B7D5E" w:rsidRPr="005026A1" w:rsidRDefault="002B7D5E" w:rsidP="00D57AF4">
            <w:pPr>
              <w:pStyle w:val="TAN"/>
            </w:pPr>
            <w:r w:rsidRPr="005026A1">
              <w:t>NOTE 1:</w:t>
            </w:r>
            <w:r w:rsidRPr="005026A1">
              <w:tab/>
              <w:t>DRX or non DRX requirements apply according to the conditions described in section 3.6.1 of TS 38.133 [50].</w:t>
            </w:r>
          </w:p>
        </w:tc>
      </w:tr>
    </w:tbl>
    <w:p w14:paraId="52B910F1" w14:textId="77777777" w:rsidR="002B7D5E" w:rsidRPr="005026A1" w:rsidRDefault="002B7D5E" w:rsidP="002B7D5E"/>
    <w:p w14:paraId="20CBDB2C" w14:textId="77777777" w:rsidR="002B7D5E" w:rsidRPr="005026A1" w:rsidRDefault="002B7D5E" w:rsidP="002B7D5E">
      <w:pPr>
        <w:pStyle w:val="TH"/>
      </w:pPr>
      <w:r w:rsidRPr="005026A1">
        <w:t>Table 18.3.1.0.1-6: Time period for time index detection for 2 Rx R</w:t>
      </w:r>
      <w:r w:rsidRPr="005026A1">
        <w:rPr>
          <w:lang w:eastAsia="zh-CN"/>
        </w:rPr>
        <w:t>ed</w:t>
      </w:r>
      <w:r w:rsidRPr="005026A1">
        <w:t>Cap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1C0CF616"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7A3F6DC"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78422185" w14:textId="77777777" w:rsidR="002B7D5E" w:rsidRPr="005026A1" w:rsidRDefault="002B7D5E" w:rsidP="00D57AF4">
            <w:pPr>
              <w:pStyle w:val="TAH"/>
            </w:pPr>
            <w:r w:rsidRPr="005026A1">
              <w:t>T</w:t>
            </w:r>
            <w:r w:rsidRPr="005026A1">
              <w:rPr>
                <w:vertAlign w:val="subscript"/>
              </w:rPr>
              <w:t>SSB_time_index_irat_RedCap</w:t>
            </w:r>
          </w:p>
        </w:tc>
      </w:tr>
      <w:tr w:rsidR="002B7D5E" w:rsidRPr="005026A1" w14:paraId="2614E9CA"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38496CC1"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73DDFBE1" w14:textId="77777777" w:rsidR="002B7D5E" w:rsidRPr="005026A1" w:rsidRDefault="002B7D5E" w:rsidP="00D57AF4">
            <w:pPr>
              <w:pStyle w:val="TAC"/>
            </w:pPr>
            <w:proofErr w:type="gramStart"/>
            <w:r w:rsidRPr="005026A1">
              <w:t>Max(</w:t>
            </w:r>
            <w:proofErr w:type="gramEnd"/>
            <w:r w:rsidRPr="005026A1">
              <w:t>200ms, M</w:t>
            </w:r>
            <w:r w:rsidRPr="005026A1">
              <w:rPr>
                <w:vertAlign w:val="subscript"/>
              </w:rPr>
              <w:t xml:space="preserve">SSB_index_irat_RedCap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793F57E6"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0B59B863"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C0364D1" w14:textId="77777777" w:rsidR="002B7D5E" w:rsidRPr="005026A1" w:rsidRDefault="002B7D5E" w:rsidP="00D57AF4">
            <w:pPr>
              <w:pStyle w:val="TAC"/>
              <w:rPr>
                <w:b/>
              </w:rPr>
            </w:pPr>
            <w:proofErr w:type="gramStart"/>
            <w:r w:rsidRPr="005026A1">
              <w:t>Max(</w:t>
            </w:r>
            <w:proofErr w:type="gramEnd"/>
            <w:r w:rsidRPr="005026A1">
              <w:t xml:space="preserve">200ms, (1.5 </w:t>
            </w:r>
            <w:r w:rsidRPr="005026A1">
              <w:rPr>
                <w:rFonts w:cs="Arial"/>
                <w:szCs w:val="18"/>
              </w:rPr>
              <w:sym w:font="Symbol" w:char="F0B4"/>
            </w:r>
            <w:r w:rsidRPr="005026A1">
              <w:t xml:space="preserve"> M</w:t>
            </w:r>
            <w:r w:rsidRPr="005026A1">
              <w:rPr>
                <w:vertAlign w:val="subscript"/>
              </w:rPr>
              <w:t>SSB_index_irat_RedCap</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DB48EA" w14:paraId="74312E8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0E1C18AE"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66EB83EE" w14:textId="77777777" w:rsidR="002B7D5E" w:rsidRPr="00DD2569" w:rsidRDefault="002B7D5E" w:rsidP="00D57AF4">
            <w:pPr>
              <w:pStyle w:val="TAC"/>
              <w:rPr>
                <w:b/>
                <w:lang w:val="fr-FR"/>
              </w:rPr>
            </w:pPr>
            <w:r w:rsidRPr="00DD2569">
              <w:rPr>
                <w:lang w:val="fr-FR"/>
              </w:rPr>
              <w:t>M</w:t>
            </w:r>
            <w:r w:rsidRPr="00DD2569">
              <w:rPr>
                <w:vertAlign w:val="subscript"/>
                <w:lang w:val="fr-FR"/>
              </w:rPr>
              <w:t>SSB_index_irat_RedCap</w:t>
            </w:r>
            <w:r w:rsidRPr="00DD2569">
              <w:rPr>
                <w:lang w:val="fr-FR"/>
              </w:rPr>
              <w:t xml:space="preserve"> </w:t>
            </w:r>
            <w:r w:rsidRPr="005026A1">
              <w:rPr>
                <w:rFonts w:cs="Arial"/>
                <w:szCs w:val="18"/>
              </w:rPr>
              <w:sym w:font="Symbol" w:char="F0B4"/>
            </w:r>
            <w:r w:rsidRPr="00DD2569">
              <w:rPr>
                <w:lang w:val="fr-FR"/>
              </w:rPr>
              <w:t xml:space="preserve"> DRX cycle </w:t>
            </w:r>
            <w:r w:rsidRPr="005026A1">
              <w:rPr>
                <w:rFonts w:cs="Arial"/>
                <w:szCs w:val="18"/>
              </w:rPr>
              <w:sym w:font="Symbol" w:char="F0B4"/>
            </w:r>
            <w:r w:rsidRPr="00DD2569">
              <w:rPr>
                <w:lang w:val="fr-FR"/>
              </w:rPr>
              <w:t xml:space="preserve"> N</w:t>
            </w:r>
            <w:r w:rsidRPr="00DD2569">
              <w:rPr>
                <w:vertAlign w:val="subscript"/>
                <w:lang w:val="fr-FR"/>
              </w:rPr>
              <w:t>freq</w:t>
            </w:r>
            <w:r w:rsidRPr="00DD2569">
              <w:rPr>
                <w:rFonts w:eastAsia="Malgun Gothic" w:cs="v4.2.0"/>
                <w:vertAlign w:val="subscript"/>
                <w:lang w:val="fr-FR"/>
              </w:rPr>
              <w:t>_RedCap</w:t>
            </w:r>
          </w:p>
        </w:tc>
      </w:tr>
      <w:tr w:rsidR="002B7D5E" w:rsidRPr="005026A1" w14:paraId="65AE234E" w14:textId="77777777" w:rsidTr="00D57AF4">
        <w:tc>
          <w:tcPr>
            <w:tcW w:w="9241" w:type="dxa"/>
            <w:gridSpan w:val="2"/>
            <w:tcBorders>
              <w:top w:val="single" w:sz="4" w:space="0" w:color="auto"/>
              <w:left w:val="single" w:sz="4" w:space="0" w:color="auto"/>
              <w:bottom w:val="single" w:sz="4" w:space="0" w:color="auto"/>
              <w:right w:val="single" w:sz="4" w:space="0" w:color="auto"/>
            </w:tcBorders>
            <w:hideMark/>
          </w:tcPr>
          <w:p w14:paraId="1DD3E969" w14:textId="77777777" w:rsidR="002B7D5E" w:rsidRPr="005026A1" w:rsidRDefault="002B7D5E" w:rsidP="00D57AF4">
            <w:pPr>
              <w:pStyle w:val="TAN"/>
            </w:pPr>
            <w:r w:rsidRPr="005026A1">
              <w:t>NOTE 1:</w:t>
            </w:r>
            <w:r w:rsidRPr="005026A1">
              <w:tab/>
              <w:t>DRX or non DRX requirements apply according to the conditions described in section 3.6.1 of TS 38.133 [50].</w:t>
            </w:r>
          </w:p>
        </w:tc>
      </w:tr>
    </w:tbl>
    <w:p w14:paraId="648D5015" w14:textId="77777777" w:rsidR="002B7D5E" w:rsidRPr="005026A1" w:rsidRDefault="002B7D5E" w:rsidP="002B7D5E"/>
    <w:p w14:paraId="1C463349" w14:textId="77777777" w:rsidR="002B7D5E" w:rsidRPr="005026A1" w:rsidRDefault="002B7D5E" w:rsidP="002B7D5E">
      <w:r w:rsidRPr="005026A1">
        <w:t>In the requirements, an NR cell is considered detectable when:</w:t>
      </w:r>
    </w:p>
    <w:p w14:paraId="4C2A4273" w14:textId="77777777" w:rsidR="002B7D5E" w:rsidRPr="005026A1" w:rsidRDefault="002B7D5E" w:rsidP="002B7D5E">
      <w:pPr>
        <w:pStyle w:val="B10"/>
      </w:pPr>
      <w:r w:rsidRPr="005026A1">
        <w:t>-</w:t>
      </w:r>
      <w:r w:rsidRPr="005026A1">
        <w:tab/>
        <w:t>NR SS-RSRP related conditions in the accuracy requirements in Section 9.11.x are fulfilled for a corresponding Band, together with the corresponding side conditions in Annex B.2.3 of TS 38.133 [50],</w:t>
      </w:r>
    </w:p>
    <w:p w14:paraId="0C4401D5" w14:textId="77777777" w:rsidR="002B7D5E" w:rsidRPr="005026A1" w:rsidRDefault="002B7D5E" w:rsidP="002B7D5E">
      <w:pPr>
        <w:pStyle w:val="B10"/>
      </w:pPr>
      <w:r w:rsidRPr="005026A1">
        <w:lastRenderedPageBreak/>
        <w:t>-</w:t>
      </w:r>
      <w:r w:rsidRPr="005026A1">
        <w:tab/>
        <w:t>NR SS-RSRQ related conditions in the accuracy requirements in Section 9.11.y are fulfilled for a corresponding Band, together with the corresponding side conditions in Annex B.2.3 of TS 38.133 [50],</w:t>
      </w:r>
    </w:p>
    <w:p w14:paraId="280709DE" w14:textId="77777777" w:rsidR="002B7D5E" w:rsidRPr="005026A1" w:rsidRDefault="002B7D5E" w:rsidP="002B7D5E">
      <w:pPr>
        <w:pStyle w:val="B10"/>
      </w:pPr>
      <w:r w:rsidRPr="005026A1">
        <w:t>-</w:t>
      </w:r>
      <w:r w:rsidRPr="005026A1">
        <w:tab/>
        <w:t>NR SS-SINR related conditions in the accuracy requirements in Section 9.11.z are fulfilled for a corresponding Band, together with the corresponding side conditions in Annex B.2.3 of TS 38.133 [50].</w:t>
      </w:r>
    </w:p>
    <w:p w14:paraId="31125A0C" w14:textId="77777777" w:rsidR="002B7D5E" w:rsidRPr="005026A1" w:rsidRDefault="002B7D5E" w:rsidP="002B7D5E">
      <w:pPr>
        <w:rPr>
          <w:color w:val="000000"/>
        </w:rPr>
      </w:pPr>
      <w:r w:rsidRPr="005026A1">
        <w:rPr>
          <w:color w:val="000000"/>
        </w:rPr>
        <w:t xml:space="preserve">The RedCap UE </w:t>
      </w:r>
      <w:r w:rsidRPr="005026A1">
        <w:t xml:space="preserve">operating in NR HD-FDD </w:t>
      </w:r>
      <w:r w:rsidRPr="005026A1">
        <w:rPr>
          <w:color w:val="000000"/>
        </w:rPr>
        <w:t>shall meet the current PSS/SSS detection requirements provided that at least 5 SMTC windows are available at the UE during the PSS/SSS detection time.</w:t>
      </w:r>
    </w:p>
    <w:p w14:paraId="28155461" w14:textId="77777777" w:rsidR="002B7D5E" w:rsidRPr="005026A1" w:rsidRDefault="002B7D5E" w:rsidP="002B7D5E">
      <w:r w:rsidRPr="005026A1">
        <w:rPr>
          <w:color w:val="000000"/>
        </w:rPr>
        <w:t xml:space="preserve">The RedCap UE </w:t>
      </w:r>
      <w:r w:rsidRPr="005026A1">
        <w:t xml:space="preserve">operating in NR HD-FDD </w:t>
      </w:r>
      <w:r w:rsidRPr="005026A1">
        <w:rPr>
          <w:color w:val="000000"/>
        </w:rPr>
        <w:t>shall meet the current time index detection requirements provided that at least 3 SMTC windows are available at the UE during the time index detection time.</w:t>
      </w:r>
    </w:p>
    <w:p w14:paraId="5552D4CB" w14:textId="77777777" w:rsidR="002B7D5E" w:rsidRPr="005026A1" w:rsidRDefault="002B7D5E" w:rsidP="002B7D5E">
      <w:r w:rsidRPr="005026A1">
        <w:t>When measurement gaps are scheduled for NR measurements the UE physical layer shall be capable of reporting NR SS-RSRP, SS-RSRQ and SS-SINR measurements to higher layers with measurement accuracy as specified in clause 9.11, with measurement period as shown in table 8.20.2.1-5 and 8.20.2.1-6 for 2Rx UE, table 8.20.2.1-5a for 1Rx UE:</w:t>
      </w:r>
    </w:p>
    <w:p w14:paraId="65BA5B7E" w14:textId="77777777" w:rsidR="002B7D5E" w:rsidRPr="005026A1" w:rsidRDefault="002B7D5E" w:rsidP="002B7D5E">
      <w:pPr>
        <w:pStyle w:val="TH"/>
      </w:pPr>
      <w:r w:rsidRPr="005026A1">
        <w:t>Table 8.20.2.1-5: Measurement period for inter-RAT measurements for 2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1F2EBBF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3954D242"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0612ED85" w14:textId="77777777" w:rsidR="002B7D5E" w:rsidRPr="005026A1" w:rsidRDefault="002B7D5E" w:rsidP="00D57AF4">
            <w:pPr>
              <w:pStyle w:val="TAH"/>
            </w:pPr>
            <w:r w:rsidRPr="005026A1">
              <w:t>T</w:t>
            </w:r>
            <w:r w:rsidRPr="005026A1">
              <w:rPr>
                <w:vertAlign w:val="subscript"/>
              </w:rPr>
              <w:t>SSB_measurement_period_irat_RedCap</w:t>
            </w:r>
          </w:p>
        </w:tc>
      </w:tr>
      <w:tr w:rsidR="002B7D5E" w:rsidRPr="005026A1" w14:paraId="221B7CD0"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5EEECD59"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0A48B384" w14:textId="77777777" w:rsidR="002B7D5E" w:rsidRPr="005026A1" w:rsidRDefault="002B7D5E" w:rsidP="00D57AF4">
            <w:pPr>
              <w:pStyle w:val="TAC"/>
            </w:pPr>
            <w:proofErr w:type="gramStart"/>
            <w:r w:rsidRPr="005026A1">
              <w:t>Max(</w:t>
            </w:r>
            <w:proofErr w:type="gramEnd"/>
            <w:r w:rsidRPr="005026A1">
              <w:t xml:space="preserve">200ms, 8 </w:t>
            </w:r>
            <w:r w:rsidRPr="005026A1">
              <w:rPr>
                <w:rFonts w:cs="Arial"/>
                <w:szCs w:val="18"/>
              </w:rPr>
              <w:sym w:font="Symbol" w:char="F0B4"/>
            </w:r>
            <w:r w:rsidRPr="005026A1">
              <w:t xml:space="preserve"> </w:t>
            </w:r>
            <w:proofErr w:type="gramStart"/>
            <w:r w:rsidRPr="005026A1">
              <w:t>Max(</w:t>
            </w:r>
            <w:proofErr w:type="gramEnd"/>
            <w:r w:rsidRPr="005026A1">
              <w:t>MGRP, SMTC period</w:t>
            </w:r>
            <w:r w:rsidRPr="005026A1">
              <w:rPr>
                <w:rFonts w:asciiTheme="minorEastAsia" w:eastAsiaTheme="minorEastAsia" w:hAnsiTheme="minorEastAsia"/>
                <w:lang w:eastAsia="zh-TW"/>
              </w:rPr>
              <w:t>)</w:t>
            </w:r>
            <w:r w:rsidRPr="005026A1">
              <w:t xml:space="preserv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2FEB388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138FF156"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142A2572" w14:textId="77777777" w:rsidR="002B7D5E" w:rsidRPr="005026A1" w:rsidRDefault="002B7D5E" w:rsidP="00D57AF4">
            <w:pPr>
              <w:pStyle w:val="TAC"/>
              <w:rPr>
                <w:b/>
              </w:rPr>
            </w:pPr>
            <w:proofErr w:type="gramStart"/>
            <w:r w:rsidRPr="005026A1">
              <w:t>Max(</w:t>
            </w:r>
            <w:proofErr w:type="gramEnd"/>
            <w:r w:rsidRPr="005026A1">
              <w:t xml:space="preserve">200ms, </w:t>
            </w:r>
            <w:proofErr w:type="gramStart"/>
            <w:r w:rsidRPr="005026A1">
              <w:t>Ceil</w:t>
            </w:r>
            <w:r w:rsidRPr="005026A1">
              <w:rPr>
                <w:rFonts w:asciiTheme="minorEastAsia" w:eastAsiaTheme="minorEastAsia" w:hAnsiTheme="minorEastAsia"/>
                <w:lang w:eastAsia="zh-TW"/>
              </w:rPr>
              <w:t>(</w:t>
            </w:r>
            <w:proofErr w:type="gramEnd"/>
            <w:r w:rsidRPr="005026A1">
              <w:t xml:space="preserve">8 </w:t>
            </w:r>
            <w:r w:rsidRPr="005026A1">
              <w:rPr>
                <w:rFonts w:cs="Arial"/>
                <w:szCs w:val="18"/>
              </w:rPr>
              <w:sym w:font="Symbol" w:char="F0B4"/>
            </w:r>
            <w:r w:rsidRPr="005026A1">
              <w:t xml:space="preserve"> 1.5</w:t>
            </w:r>
            <w:r w:rsidRPr="005026A1">
              <w:rPr>
                <w:rFonts w:asciiTheme="minorEastAsia" w:eastAsiaTheme="minorEastAsia" w:hAnsiTheme="minorEastAsia"/>
                <w:lang w:eastAsia="zh-TW"/>
              </w:rPr>
              <w:t>)</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368DD97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6DE4F3D3"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36AE2DD" w14:textId="77777777" w:rsidR="002B7D5E" w:rsidRPr="005026A1" w:rsidRDefault="002B7D5E" w:rsidP="00D57AF4">
            <w:pPr>
              <w:pStyle w:val="TAC"/>
              <w:rPr>
                <w:b/>
              </w:rPr>
            </w:pPr>
            <w:r w:rsidRPr="005026A1">
              <w:t xml:space="preserve">8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0CB1B2A9" w14:textId="77777777" w:rsidTr="00D57AF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ADD0910" w14:textId="77777777" w:rsidR="002B7D5E" w:rsidRPr="005026A1" w:rsidRDefault="002B7D5E" w:rsidP="00D57AF4">
            <w:pPr>
              <w:pStyle w:val="TAN"/>
            </w:pPr>
            <w:r w:rsidRPr="005026A1">
              <w:t xml:space="preserve">NOTE 1: </w:t>
            </w:r>
            <w:r w:rsidRPr="005026A1">
              <w:tab/>
              <w:t>DRX or non DRX requirements apply according to the conditions described in section 3.6.1 of TS 38.133 [50].</w:t>
            </w:r>
          </w:p>
        </w:tc>
      </w:tr>
    </w:tbl>
    <w:p w14:paraId="181FBD03" w14:textId="77777777" w:rsidR="002B7D5E" w:rsidRPr="005026A1" w:rsidRDefault="002B7D5E" w:rsidP="002B7D5E"/>
    <w:p w14:paraId="14A2D7BC" w14:textId="77777777" w:rsidR="002B7D5E" w:rsidRPr="005026A1" w:rsidRDefault="002B7D5E" w:rsidP="002B7D5E">
      <w:pPr>
        <w:pStyle w:val="TH"/>
      </w:pPr>
      <w:r w:rsidRPr="005026A1">
        <w:t>Table 8.20.2.1-5a: Measurement period for inter-RAT measurements for 1 Rx R</w:t>
      </w:r>
      <w:r w:rsidRPr="005026A1">
        <w:rPr>
          <w:lang w:eastAsia="zh-CN"/>
        </w:rPr>
        <w:t>ed</w:t>
      </w:r>
      <w:r w:rsidRPr="005026A1">
        <w:t>Cap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3785B789"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63B1140"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6311A8CD" w14:textId="77777777" w:rsidR="002B7D5E" w:rsidRPr="005026A1" w:rsidRDefault="002B7D5E" w:rsidP="00D57AF4">
            <w:pPr>
              <w:pStyle w:val="TAH"/>
            </w:pPr>
            <w:r w:rsidRPr="005026A1">
              <w:t>T</w:t>
            </w:r>
            <w:r w:rsidRPr="005026A1">
              <w:rPr>
                <w:vertAlign w:val="subscript"/>
              </w:rPr>
              <w:t>SSB_measurement_period_irat_RedCap</w:t>
            </w:r>
          </w:p>
        </w:tc>
      </w:tr>
      <w:tr w:rsidR="002B7D5E" w:rsidRPr="005026A1" w14:paraId="4289EE3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1FDECE4D"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419D170C" w14:textId="77777777" w:rsidR="002B7D5E" w:rsidRPr="005026A1" w:rsidRDefault="002B7D5E" w:rsidP="00D57AF4">
            <w:pPr>
              <w:pStyle w:val="TAC"/>
            </w:pPr>
            <w:proofErr w:type="gramStart"/>
            <w:r w:rsidRPr="005026A1">
              <w:t>Max(</w:t>
            </w:r>
            <w:proofErr w:type="gramEnd"/>
            <w:r w:rsidRPr="005026A1">
              <w:t xml:space="preserve">200ms, 8 </w:t>
            </w:r>
            <w:r w:rsidRPr="005026A1">
              <w:rPr>
                <w:rFonts w:cs="Arial"/>
                <w:szCs w:val="18"/>
              </w:rPr>
              <w:sym w:font="Symbol" w:char="F0B4"/>
            </w:r>
            <w:r w:rsidRPr="005026A1">
              <w:t xml:space="preserve"> </w:t>
            </w:r>
            <w:proofErr w:type="gramStart"/>
            <w:r w:rsidRPr="005026A1">
              <w:t>Max(</w:t>
            </w:r>
            <w:proofErr w:type="gramEnd"/>
            <w:r w:rsidRPr="005026A1">
              <w:t>MGRP, SMTC period</w:t>
            </w:r>
            <w:r w:rsidRPr="005026A1">
              <w:rPr>
                <w:rFonts w:asciiTheme="minorEastAsia" w:eastAsiaTheme="minorEastAsia" w:hAnsiTheme="minorEastAsia"/>
                <w:lang w:eastAsia="zh-TW"/>
              </w:rPr>
              <w:t>)</w:t>
            </w:r>
            <w:r w:rsidRPr="005026A1">
              <w:t xml:space="preserv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126CD64D"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08593EB"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F887E94" w14:textId="77777777" w:rsidR="002B7D5E" w:rsidRPr="005026A1" w:rsidRDefault="002B7D5E" w:rsidP="00D57AF4">
            <w:pPr>
              <w:pStyle w:val="TAC"/>
              <w:rPr>
                <w:b/>
              </w:rPr>
            </w:pPr>
            <w:proofErr w:type="gramStart"/>
            <w:r w:rsidRPr="005026A1">
              <w:t>Max(</w:t>
            </w:r>
            <w:proofErr w:type="gramEnd"/>
            <w:r w:rsidRPr="005026A1">
              <w:t xml:space="preserve">200ms, </w:t>
            </w:r>
            <w:proofErr w:type="gramStart"/>
            <w:r w:rsidRPr="005026A1">
              <w:t>Ceil</w:t>
            </w:r>
            <w:r w:rsidRPr="005026A1">
              <w:rPr>
                <w:rFonts w:asciiTheme="minorEastAsia" w:eastAsiaTheme="minorEastAsia" w:hAnsiTheme="minorEastAsia"/>
                <w:lang w:eastAsia="zh-TW"/>
              </w:rPr>
              <w:t>(</w:t>
            </w:r>
            <w:proofErr w:type="gramEnd"/>
            <w:r w:rsidRPr="005026A1">
              <w:t xml:space="preserve">8 </w:t>
            </w:r>
            <w:r w:rsidRPr="005026A1">
              <w:rPr>
                <w:rFonts w:cs="Arial"/>
                <w:szCs w:val="18"/>
              </w:rPr>
              <w:sym w:font="Symbol" w:char="F0B4"/>
            </w:r>
            <w:r w:rsidRPr="005026A1">
              <w:t xml:space="preserve"> 1.5</w:t>
            </w:r>
            <w:r w:rsidRPr="005026A1">
              <w:rPr>
                <w:rFonts w:asciiTheme="minorEastAsia" w:eastAsiaTheme="minorEastAsia" w:hAnsiTheme="minorEastAsia"/>
                <w:lang w:eastAsia="zh-TW"/>
              </w:rPr>
              <w:t>)</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6C43AF39"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7465F5FA"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9A65E5" w14:textId="77777777" w:rsidR="002B7D5E" w:rsidRPr="005026A1" w:rsidRDefault="002B7D5E" w:rsidP="00D57AF4">
            <w:pPr>
              <w:pStyle w:val="TAC"/>
              <w:rPr>
                <w:b/>
              </w:rPr>
            </w:pPr>
            <w:r w:rsidRPr="005026A1">
              <w:t xml:space="preserve">8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2A0ADC8A" w14:textId="77777777" w:rsidTr="00D57AF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BA5FDE9" w14:textId="77777777" w:rsidR="002B7D5E" w:rsidRPr="005026A1" w:rsidRDefault="002B7D5E" w:rsidP="00D57AF4">
            <w:pPr>
              <w:pStyle w:val="TAN"/>
            </w:pPr>
            <w:r w:rsidRPr="005026A1">
              <w:t xml:space="preserve">NOTE 1: </w:t>
            </w:r>
            <w:r w:rsidRPr="005026A1">
              <w:tab/>
              <w:t>DRX or non DRX requirements apply according to the conditions described in section 3.6.1 of TS 38.133 [50].</w:t>
            </w:r>
          </w:p>
        </w:tc>
      </w:tr>
    </w:tbl>
    <w:p w14:paraId="7DBB6E93" w14:textId="77777777" w:rsidR="002B7D5E" w:rsidRPr="005026A1" w:rsidRDefault="002B7D5E" w:rsidP="002B7D5E"/>
    <w:p w14:paraId="1A8DF271" w14:textId="77777777" w:rsidR="002B7D5E" w:rsidRPr="005026A1" w:rsidRDefault="002B7D5E" w:rsidP="002B7D5E">
      <w:pPr>
        <w:pStyle w:val="TH"/>
      </w:pPr>
      <w:r w:rsidRPr="005026A1">
        <w:t>Table 8.20.2.1-6: Measurement period for inter-RAT measurements for 2 Rx R</w:t>
      </w:r>
      <w:r w:rsidRPr="005026A1">
        <w:rPr>
          <w:lang w:eastAsia="zh-CN"/>
        </w:rPr>
        <w:t>ed</w:t>
      </w:r>
      <w:r w:rsidRPr="005026A1">
        <w:t>Cap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B7D5E" w:rsidRPr="005026A1" w14:paraId="286A996B"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529AA840" w14:textId="77777777" w:rsidR="002B7D5E" w:rsidRPr="005026A1" w:rsidRDefault="002B7D5E" w:rsidP="00D57AF4">
            <w:pPr>
              <w:pStyle w:val="TAH"/>
            </w:pPr>
            <w:r w:rsidRPr="005026A1">
              <w:t>Condition</w:t>
            </w:r>
            <w:r w:rsidRPr="005026A1">
              <w:rPr>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23578DE" w14:textId="77777777" w:rsidR="002B7D5E" w:rsidRPr="005026A1" w:rsidRDefault="002B7D5E" w:rsidP="00D57AF4">
            <w:pPr>
              <w:pStyle w:val="TAH"/>
            </w:pPr>
            <w:r w:rsidRPr="005026A1">
              <w:t>T</w:t>
            </w:r>
            <w:r w:rsidRPr="005026A1">
              <w:rPr>
                <w:vertAlign w:val="subscript"/>
              </w:rPr>
              <w:t>SSB_measurement_period_irat_RedCap</w:t>
            </w:r>
          </w:p>
        </w:tc>
      </w:tr>
      <w:tr w:rsidR="002B7D5E" w:rsidRPr="005026A1" w14:paraId="4431E55E"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1C8C5D43" w14:textId="77777777" w:rsidR="002B7D5E" w:rsidRPr="005026A1" w:rsidRDefault="002B7D5E" w:rsidP="00D57AF4">
            <w:pPr>
              <w:pStyle w:val="TAC"/>
            </w:pPr>
            <w:r w:rsidRPr="005026A1">
              <w:t>No DRX</w:t>
            </w:r>
          </w:p>
        </w:tc>
        <w:tc>
          <w:tcPr>
            <w:tcW w:w="7119" w:type="dxa"/>
            <w:tcBorders>
              <w:top w:val="single" w:sz="4" w:space="0" w:color="auto"/>
              <w:left w:val="single" w:sz="4" w:space="0" w:color="auto"/>
              <w:bottom w:val="single" w:sz="4" w:space="0" w:color="auto"/>
              <w:right w:val="single" w:sz="4" w:space="0" w:color="auto"/>
            </w:tcBorders>
            <w:hideMark/>
          </w:tcPr>
          <w:p w14:paraId="4FE2A071" w14:textId="77777777" w:rsidR="002B7D5E" w:rsidRPr="005026A1" w:rsidRDefault="002B7D5E" w:rsidP="00D57AF4">
            <w:pPr>
              <w:pStyle w:val="TAC"/>
            </w:pPr>
            <w:proofErr w:type="gramStart"/>
            <w:r w:rsidRPr="005026A1">
              <w:t>Max(</w:t>
            </w:r>
            <w:proofErr w:type="gramEnd"/>
            <w:r w:rsidRPr="005026A1">
              <w:t>400ms, M</w:t>
            </w:r>
            <w:r w:rsidRPr="005026A1">
              <w:rPr>
                <w:vertAlign w:val="subscript"/>
              </w:rPr>
              <w:t xml:space="preserve">meas_period_irat_RedCap </w:t>
            </w:r>
            <w:r w:rsidRPr="005026A1">
              <w:rPr>
                <w:rFonts w:cs="Arial"/>
                <w:szCs w:val="18"/>
              </w:rPr>
              <w:sym w:font="Symbol" w:char="F0B4"/>
            </w:r>
            <w:r w:rsidRPr="005026A1">
              <w:t xml:space="preserve"> </w:t>
            </w:r>
            <w:proofErr w:type="gramStart"/>
            <w:r w:rsidRPr="005026A1">
              <w:t>Max(</w:t>
            </w:r>
            <w:proofErr w:type="gramEnd"/>
            <w:r w:rsidRPr="005026A1">
              <w:t xml:space="preserve">MGRP, SMTC period))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32022E86"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49392A94" w14:textId="77777777" w:rsidR="002B7D5E" w:rsidRPr="005026A1" w:rsidRDefault="002B7D5E" w:rsidP="00D57AF4">
            <w:pPr>
              <w:pStyle w:val="TAC"/>
            </w:pPr>
            <w:r w:rsidRPr="005026A1">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1234B08" w14:textId="77777777" w:rsidR="002B7D5E" w:rsidRPr="005026A1" w:rsidRDefault="002B7D5E" w:rsidP="00D57AF4">
            <w:pPr>
              <w:pStyle w:val="TAC"/>
              <w:rPr>
                <w:b/>
              </w:rPr>
            </w:pPr>
            <w:proofErr w:type="gramStart"/>
            <w:r w:rsidRPr="005026A1">
              <w:t>Max(</w:t>
            </w:r>
            <w:proofErr w:type="gramEnd"/>
            <w:r w:rsidRPr="005026A1">
              <w:t xml:space="preserve">400ms, (1.5 </w:t>
            </w:r>
            <w:r w:rsidRPr="005026A1">
              <w:rPr>
                <w:rFonts w:cs="Arial"/>
                <w:szCs w:val="18"/>
              </w:rPr>
              <w:sym w:font="Symbol" w:char="F0B4"/>
            </w:r>
            <w:r w:rsidRPr="005026A1">
              <w:t xml:space="preserve"> M</w:t>
            </w:r>
            <w:r w:rsidRPr="005026A1">
              <w:rPr>
                <w:vertAlign w:val="subscript"/>
              </w:rPr>
              <w:t>meas_period_irat_RedCap</w:t>
            </w:r>
            <w:r w:rsidRPr="005026A1">
              <w:t xml:space="preserve">) </w:t>
            </w:r>
            <w:r w:rsidRPr="005026A1">
              <w:rPr>
                <w:rFonts w:cs="Arial"/>
                <w:szCs w:val="18"/>
              </w:rPr>
              <w:sym w:font="Symbol" w:char="F0B4"/>
            </w:r>
            <w:r w:rsidRPr="005026A1">
              <w:t xml:space="preserve"> </w:t>
            </w:r>
            <w:proofErr w:type="gramStart"/>
            <w:r w:rsidRPr="005026A1">
              <w:t>Max(</w:t>
            </w:r>
            <w:proofErr w:type="gramEnd"/>
            <w:r w:rsidRPr="005026A1">
              <w:t xml:space="preserve">MGRP, SMTC period,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7790BF40" w14:textId="77777777" w:rsidTr="00D57AF4">
        <w:tc>
          <w:tcPr>
            <w:tcW w:w="2122" w:type="dxa"/>
            <w:tcBorders>
              <w:top w:val="single" w:sz="4" w:space="0" w:color="auto"/>
              <w:left w:val="single" w:sz="4" w:space="0" w:color="auto"/>
              <w:bottom w:val="single" w:sz="4" w:space="0" w:color="auto"/>
              <w:right w:val="single" w:sz="4" w:space="0" w:color="auto"/>
            </w:tcBorders>
            <w:hideMark/>
          </w:tcPr>
          <w:p w14:paraId="18BFA280" w14:textId="77777777" w:rsidR="002B7D5E" w:rsidRPr="005026A1" w:rsidRDefault="002B7D5E" w:rsidP="00D57AF4">
            <w:pPr>
              <w:pStyle w:val="TAC"/>
              <w:rPr>
                <w:b/>
              </w:rPr>
            </w:pPr>
            <w:r w:rsidRPr="005026A1">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AC9B77C" w14:textId="77777777" w:rsidR="002B7D5E" w:rsidRPr="005026A1" w:rsidRDefault="002B7D5E" w:rsidP="00D57AF4">
            <w:pPr>
              <w:pStyle w:val="TAC"/>
              <w:rPr>
                <w:b/>
              </w:rPr>
            </w:pPr>
            <w:r w:rsidRPr="005026A1">
              <w:t>M</w:t>
            </w:r>
            <w:r w:rsidRPr="005026A1">
              <w:rPr>
                <w:vertAlign w:val="subscript"/>
              </w:rPr>
              <w:t>meas_period_irat_RedCap</w:t>
            </w:r>
            <w:r w:rsidRPr="005026A1">
              <w:t xml:space="preserve"> </w:t>
            </w:r>
            <w:r w:rsidRPr="005026A1">
              <w:rPr>
                <w:rFonts w:cs="Arial"/>
                <w:szCs w:val="18"/>
              </w:rPr>
              <w:sym w:font="Symbol" w:char="F0B4"/>
            </w:r>
            <w:r w:rsidRPr="005026A1">
              <w:t xml:space="preserve"> DRX cycle </w:t>
            </w:r>
            <w:r w:rsidRPr="005026A1">
              <w:rPr>
                <w:rFonts w:cs="Arial"/>
                <w:szCs w:val="18"/>
              </w:rPr>
              <w:sym w:font="Symbol" w:char="F0B4"/>
            </w:r>
            <w:r w:rsidRPr="005026A1">
              <w:t xml:space="preserve"> N</w:t>
            </w:r>
            <w:r w:rsidRPr="005026A1">
              <w:rPr>
                <w:vertAlign w:val="subscript"/>
              </w:rPr>
              <w:t>freq</w:t>
            </w:r>
            <w:r w:rsidRPr="005026A1">
              <w:rPr>
                <w:rFonts w:eastAsia="Malgun Gothic" w:cs="v4.2.0"/>
                <w:vertAlign w:val="subscript"/>
              </w:rPr>
              <w:t>_RedCap</w:t>
            </w:r>
          </w:p>
        </w:tc>
      </w:tr>
      <w:tr w:rsidR="002B7D5E" w:rsidRPr="005026A1" w14:paraId="08246B65" w14:textId="77777777" w:rsidTr="00D57AF4">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705E4BA" w14:textId="77777777" w:rsidR="002B7D5E" w:rsidRPr="005026A1" w:rsidRDefault="002B7D5E" w:rsidP="00D57AF4">
            <w:pPr>
              <w:pStyle w:val="TAN"/>
            </w:pPr>
            <w:r w:rsidRPr="005026A1">
              <w:t xml:space="preserve">NOTE 1: </w:t>
            </w:r>
            <w:r w:rsidRPr="005026A1">
              <w:tab/>
              <w:t>DRX or non DRX requirements apply according to the conditions described in section 3.6.1 of TS 38.133 [50].</w:t>
            </w:r>
          </w:p>
        </w:tc>
      </w:tr>
    </w:tbl>
    <w:p w14:paraId="7838C187" w14:textId="77777777" w:rsidR="002B7D5E" w:rsidRPr="005026A1" w:rsidRDefault="002B7D5E" w:rsidP="002B7D5E">
      <w:pPr>
        <w:tabs>
          <w:tab w:val="left" w:pos="567"/>
        </w:tabs>
        <w:rPr>
          <w:rFonts w:cs="v4.2.0"/>
        </w:rPr>
      </w:pPr>
    </w:p>
    <w:p w14:paraId="34654EF5" w14:textId="77777777" w:rsidR="002B7D5E" w:rsidRPr="005026A1" w:rsidRDefault="002B7D5E" w:rsidP="002B7D5E">
      <w:r w:rsidRPr="005026A1">
        <w:rPr>
          <w:color w:val="000000"/>
        </w:rPr>
        <w:t xml:space="preserve">The RedCap UE </w:t>
      </w:r>
      <w:r w:rsidRPr="005026A1">
        <w:t xml:space="preserve">operating in NR HD-FDD </w:t>
      </w:r>
      <w:r w:rsidRPr="005026A1">
        <w:rPr>
          <w:color w:val="000000"/>
        </w:rPr>
        <w:t>shall meet the current measurement requirements provided that at least 5 SMTC windows are available at the UE during the measurement period.</w:t>
      </w:r>
    </w:p>
    <w:p w14:paraId="2D92CAAC" w14:textId="77777777" w:rsidR="002B7D5E" w:rsidRPr="005026A1" w:rsidRDefault="002B7D5E" w:rsidP="002B7D5E">
      <w:pPr>
        <w:rPr>
          <w:rFonts w:cs="v4.2.0"/>
        </w:rPr>
      </w:pPr>
      <w:r w:rsidRPr="005026A1">
        <w:rPr>
          <w:rFonts w:cs="v4.2.0"/>
        </w:rPr>
        <w:t>Reported measurements in event triggered measurement reports shall meet the requirements in clause 9.</w:t>
      </w:r>
    </w:p>
    <w:p w14:paraId="7375EEC4" w14:textId="77777777" w:rsidR="002B7D5E" w:rsidRPr="005026A1" w:rsidRDefault="002B7D5E" w:rsidP="002B7D5E">
      <w:pPr>
        <w:rPr>
          <w:rFonts w:cs="v4.2.0"/>
        </w:rPr>
      </w:pPr>
      <w:r w:rsidRPr="005026A1">
        <w:rPr>
          <w:rFonts w:cs="v4.2.0"/>
        </w:rPr>
        <w:t xml:space="preserve">The UE shall not send any event triggered measurement reports, </w:t>
      </w:r>
      <w:proofErr w:type="gramStart"/>
      <w:r w:rsidRPr="005026A1">
        <w:rPr>
          <w:rFonts w:cs="v4.2.0"/>
        </w:rPr>
        <w:t>as long as</w:t>
      </w:r>
      <w:proofErr w:type="gramEnd"/>
      <w:r w:rsidRPr="005026A1">
        <w:rPr>
          <w:rFonts w:cs="v4.2.0"/>
        </w:rPr>
        <w:t xml:space="preserve"> the reporting criteria are not fulfilled.</w:t>
      </w:r>
    </w:p>
    <w:p w14:paraId="0E55BD95" w14:textId="77777777" w:rsidR="002B7D5E" w:rsidRPr="005026A1" w:rsidRDefault="002B7D5E" w:rsidP="002B7D5E">
      <w:pPr>
        <w:rPr>
          <w:rFonts w:cs="v4.2.0"/>
        </w:rPr>
      </w:pPr>
      <w:r w:rsidRPr="005026A1">
        <w:rPr>
          <w:rFonts w:cs="v4.2.0"/>
        </w:rPr>
        <w:t>The measurement reporting delay is defined as the time between any event that will trigger a measurement report until the UE starts to transmit the measurement report over the Uu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5026A1">
        <w:rPr>
          <w:rFonts w:cs="v4.2.0"/>
          <w:lang w:eastAsia="zh-CN"/>
        </w:rPr>
        <w:t xml:space="preserve"> This measurement reporting delay excludes a delay which caused by no UL resources for UE to send the measurement report.</w:t>
      </w:r>
    </w:p>
    <w:p w14:paraId="0A56B1A8" w14:textId="77777777" w:rsidR="002B7D5E" w:rsidRPr="005026A1" w:rsidRDefault="002B7D5E" w:rsidP="002B7D5E">
      <w:pPr>
        <w:rPr>
          <w:rFonts w:cs="v4.2.0"/>
        </w:rPr>
      </w:pPr>
      <w:r w:rsidRPr="005026A1">
        <w:rPr>
          <w:rFonts w:cs="v4.2.0"/>
        </w:rPr>
        <w:lastRenderedPageBreak/>
        <w:t xml:space="preserve">The event triggered measurement reporting delay, measured without L3 filtering shall be less than </w:t>
      </w:r>
      <w:r w:rsidRPr="005026A1">
        <w:t>T</w:t>
      </w:r>
      <w:r w:rsidRPr="005026A1">
        <w:rPr>
          <w:vertAlign w:val="subscript"/>
        </w:rPr>
        <w:t>identify_irat_without_index</w:t>
      </w:r>
      <w:r w:rsidRPr="005026A1">
        <w:rPr>
          <w:rFonts w:eastAsia="Malgun Gothic" w:cs="v4.2.0"/>
          <w:vertAlign w:val="subscript"/>
        </w:rPr>
        <w:t>_RedCap</w:t>
      </w:r>
      <w:r w:rsidRPr="005026A1">
        <w:rPr>
          <w:lang w:eastAsia="zh-CN"/>
        </w:rPr>
        <w:t xml:space="preserve"> or </w:t>
      </w:r>
      <w:r w:rsidRPr="005026A1">
        <w:t>T</w:t>
      </w:r>
      <w:r w:rsidRPr="005026A1">
        <w:rPr>
          <w:vertAlign w:val="subscript"/>
        </w:rPr>
        <w:t>identify_irat_with_index</w:t>
      </w:r>
      <w:r w:rsidRPr="005026A1">
        <w:rPr>
          <w:rFonts w:eastAsia="Malgun Gothic" w:cs="v4.2.0"/>
          <w:vertAlign w:val="subscript"/>
        </w:rPr>
        <w:t>_RedCap</w:t>
      </w:r>
      <w:r w:rsidRPr="005026A1">
        <w:rPr>
          <w:rFonts w:cs="v4.2.0"/>
        </w:rPr>
        <w:t xml:space="preserve"> </w:t>
      </w:r>
      <w:r w:rsidRPr="005026A1">
        <w:t>for the minimum requirements.</w:t>
      </w:r>
    </w:p>
    <w:p w14:paraId="3AEA3A2C" w14:textId="77777777" w:rsidR="002B7D5E" w:rsidRPr="005026A1" w:rsidRDefault="002B7D5E" w:rsidP="002B7D5E">
      <w:r w:rsidRPr="005026A1">
        <w:t xml:space="preserve">If an NR cell which has been detectable at least for the </w:t>
      </w:r>
      <w:proofErr w:type="gramStart"/>
      <w:r w:rsidRPr="005026A1">
        <w:t>time period</w:t>
      </w:r>
      <w:proofErr w:type="gramEnd"/>
      <w:r w:rsidRPr="005026A1">
        <w:t xml:space="preserve"> T</w:t>
      </w:r>
      <w:r w:rsidRPr="005026A1">
        <w:rPr>
          <w:vertAlign w:val="subscript"/>
        </w:rPr>
        <w:t>identify_irat_without_index</w:t>
      </w:r>
      <w:r w:rsidRPr="005026A1">
        <w:rPr>
          <w:rFonts w:eastAsia="Malgun Gothic" w:cs="v4.2.0"/>
          <w:vertAlign w:val="subscript"/>
        </w:rPr>
        <w:t>_RedCap</w:t>
      </w:r>
      <w:r w:rsidRPr="005026A1">
        <w:rPr>
          <w:lang w:eastAsia="zh-CN"/>
        </w:rPr>
        <w:t xml:space="preserve">. or </w:t>
      </w:r>
      <w:r w:rsidRPr="005026A1">
        <w:t>T</w:t>
      </w:r>
      <w:r w:rsidRPr="005026A1">
        <w:rPr>
          <w:vertAlign w:val="subscript"/>
        </w:rPr>
        <w:t>identify_irat_with_index</w:t>
      </w:r>
      <w:r w:rsidRPr="005026A1">
        <w:rPr>
          <w:rFonts w:eastAsia="Malgun Gothic" w:cs="v4.2.0"/>
          <w:vertAlign w:val="subscript"/>
        </w:rPr>
        <w:t>_RedCap</w:t>
      </w:r>
      <w:r w:rsidRPr="005026A1">
        <w:t xml:space="preserve"> </w:t>
      </w:r>
      <w:r w:rsidRPr="005026A1">
        <w:rPr>
          <w:rFonts w:cs="v4.2.0"/>
        </w:rPr>
        <w:t xml:space="preserve">defined in clause </w:t>
      </w:r>
      <w:r w:rsidRPr="005026A1">
        <w:t xml:space="preserve">8.20.2.1 for the minimum requirements and then </w:t>
      </w:r>
      <w:r w:rsidRPr="005026A1">
        <w:rPr>
          <w:rFonts w:cs="v4.2.0"/>
        </w:rPr>
        <w:t xml:space="preserve">triggers the measurement report as per </w:t>
      </w:r>
      <w:r w:rsidRPr="005026A1">
        <w:t xml:space="preserve">TS 36.331 [2], the event triggered measurement reporting delay shall be less than </w:t>
      </w:r>
      <w:r w:rsidRPr="005026A1">
        <w:rPr>
          <w:rFonts w:cs="v4.2.0"/>
        </w:rPr>
        <w:t>T</w:t>
      </w:r>
      <w:r w:rsidRPr="005026A1">
        <w:rPr>
          <w:rFonts w:cs="v4.2.0"/>
          <w:vertAlign w:val="subscript"/>
        </w:rPr>
        <w:t>SSB_measurement_period_irat</w:t>
      </w:r>
      <w:r w:rsidRPr="005026A1">
        <w:rPr>
          <w:rFonts w:eastAsia="Malgun Gothic" w:cs="v4.2.0"/>
          <w:vertAlign w:val="subscript"/>
        </w:rPr>
        <w:t>_RedCap</w:t>
      </w:r>
      <w:r w:rsidRPr="005026A1">
        <w:rPr>
          <w:rFonts w:cs="v4.2.0"/>
        </w:rPr>
        <w:t xml:space="preserve"> defined in clause </w:t>
      </w:r>
      <w:r w:rsidRPr="005026A1">
        <w:t xml:space="preserve">8.20.2.1 provided the timing to that cell has not changed more than </w:t>
      </w:r>
      <w:r w:rsidRPr="005026A1">
        <w:sym w:font="Symbol" w:char="F0B1"/>
      </w:r>
      <w:r w:rsidRPr="005026A1">
        <w:t>3200 Tc</w:t>
      </w:r>
      <w:r w:rsidRPr="005026A1">
        <w:rPr>
          <w:lang w:eastAsia="zh-CN"/>
        </w:rPr>
        <w:t xml:space="preserve"> </w:t>
      </w:r>
      <w:r w:rsidRPr="005026A1">
        <w:t xml:space="preserve">while </w:t>
      </w:r>
      <w:r w:rsidRPr="005026A1">
        <w:rPr>
          <w:rFonts w:cs="v4.2.0"/>
        </w:rPr>
        <w:t>measurement</w:t>
      </w:r>
      <w:r w:rsidRPr="005026A1">
        <w:t xml:space="preserve"> gap has not been available and the L3 filter has not been used.</w:t>
      </w:r>
    </w:p>
    <w:p w14:paraId="46C6700B" w14:textId="77777777" w:rsidR="002B7D5E" w:rsidRPr="005026A1" w:rsidRDefault="002B7D5E" w:rsidP="002B7D5E">
      <w:pPr>
        <w:pStyle w:val="Heading4"/>
      </w:pPr>
      <w:r w:rsidRPr="005026A1">
        <w:t>18.3.1.1</w:t>
      </w:r>
      <w:r w:rsidRPr="005026A1">
        <w:tab/>
      </w:r>
      <w:r>
        <w:t xml:space="preserve">E-UTRA - NR SA FR1 </w:t>
      </w:r>
      <w:r>
        <w:rPr>
          <w:rFonts w:eastAsia="SimSun" w:hint="eastAsia"/>
          <w:lang w:val="en-US" w:eastAsia="zh-CN"/>
        </w:rPr>
        <w:t>e</w:t>
      </w:r>
      <w:r>
        <w:t xml:space="preserve">vent triggered reporting without SSB time index detection </w:t>
      </w:r>
      <w:r>
        <w:rPr>
          <w:rFonts w:eastAsia="SimSun" w:hint="eastAsia"/>
          <w:lang w:val="en-US" w:eastAsia="zh-CN"/>
        </w:rPr>
        <w:t>in non-DRX</w:t>
      </w:r>
    </w:p>
    <w:p w14:paraId="45C52977" w14:textId="77777777" w:rsidR="002B7D5E" w:rsidRPr="005026A1" w:rsidRDefault="002B7D5E" w:rsidP="002B7D5E">
      <w:pPr>
        <w:pStyle w:val="H6"/>
      </w:pPr>
      <w:r w:rsidRPr="005026A1">
        <w:t>18.3.1.1.1</w:t>
      </w:r>
      <w:r w:rsidRPr="005026A1">
        <w:tab/>
        <w:t>Test purpose</w:t>
      </w:r>
    </w:p>
    <w:p w14:paraId="37D4A168"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7340F130" w14:textId="77777777" w:rsidR="002B7D5E" w:rsidRPr="005026A1" w:rsidRDefault="002B7D5E" w:rsidP="002B7D5E">
      <w:pPr>
        <w:pStyle w:val="H6"/>
        <w:rPr>
          <w:rFonts w:eastAsia="MS Mincho"/>
        </w:rPr>
      </w:pPr>
      <w:r w:rsidRPr="005026A1">
        <w:t>18.3.1.1.2</w:t>
      </w:r>
      <w:r w:rsidRPr="005026A1">
        <w:tab/>
        <w:t>Test applicability</w:t>
      </w:r>
    </w:p>
    <w:p w14:paraId="1D71B98C" w14:textId="77777777" w:rsidR="002B7D5E" w:rsidRPr="005026A1" w:rsidRDefault="002B7D5E" w:rsidP="002B7D5E">
      <w:pPr>
        <w:rPr>
          <w:rFonts w:eastAsia="SimSun"/>
        </w:rPr>
      </w:pPr>
      <w:r w:rsidRPr="005026A1">
        <w:t xml:space="preserve">This test applies to all E-UTRA UE from release 17 onwards and capable of NR RedCap </w:t>
      </w:r>
      <w:r w:rsidRPr="005026A1">
        <w:rPr>
          <w:lang w:eastAsia="zh-CN"/>
        </w:rPr>
        <w:t>with</w:t>
      </w:r>
      <w:r w:rsidRPr="005026A1">
        <w:t xml:space="preserve"> 2Rx.</w:t>
      </w:r>
    </w:p>
    <w:p w14:paraId="2EE7F41F" w14:textId="77777777" w:rsidR="002B7D5E" w:rsidRPr="005026A1" w:rsidRDefault="002B7D5E" w:rsidP="002B7D5E">
      <w:pPr>
        <w:pStyle w:val="H6"/>
        <w:rPr>
          <w:rFonts w:eastAsia="MS Mincho"/>
        </w:rPr>
      </w:pPr>
      <w:r w:rsidRPr="005026A1">
        <w:t>18.3.1.1.3</w:t>
      </w:r>
      <w:r w:rsidRPr="005026A1">
        <w:tab/>
        <w:t>Minimum conformance requirements</w:t>
      </w:r>
    </w:p>
    <w:p w14:paraId="138D0EF3"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258330E8" w14:textId="77777777" w:rsidR="002B7D5E" w:rsidRPr="005026A1" w:rsidRDefault="002B7D5E" w:rsidP="002B7D5E">
      <w:pPr>
        <w:rPr>
          <w:lang w:eastAsia="sv-SE"/>
        </w:rPr>
      </w:pPr>
      <w:r w:rsidRPr="005026A1">
        <w:rPr>
          <w:lang w:eastAsia="sv-SE"/>
        </w:rPr>
        <w:t>The normative reference for this requirement is TS 38.133 [6] clause A.18.3.1.1.</w:t>
      </w:r>
    </w:p>
    <w:p w14:paraId="34F809B3" w14:textId="77777777" w:rsidR="002B7D5E" w:rsidRPr="005026A1" w:rsidRDefault="002B7D5E" w:rsidP="002B7D5E">
      <w:pPr>
        <w:pStyle w:val="H6"/>
        <w:rPr>
          <w:rFonts w:eastAsia="MS Mincho"/>
        </w:rPr>
      </w:pPr>
      <w:r w:rsidRPr="005026A1">
        <w:t>18.3.1.1.4</w:t>
      </w:r>
      <w:r w:rsidRPr="005026A1">
        <w:tab/>
        <w:t>Test description</w:t>
      </w:r>
    </w:p>
    <w:p w14:paraId="2A98F491" w14:textId="77777777" w:rsidR="002B7D5E" w:rsidRPr="005026A1" w:rsidRDefault="002B7D5E" w:rsidP="002B7D5E">
      <w:pPr>
        <w:rPr>
          <w:rFonts w:eastAsia="SimSun"/>
        </w:rPr>
      </w:pPr>
      <w:r w:rsidRPr="005026A1">
        <w:t>Same as the test description given in clause 8.4.2.1.4.</w:t>
      </w:r>
    </w:p>
    <w:p w14:paraId="48EB1EAA" w14:textId="77777777" w:rsidR="002B7D5E" w:rsidRPr="005026A1" w:rsidRDefault="002B7D5E" w:rsidP="002B7D5E">
      <w:pPr>
        <w:pStyle w:val="H6"/>
      </w:pPr>
      <w:r w:rsidRPr="005026A1">
        <w:t>18.3.1.1.4.1</w:t>
      </w:r>
      <w:r w:rsidRPr="005026A1">
        <w:tab/>
        <w:t>Initial conditions</w:t>
      </w:r>
    </w:p>
    <w:p w14:paraId="7F043E3D" w14:textId="77777777" w:rsidR="002B7D5E" w:rsidRPr="005026A1" w:rsidRDefault="002B7D5E" w:rsidP="002B7D5E">
      <w:pPr>
        <w:rPr>
          <w:lang w:eastAsia="sv-SE"/>
        </w:rPr>
      </w:pPr>
      <w:r w:rsidRPr="005026A1">
        <w:rPr>
          <w:lang w:eastAsia="sv-SE"/>
        </w:rPr>
        <w:t>Same as the initial conditions given in clause 8.4.2.1.4.1 with following exceptions:</w:t>
      </w:r>
    </w:p>
    <w:p w14:paraId="60D4AC3C"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8.4.2.1.4.1-1 is replaced by Table 18.3.1.1.4.1-1.</w:t>
      </w:r>
    </w:p>
    <w:p w14:paraId="59E06039"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8.4.2.1.4.1-2 is replaced by Table 18.3.1.1.4.1-2.</w:t>
      </w:r>
    </w:p>
    <w:p w14:paraId="0FD8502A"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8.4.2.1.4.1-3 is replaced by Table 18.3.1.1.4.1-3.</w:t>
      </w:r>
    </w:p>
    <w:p w14:paraId="78880C7C" w14:textId="77777777" w:rsidR="002B7D5E" w:rsidRPr="005026A1" w:rsidRDefault="002B7D5E" w:rsidP="002B7D5E">
      <w:pPr>
        <w:pStyle w:val="TH"/>
      </w:pPr>
      <w:r w:rsidRPr="005026A1">
        <w:t>Table 18.3.1.1.4.1-1: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0E5AFF31"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653D7DA"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298C81C4" w14:textId="77777777" w:rsidR="002B7D5E" w:rsidRPr="005026A1" w:rsidRDefault="002B7D5E" w:rsidP="00D57AF4">
            <w:pPr>
              <w:pStyle w:val="TAH"/>
            </w:pPr>
            <w:r w:rsidRPr="005026A1">
              <w:t>Description</w:t>
            </w:r>
          </w:p>
        </w:tc>
      </w:tr>
      <w:tr w:rsidR="002B7D5E" w:rsidRPr="005026A1" w14:paraId="0852B3FA"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53FCBD1D"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18.3.1.1-1</w:t>
            </w:r>
          </w:p>
        </w:tc>
        <w:tc>
          <w:tcPr>
            <w:tcW w:w="7298" w:type="dxa"/>
            <w:tcBorders>
              <w:top w:val="single" w:sz="4" w:space="0" w:color="auto"/>
              <w:left w:val="single" w:sz="4" w:space="0" w:color="auto"/>
              <w:bottom w:val="single" w:sz="4" w:space="0" w:color="auto"/>
              <w:right w:val="single" w:sz="4" w:space="0" w:color="auto"/>
            </w:tcBorders>
            <w:hideMark/>
          </w:tcPr>
          <w:p w14:paraId="21EFD1DC"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FDD duplex mode</w:t>
            </w:r>
          </w:p>
        </w:tc>
      </w:tr>
      <w:tr w:rsidR="002B7D5E" w:rsidRPr="005026A1" w14:paraId="289F3036"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7CF2322"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18.3.1.1-2</w:t>
            </w:r>
          </w:p>
        </w:tc>
        <w:tc>
          <w:tcPr>
            <w:tcW w:w="7298" w:type="dxa"/>
            <w:tcBorders>
              <w:top w:val="single" w:sz="4" w:space="0" w:color="auto"/>
              <w:left w:val="single" w:sz="4" w:space="0" w:color="auto"/>
              <w:bottom w:val="single" w:sz="4" w:space="0" w:color="auto"/>
              <w:right w:val="single" w:sz="4" w:space="0" w:color="auto"/>
            </w:tcBorders>
            <w:hideMark/>
          </w:tcPr>
          <w:p w14:paraId="1083BABA"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TDD duplex mode</w:t>
            </w:r>
          </w:p>
        </w:tc>
      </w:tr>
      <w:tr w:rsidR="002B7D5E" w:rsidRPr="005026A1" w14:paraId="7A89030B"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E095BC2"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18.3.1.1-3</w:t>
            </w:r>
          </w:p>
        </w:tc>
        <w:tc>
          <w:tcPr>
            <w:tcW w:w="7298" w:type="dxa"/>
            <w:tcBorders>
              <w:top w:val="single" w:sz="4" w:space="0" w:color="auto"/>
              <w:left w:val="single" w:sz="4" w:space="0" w:color="auto"/>
              <w:bottom w:val="single" w:sz="4" w:space="0" w:color="auto"/>
              <w:right w:val="single" w:sz="4" w:space="0" w:color="auto"/>
            </w:tcBorders>
            <w:hideMark/>
          </w:tcPr>
          <w:p w14:paraId="48122101" w14:textId="77777777" w:rsidR="002B7D5E" w:rsidRPr="005026A1" w:rsidRDefault="002B7D5E" w:rsidP="00D57AF4">
            <w:pPr>
              <w:keepNext/>
              <w:keepLines/>
              <w:spacing w:after="0"/>
              <w:rPr>
                <w:rFonts w:ascii="Arial" w:hAnsi="Arial"/>
                <w:sz w:val="18"/>
              </w:rPr>
            </w:pPr>
            <w:r w:rsidRPr="005026A1">
              <w:rPr>
                <w:rFonts w:ascii="Arial" w:hAnsi="Arial"/>
                <w:sz w:val="18"/>
              </w:rPr>
              <w:t>LTE FDD, NR 30 kHz SSB SCS, 20 MHz bandwidth, TDD duplex mode</w:t>
            </w:r>
          </w:p>
        </w:tc>
      </w:tr>
      <w:tr w:rsidR="002B7D5E" w:rsidRPr="005026A1" w14:paraId="63C73D81"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546BB79"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18.3.1.1-4</w:t>
            </w:r>
          </w:p>
        </w:tc>
        <w:tc>
          <w:tcPr>
            <w:tcW w:w="7298" w:type="dxa"/>
            <w:tcBorders>
              <w:top w:val="single" w:sz="4" w:space="0" w:color="auto"/>
              <w:left w:val="single" w:sz="4" w:space="0" w:color="auto"/>
              <w:bottom w:val="single" w:sz="4" w:space="0" w:color="auto"/>
              <w:right w:val="single" w:sz="4" w:space="0" w:color="auto"/>
            </w:tcBorders>
            <w:hideMark/>
          </w:tcPr>
          <w:p w14:paraId="3593022D"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FDD duplex mode</w:t>
            </w:r>
          </w:p>
        </w:tc>
      </w:tr>
      <w:tr w:rsidR="002B7D5E" w:rsidRPr="005026A1" w14:paraId="7090DEA5"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D8F70CD"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18.3.1.1-5</w:t>
            </w:r>
          </w:p>
        </w:tc>
        <w:tc>
          <w:tcPr>
            <w:tcW w:w="7298" w:type="dxa"/>
            <w:tcBorders>
              <w:top w:val="single" w:sz="4" w:space="0" w:color="auto"/>
              <w:left w:val="single" w:sz="4" w:space="0" w:color="auto"/>
              <w:bottom w:val="single" w:sz="4" w:space="0" w:color="auto"/>
              <w:right w:val="single" w:sz="4" w:space="0" w:color="auto"/>
            </w:tcBorders>
            <w:hideMark/>
          </w:tcPr>
          <w:p w14:paraId="32E75ABD"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TDD duplex mode</w:t>
            </w:r>
          </w:p>
        </w:tc>
      </w:tr>
      <w:tr w:rsidR="002B7D5E" w:rsidRPr="005026A1" w14:paraId="20EE3482"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0BA65EB"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18.3.1.1-6</w:t>
            </w:r>
          </w:p>
        </w:tc>
        <w:tc>
          <w:tcPr>
            <w:tcW w:w="7298" w:type="dxa"/>
            <w:tcBorders>
              <w:top w:val="single" w:sz="4" w:space="0" w:color="auto"/>
              <w:left w:val="single" w:sz="4" w:space="0" w:color="auto"/>
              <w:bottom w:val="single" w:sz="4" w:space="0" w:color="auto"/>
              <w:right w:val="single" w:sz="4" w:space="0" w:color="auto"/>
            </w:tcBorders>
            <w:hideMark/>
          </w:tcPr>
          <w:p w14:paraId="09E49329" w14:textId="77777777" w:rsidR="002B7D5E" w:rsidRPr="005026A1" w:rsidRDefault="002B7D5E" w:rsidP="00D57AF4">
            <w:pPr>
              <w:keepNext/>
              <w:keepLines/>
              <w:spacing w:after="0"/>
              <w:rPr>
                <w:rFonts w:ascii="Arial" w:hAnsi="Arial"/>
                <w:sz w:val="18"/>
              </w:rPr>
            </w:pPr>
            <w:r w:rsidRPr="005026A1">
              <w:rPr>
                <w:rFonts w:ascii="Arial" w:hAnsi="Arial"/>
                <w:sz w:val="18"/>
              </w:rPr>
              <w:t>LTE TDD, NR 30 kHz SSB SCS, 20 MHz bandwidth, TDD duplex mode</w:t>
            </w:r>
          </w:p>
        </w:tc>
      </w:tr>
      <w:tr w:rsidR="002B7D5E" w:rsidRPr="005026A1" w14:paraId="0CA2C15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D612F6F" w14:textId="77777777" w:rsidR="002B7D5E" w:rsidRPr="005026A1" w:rsidRDefault="002B7D5E" w:rsidP="00D57AF4">
            <w:pPr>
              <w:keepNext/>
              <w:keepLines/>
              <w:spacing w:after="0"/>
              <w:jc w:val="center"/>
              <w:rPr>
                <w:rFonts w:ascii="Arial" w:hAnsi="Arial"/>
                <w:sz w:val="18"/>
                <w:lang w:eastAsia="zh-CN"/>
              </w:rPr>
            </w:pPr>
            <w:r w:rsidRPr="005026A1">
              <w:rPr>
                <w:rFonts w:ascii="Arial" w:hAnsi="Arial"/>
                <w:sz w:val="18"/>
              </w:rPr>
              <w:t>18.3.1.1-</w:t>
            </w:r>
            <w:r w:rsidRPr="005026A1">
              <w:rPr>
                <w:rFonts w:ascii="Arial" w:hAnsi="Arial"/>
                <w:sz w:val="18"/>
                <w:lang w:eastAsia="zh-CN"/>
              </w:rPr>
              <w:t>7</w:t>
            </w:r>
          </w:p>
        </w:tc>
        <w:tc>
          <w:tcPr>
            <w:tcW w:w="7298" w:type="dxa"/>
            <w:tcBorders>
              <w:top w:val="single" w:sz="4" w:space="0" w:color="auto"/>
              <w:left w:val="single" w:sz="4" w:space="0" w:color="auto"/>
              <w:bottom w:val="single" w:sz="4" w:space="0" w:color="auto"/>
              <w:right w:val="single" w:sz="4" w:space="0" w:color="auto"/>
            </w:tcBorders>
            <w:hideMark/>
          </w:tcPr>
          <w:p w14:paraId="4465B377"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HD-FDD duplex mode</w:t>
            </w:r>
          </w:p>
        </w:tc>
      </w:tr>
      <w:tr w:rsidR="002B7D5E" w:rsidRPr="005026A1" w14:paraId="0B25D85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5ADECED0" w14:textId="77777777" w:rsidR="002B7D5E" w:rsidRPr="005026A1" w:rsidRDefault="002B7D5E" w:rsidP="00D57AF4">
            <w:pPr>
              <w:keepNext/>
              <w:keepLines/>
              <w:spacing w:after="0"/>
              <w:jc w:val="center"/>
              <w:rPr>
                <w:rFonts w:ascii="Arial" w:hAnsi="Arial"/>
                <w:sz w:val="18"/>
                <w:lang w:eastAsia="zh-CN"/>
              </w:rPr>
            </w:pPr>
            <w:r w:rsidRPr="005026A1">
              <w:rPr>
                <w:rFonts w:ascii="Arial" w:hAnsi="Arial"/>
                <w:sz w:val="18"/>
              </w:rPr>
              <w:t>18.3.1.1-</w:t>
            </w:r>
            <w:r w:rsidRPr="005026A1">
              <w:rPr>
                <w:rFonts w:ascii="Arial" w:hAnsi="Arial"/>
                <w:sz w:val="18"/>
                <w:lang w:eastAsia="zh-CN"/>
              </w:rPr>
              <w:t>8</w:t>
            </w:r>
          </w:p>
        </w:tc>
        <w:tc>
          <w:tcPr>
            <w:tcW w:w="7298" w:type="dxa"/>
            <w:tcBorders>
              <w:top w:val="single" w:sz="4" w:space="0" w:color="auto"/>
              <w:left w:val="single" w:sz="4" w:space="0" w:color="auto"/>
              <w:bottom w:val="single" w:sz="4" w:space="0" w:color="auto"/>
              <w:right w:val="single" w:sz="4" w:space="0" w:color="auto"/>
            </w:tcBorders>
            <w:hideMark/>
          </w:tcPr>
          <w:p w14:paraId="30B0D69B"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HD-FDD duplex mode</w:t>
            </w:r>
          </w:p>
        </w:tc>
      </w:tr>
      <w:tr w:rsidR="002B7D5E" w:rsidRPr="005026A1" w14:paraId="4BDAEFA2"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45EA62BE"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2928072C" w14:textId="77777777" w:rsidR="002B7D5E" w:rsidRPr="005026A1" w:rsidRDefault="002B7D5E" w:rsidP="002B7D5E"/>
    <w:p w14:paraId="7FA7FD58" w14:textId="77777777" w:rsidR="002B7D5E" w:rsidRPr="005026A1" w:rsidRDefault="002B7D5E" w:rsidP="002B7D5E">
      <w:pPr>
        <w:pStyle w:val="TH"/>
      </w:pPr>
      <w:r w:rsidRPr="005026A1">
        <w:t>Table 18.3.1.1.4.1-2: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57BEE96F"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AAF1B6B"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5ABBBADA"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6EFC1502" w14:textId="77777777" w:rsidR="002B7D5E" w:rsidRPr="005026A1" w:rsidRDefault="002B7D5E" w:rsidP="00D57AF4">
            <w:pPr>
              <w:pStyle w:val="TAH"/>
            </w:pPr>
            <w:r w:rsidRPr="005026A1">
              <w:t>Comment</w:t>
            </w:r>
          </w:p>
        </w:tc>
      </w:tr>
      <w:tr w:rsidR="002B7D5E" w:rsidRPr="005026A1" w14:paraId="0F492612"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520E1CF7"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027A212D"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22576EFA" w14:textId="77777777" w:rsidR="002B7D5E" w:rsidRPr="005026A1" w:rsidRDefault="002B7D5E" w:rsidP="00D57AF4">
            <w:pPr>
              <w:pStyle w:val="TAL"/>
            </w:pPr>
            <w:r w:rsidRPr="005026A1">
              <w:t>As specified in TS 36.508 [25] clause 4.1.</w:t>
            </w:r>
          </w:p>
        </w:tc>
      </w:tr>
      <w:tr w:rsidR="002B7D5E" w:rsidRPr="005026A1" w14:paraId="2EDF5922"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4464254"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166B566D" w14:textId="77777777" w:rsidR="002B7D5E" w:rsidRPr="005026A1" w:rsidRDefault="002B7D5E" w:rsidP="00D57AF4">
            <w:pPr>
              <w:pStyle w:val="TAL"/>
            </w:pPr>
            <w:r w:rsidRPr="005026A1">
              <w:t>As specified in Annex E, Table E.16-1 and TS 38.508-1 [14] clause 4.3.1.</w:t>
            </w:r>
          </w:p>
        </w:tc>
      </w:tr>
      <w:tr w:rsidR="002B7D5E" w:rsidRPr="005026A1" w14:paraId="4390F7D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496B3668"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31131171" w14:textId="77777777" w:rsidR="002B7D5E" w:rsidRPr="005026A1" w:rsidRDefault="002B7D5E" w:rsidP="00D57AF4">
            <w:pPr>
              <w:pStyle w:val="TAL"/>
            </w:pPr>
            <w:r w:rsidRPr="005026A1">
              <w:t>As specified by the test configuration selected from Table 18.3.1.1.4.1-1.</w:t>
            </w:r>
          </w:p>
        </w:tc>
      </w:tr>
      <w:tr w:rsidR="002B7D5E" w:rsidRPr="005026A1" w14:paraId="5771A96E"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2B80BA24"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0471B20D"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18C84E54" w14:textId="77777777" w:rsidR="002B7D5E" w:rsidRPr="005026A1" w:rsidRDefault="002B7D5E" w:rsidP="00D57AF4">
            <w:pPr>
              <w:pStyle w:val="TAL"/>
            </w:pPr>
            <w:r w:rsidRPr="005026A1">
              <w:t>As specified in clause C.2.2</w:t>
            </w:r>
          </w:p>
        </w:tc>
      </w:tr>
      <w:tr w:rsidR="002B7D5E" w:rsidRPr="005026A1" w14:paraId="2204895E"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3E7DD4A7"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7C53CF86"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364D451C" w14:textId="77777777" w:rsidR="002B7D5E" w:rsidRPr="005026A1" w:rsidRDefault="002B7D5E" w:rsidP="00D57AF4">
            <w:pPr>
              <w:pStyle w:val="TAL"/>
            </w:pPr>
            <w:r w:rsidRPr="005026A1">
              <w:t>A.3.1.8.2</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4D611F8F" w14:textId="77777777" w:rsidR="002B7D5E" w:rsidRPr="005026A1" w:rsidRDefault="002B7D5E" w:rsidP="00D57AF4">
            <w:pPr>
              <w:pStyle w:val="TAL"/>
            </w:pPr>
            <w:r w:rsidRPr="005026A1">
              <w:t>As specified in TS 38.508-1 [14] Annex A.</w:t>
            </w:r>
          </w:p>
        </w:tc>
      </w:tr>
      <w:tr w:rsidR="002B7D5E" w:rsidRPr="005026A1" w14:paraId="7131D2CA"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3169B84" w14:textId="77777777" w:rsidR="002B7D5E" w:rsidRPr="005026A1" w:rsidRDefault="002B7D5E" w:rsidP="00D57AF4">
            <w:pPr>
              <w:autoSpaceDN/>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3558CB8E"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2A85CDB2" w14:textId="77777777" w:rsidR="002B7D5E" w:rsidRPr="005026A1" w:rsidRDefault="002B7D5E" w:rsidP="00D57AF4">
            <w:pPr>
              <w:pStyle w:val="TAL"/>
            </w:pPr>
            <w:r w:rsidRPr="005026A1">
              <w:t>A.3.2.3.4</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6A30E799" w14:textId="77777777" w:rsidR="002B7D5E" w:rsidRPr="005026A1" w:rsidRDefault="002B7D5E" w:rsidP="00D57AF4">
            <w:pPr>
              <w:autoSpaceDN/>
              <w:spacing w:after="0"/>
              <w:rPr>
                <w:rFonts w:ascii="Arial" w:hAnsi="Arial"/>
                <w:sz w:val="18"/>
              </w:rPr>
            </w:pPr>
          </w:p>
        </w:tc>
      </w:tr>
      <w:tr w:rsidR="002B7D5E" w:rsidRPr="005026A1" w14:paraId="5B9BDC46"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F70730A" w14:textId="77777777" w:rsidR="002B7D5E" w:rsidRPr="005026A1" w:rsidRDefault="002B7D5E" w:rsidP="00D57AF4">
            <w:pPr>
              <w:pStyle w:val="TAL"/>
            </w:pPr>
            <w:r w:rsidRPr="005026A1">
              <w:lastRenderedPageBreak/>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37FA1070"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0F556F4F" w14:textId="77777777" w:rsidR="002B7D5E" w:rsidRPr="005026A1" w:rsidRDefault="002B7D5E" w:rsidP="00D57AF4">
            <w:pPr>
              <w:pStyle w:val="TAL"/>
            </w:pPr>
          </w:p>
        </w:tc>
      </w:tr>
    </w:tbl>
    <w:p w14:paraId="055E5A93" w14:textId="77777777" w:rsidR="002B7D5E" w:rsidRPr="005026A1" w:rsidRDefault="002B7D5E" w:rsidP="002B7D5E">
      <w:pPr>
        <w:pStyle w:val="B10"/>
        <w:rPr>
          <w:lang w:eastAsia="ja-JP"/>
        </w:rPr>
      </w:pPr>
    </w:p>
    <w:p w14:paraId="0FC57785" w14:textId="7F47836C" w:rsidR="002B7D5E" w:rsidRPr="005026A1" w:rsidRDefault="002B7D5E" w:rsidP="002B7D5E">
      <w:pPr>
        <w:pStyle w:val="TH"/>
      </w:pPr>
      <w:r w:rsidRPr="005026A1">
        <w:t>Table 18.3.1.1.4.1-3: General test parameters</w:t>
      </w:r>
      <w:ins w:id="27" w:author="Emilio Ruiz" w:date="2025-04-25T17:35:00Z" w16du:dateUtc="2025-04-25T15:35:00Z">
        <w:r w:rsidR="002D7A72">
          <w:t xml:space="preserve"> </w:t>
        </w:r>
        <w:r w:rsidR="002D7A72" w:rsidRPr="00020619">
          <w:t>for NR inter-RAT event triggered reporting for FR1 without SSB time index detection</w:t>
        </w:r>
      </w:ins>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1419"/>
        <w:gridCol w:w="707"/>
        <w:gridCol w:w="921"/>
        <w:gridCol w:w="3822"/>
      </w:tblGrid>
      <w:tr w:rsidR="002B7D5E" w:rsidRPr="005026A1" w14:paraId="3DBE1A18" w14:textId="77777777" w:rsidTr="00D57AF4">
        <w:trPr>
          <w:cantSplit/>
          <w:jc w:val="center"/>
        </w:trPr>
        <w:tc>
          <w:tcPr>
            <w:tcW w:w="1870" w:type="pct"/>
            <w:gridSpan w:val="2"/>
            <w:vMerge w:val="restart"/>
            <w:tcBorders>
              <w:top w:val="single" w:sz="4" w:space="0" w:color="auto"/>
              <w:left w:val="single" w:sz="4" w:space="0" w:color="auto"/>
              <w:bottom w:val="single" w:sz="4" w:space="0" w:color="auto"/>
              <w:right w:val="single" w:sz="4" w:space="0" w:color="auto"/>
            </w:tcBorders>
            <w:hideMark/>
          </w:tcPr>
          <w:p w14:paraId="2586F30C" w14:textId="77777777" w:rsidR="002B7D5E" w:rsidRPr="005026A1" w:rsidRDefault="002B7D5E" w:rsidP="00D57AF4">
            <w:pPr>
              <w:pStyle w:val="TAH"/>
            </w:pPr>
            <w:r w:rsidRPr="005026A1">
              <w:t>Parameter</w:t>
            </w:r>
          </w:p>
        </w:tc>
        <w:tc>
          <w:tcPr>
            <w:tcW w:w="406" w:type="pct"/>
            <w:vMerge w:val="restart"/>
            <w:tcBorders>
              <w:top w:val="single" w:sz="4" w:space="0" w:color="auto"/>
              <w:left w:val="single" w:sz="4" w:space="0" w:color="auto"/>
              <w:bottom w:val="single" w:sz="4" w:space="0" w:color="auto"/>
              <w:right w:val="single" w:sz="4" w:space="0" w:color="auto"/>
            </w:tcBorders>
          </w:tcPr>
          <w:p w14:paraId="4526E302" w14:textId="77777777" w:rsidR="002B7D5E" w:rsidRPr="005026A1" w:rsidRDefault="002B7D5E" w:rsidP="00D57AF4">
            <w:pPr>
              <w:pStyle w:val="TAH"/>
            </w:pPr>
            <w:r w:rsidRPr="005026A1">
              <w:t>Unit</w:t>
            </w:r>
          </w:p>
        </w:tc>
        <w:tc>
          <w:tcPr>
            <w:tcW w:w="529" w:type="pct"/>
            <w:tcBorders>
              <w:top w:val="single" w:sz="4" w:space="0" w:color="auto"/>
              <w:left w:val="single" w:sz="4" w:space="0" w:color="auto"/>
              <w:bottom w:val="single" w:sz="4" w:space="0" w:color="auto"/>
              <w:right w:val="single" w:sz="4" w:space="0" w:color="auto"/>
            </w:tcBorders>
            <w:hideMark/>
          </w:tcPr>
          <w:p w14:paraId="7FDFA0C9" w14:textId="77777777" w:rsidR="002B7D5E" w:rsidRPr="005026A1" w:rsidRDefault="002B7D5E" w:rsidP="00D57AF4">
            <w:pPr>
              <w:pStyle w:val="TAH"/>
            </w:pPr>
            <w:r w:rsidRPr="005026A1">
              <w:t>Value</w:t>
            </w:r>
          </w:p>
        </w:tc>
        <w:tc>
          <w:tcPr>
            <w:tcW w:w="2195" w:type="pct"/>
            <w:vMerge w:val="restart"/>
            <w:tcBorders>
              <w:top w:val="single" w:sz="4" w:space="0" w:color="auto"/>
              <w:left w:val="single" w:sz="4" w:space="0" w:color="auto"/>
              <w:bottom w:val="single" w:sz="4" w:space="0" w:color="auto"/>
              <w:right w:val="single" w:sz="4" w:space="0" w:color="auto"/>
            </w:tcBorders>
            <w:hideMark/>
          </w:tcPr>
          <w:p w14:paraId="41282FC9" w14:textId="77777777" w:rsidR="002B7D5E" w:rsidRPr="005026A1" w:rsidRDefault="002B7D5E" w:rsidP="00D57AF4">
            <w:pPr>
              <w:pStyle w:val="TAH"/>
            </w:pPr>
            <w:r w:rsidRPr="005026A1">
              <w:t>Comment</w:t>
            </w:r>
          </w:p>
        </w:tc>
      </w:tr>
      <w:tr w:rsidR="002B7D5E" w:rsidRPr="005026A1" w14:paraId="3E7027E7"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FBF006"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3DFD6" w14:textId="77777777" w:rsidR="002B7D5E" w:rsidRPr="005026A1" w:rsidRDefault="002B7D5E" w:rsidP="00D57AF4">
            <w:pPr>
              <w:spacing w:after="0"/>
              <w:rPr>
                <w:rFonts w:ascii="Arial" w:hAnsi="Arial"/>
                <w:b/>
                <w:sz w:val="18"/>
              </w:rPr>
            </w:pPr>
          </w:p>
        </w:tc>
        <w:tc>
          <w:tcPr>
            <w:tcW w:w="529" w:type="pct"/>
            <w:tcBorders>
              <w:top w:val="single" w:sz="4" w:space="0" w:color="auto"/>
              <w:left w:val="single" w:sz="4" w:space="0" w:color="auto"/>
              <w:bottom w:val="single" w:sz="4" w:space="0" w:color="auto"/>
              <w:right w:val="single" w:sz="4" w:space="0" w:color="auto"/>
            </w:tcBorders>
            <w:hideMark/>
          </w:tcPr>
          <w:p w14:paraId="0D1EDD6D" w14:textId="77777777" w:rsidR="002B7D5E" w:rsidRPr="005026A1" w:rsidRDefault="002B7D5E" w:rsidP="00D57AF4">
            <w:pPr>
              <w:pStyle w:val="TAH"/>
            </w:pPr>
            <w:r w:rsidRPr="005026A1">
              <w:t>Test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1596A" w14:textId="77777777" w:rsidR="002B7D5E" w:rsidRPr="005026A1" w:rsidRDefault="002B7D5E" w:rsidP="00D57AF4">
            <w:pPr>
              <w:spacing w:after="0"/>
              <w:rPr>
                <w:rFonts w:ascii="Arial" w:hAnsi="Arial"/>
                <w:b/>
                <w:sz w:val="18"/>
              </w:rPr>
            </w:pPr>
          </w:p>
        </w:tc>
      </w:tr>
      <w:tr w:rsidR="002B7D5E" w:rsidRPr="005026A1" w14:paraId="7B96EB2E"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6FB78E13" w14:textId="77777777" w:rsidR="002B7D5E" w:rsidRPr="005026A1" w:rsidRDefault="002B7D5E" w:rsidP="00D57AF4">
            <w:pPr>
              <w:pStyle w:val="TAL"/>
            </w:pPr>
            <w:r w:rsidRPr="005026A1">
              <w:t>E-UTRA RF Channel Numbers</w:t>
            </w:r>
          </w:p>
        </w:tc>
        <w:tc>
          <w:tcPr>
            <w:tcW w:w="406" w:type="pct"/>
            <w:tcBorders>
              <w:top w:val="single" w:sz="4" w:space="0" w:color="auto"/>
              <w:left w:val="single" w:sz="4" w:space="0" w:color="auto"/>
              <w:bottom w:val="single" w:sz="4" w:space="0" w:color="auto"/>
              <w:right w:val="single" w:sz="4" w:space="0" w:color="auto"/>
            </w:tcBorders>
          </w:tcPr>
          <w:p w14:paraId="6FD261D7"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7500675E" w14:textId="77777777" w:rsidR="002B7D5E" w:rsidRPr="005026A1" w:rsidRDefault="002B7D5E" w:rsidP="00D57AF4">
            <w:pPr>
              <w:pStyle w:val="TAC"/>
            </w:pPr>
            <w:r w:rsidRPr="005026A1">
              <w:t>1</w:t>
            </w:r>
          </w:p>
        </w:tc>
        <w:tc>
          <w:tcPr>
            <w:tcW w:w="2195" w:type="pct"/>
            <w:tcBorders>
              <w:top w:val="single" w:sz="4" w:space="0" w:color="auto"/>
              <w:left w:val="single" w:sz="4" w:space="0" w:color="auto"/>
              <w:bottom w:val="single" w:sz="4" w:space="0" w:color="auto"/>
              <w:right w:val="single" w:sz="4" w:space="0" w:color="auto"/>
            </w:tcBorders>
            <w:hideMark/>
          </w:tcPr>
          <w:p w14:paraId="2B8A8181" w14:textId="77777777" w:rsidR="002B7D5E" w:rsidRPr="005026A1" w:rsidRDefault="002B7D5E" w:rsidP="00D57AF4">
            <w:pPr>
              <w:pStyle w:val="TAL"/>
              <w:rPr>
                <w:bCs/>
              </w:rPr>
            </w:pPr>
            <w:r w:rsidRPr="005026A1">
              <w:rPr>
                <w:bCs/>
              </w:rPr>
              <w:t>One E-UTRA carrier frequency is used.</w:t>
            </w:r>
          </w:p>
        </w:tc>
      </w:tr>
      <w:tr w:rsidR="002B7D5E" w:rsidRPr="005026A1" w14:paraId="1FC48D41"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67C94230" w14:textId="77777777" w:rsidR="002B7D5E" w:rsidRPr="005026A1" w:rsidRDefault="002B7D5E" w:rsidP="00D57AF4">
            <w:pPr>
              <w:pStyle w:val="TAL"/>
            </w:pPr>
            <w:r w:rsidRPr="005026A1">
              <w:t>NR RF Chanel Number</w:t>
            </w:r>
          </w:p>
        </w:tc>
        <w:tc>
          <w:tcPr>
            <w:tcW w:w="406" w:type="pct"/>
            <w:tcBorders>
              <w:top w:val="single" w:sz="4" w:space="0" w:color="auto"/>
              <w:left w:val="single" w:sz="4" w:space="0" w:color="auto"/>
              <w:bottom w:val="single" w:sz="4" w:space="0" w:color="auto"/>
              <w:right w:val="single" w:sz="4" w:space="0" w:color="auto"/>
            </w:tcBorders>
          </w:tcPr>
          <w:p w14:paraId="2EFD1CA8"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3F411E1E" w14:textId="77777777" w:rsidR="002B7D5E" w:rsidRPr="005026A1" w:rsidRDefault="002B7D5E" w:rsidP="00D57AF4">
            <w:pPr>
              <w:pStyle w:val="TAC"/>
            </w:pPr>
            <w:r w:rsidRPr="005026A1">
              <w:t>1</w:t>
            </w:r>
          </w:p>
        </w:tc>
        <w:tc>
          <w:tcPr>
            <w:tcW w:w="2195" w:type="pct"/>
            <w:tcBorders>
              <w:top w:val="single" w:sz="4" w:space="0" w:color="auto"/>
              <w:left w:val="single" w:sz="4" w:space="0" w:color="auto"/>
              <w:bottom w:val="single" w:sz="4" w:space="0" w:color="auto"/>
              <w:right w:val="single" w:sz="4" w:space="0" w:color="auto"/>
            </w:tcBorders>
            <w:hideMark/>
          </w:tcPr>
          <w:p w14:paraId="402D2A82" w14:textId="77777777" w:rsidR="002B7D5E" w:rsidRPr="005026A1" w:rsidRDefault="002B7D5E" w:rsidP="00D57AF4">
            <w:pPr>
              <w:pStyle w:val="TAL"/>
              <w:rPr>
                <w:bCs/>
              </w:rPr>
            </w:pPr>
            <w:r w:rsidRPr="005026A1">
              <w:rPr>
                <w:bCs/>
              </w:rPr>
              <w:t>One FR1 NR carrier frequency is used.</w:t>
            </w:r>
          </w:p>
        </w:tc>
      </w:tr>
      <w:tr w:rsidR="002B7D5E" w:rsidRPr="005026A1" w14:paraId="17860F01"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526BA9CA" w14:textId="77777777" w:rsidR="002B7D5E" w:rsidRPr="005026A1" w:rsidRDefault="002B7D5E" w:rsidP="00D57AF4">
            <w:pPr>
              <w:pStyle w:val="TAL"/>
            </w:pPr>
            <w:r w:rsidRPr="005026A1">
              <w:rPr>
                <w:rFonts w:cs="Arial"/>
              </w:rPr>
              <w:t>Active cell</w:t>
            </w:r>
          </w:p>
        </w:tc>
        <w:tc>
          <w:tcPr>
            <w:tcW w:w="406" w:type="pct"/>
            <w:tcBorders>
              <w:top w:val="single" w:sz="4" w:space="0" w:color="auto"/>
              <w:left w:val="single" w:sz="4" w:space="0" w:color="auto"/>
              <w:bottom w:val="single" w:sz="4" w:space="0" w:color="auto"/>
              <w:right w:val="single" w:sz="4" w:space="0" w:color="auto"/>
            </w:tcBorders>
          </w:tcPr>
          <w:p w14:paraId="075D868C"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29FF6C5F" w14:textId="77777777" w:rsidR="002B7D5E" w:rsidRPr="005026A1" w:rsidRDefault="002B7D5E" w:rsidP="00D57AF4">
            <w:pPr>
              <w:pStyle w:val="TAC"/>
              <w:rPr>
                <w:rFonts w:cs="Arial"/>
              </w:rPr>
            </w:pPr>
            <w:r w:rsidRPr="005026A1">
              <w:rPr>
                <w:rFonts w:cs="Arial"/>
              </w:rPr>
              <w:t>E-UTRA cell 1</w:t>
            </w:r>
          </w:p>
        </w:tc>
        <w:tc>
          <w:tcPr>
            <w:tcW w:w="2195" w:type="pct"/>
            <w:tcBorders>
              <w:top w:val="single" w:sz="4" w:space="0" w:color="auto"/>
              <w:left w:val="single" w:sz="4" w:space="0" w:color="auto"/>
              <w:bottom w:val="single" w:sz="4" w:space="0" w:color="auto"/>
              <w:right w:val="single" w:sz="4" w:space="0" w:color="auto"/>
            </w:tcBorders>
            <w:hideMark/>
          </w:tcPr>
          <w:p w14:paraId="46ED453D"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497BD801"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0CFA44AD" w14:textId="77777777" w:rsidR="002B7D5E" w:rsidRPr="005026A1" w:rsidRDefault="002B7D5E" w:rsidP="00D57AF4">
            <w:pPr>
              <w:pStyle w:val="TAL"/>
            </w:pPr>
            <w:r w:rsidRPr="005026A1">
              <w:rPr>
                <w:rFonts w:cs="Arial"/>
              </w:rPr>
              <w:t>Neighbour cell</w:t>
            </w:r>
          </w:p>
        </w:tc>
        <w:tc>
          <w:tcPr>
            <w:tcW w:w="406" w:type="pct"/>
            <w:tcBorders>
              <w:top w:val="single" w:sz="4" w:space="0" w:color="auto"/>
              <w:left w:val="single" w:sz="4" w:space="0" w:color="auto"/>
              <w:bottom w:val="single" w:sz="4" w:space="0" w:color="auto"/>
              <w:right w:val="single" w:sz="4" w:space="0" w:color="auto"/>
            </w:tcBorders>
          </w:tcPr>
          <w:p w14:paraId="782953DF"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64838699" w14:textId="77777777" w:rsidR="002B7D5E" w:rsidRPr="005026A1" w:rsidRDefault="002B7D5E" w:rsidP="00D57AF4">
            <w:pPr>
              <w:pStyle w:val="TAC"/>
              <w:rPr>
                <w:rFonts w:cs="Arial"/>
              </w:rPr>
            </w:pPr>
            <w:r w:rsidRPr="005026A1">
              <w:rPr>
                <w:rFonts w:cs="Arial"/>
              </w:rPr>
              <w:t>NR cell 2</w:t>
            </w:r>
          </w:p>
        </w:tc>
        <w:tc>
          <w:tcPr>
            <w:tcW w:w="2195" w:type="pct"/>
            <w:tcBorders>
              <w:top w:val="single" w:sz="4" w:space="0" w:color="auto"/>
              <w:left w:val="single" w:sz="4" w:space="0" w:color="auto"/>
              <w:bottom w:val="single" w:sz="4" w:space="0" w:color="auto"/>
              <w:right w:val="single" w:sz="4" w:space="0" w:color="auto"/>
            </w:tcBorders>
            <w:hideMark/>
          </w:tcPr>
          <w:p w14:paraId="24CF8DB3"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2ADC71D7"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2F1A7F3F" w14:textId="77777777" w:rsidR="002B7D5E" w:rsidRPr="005026A1" w:rsidRDefault="002B7D5E" w:rsidP="00D57AF4">
            <w:pPr>
              <w:pStyle w:val="TAL"/>
            </w:pPr>
            <w:r w:rsidRPr="005026A1">
              <w:rPr>
                <w:rFonts w:cs="Arial"/>
              </w:rPr>
              <w:t>Gap Pattern Id</w:t>
            </w:r>
          </w:p>
        </w:tc>
        <w:tc>
          <w:tcPr>
            <w:tcW w:w="406" w:type="pct"/>
            <w:tcBorders>
              <w:top w:val="single" w:sz="4" w:space="0" w:color="auto"/>
              <w:left w:val="single" w:sz="4" w:space="0" w:color="auto"/>
              <w:bottom w:val="single" w:sz="4" w:space="0" w:color="auto"/>
              <w:right w:val="single" w:sz="4" w:space="0" w:color="auto"/>
            </w:tcBorders>
          </w:tcPr>
          <w:p w14:paraId="26906868"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0D02336D" w14:textId="77777777" w:rsidR="002B7D5E" w:rsidRPr="005026A1" w:rsidRDefault="002B7D5E" w:rsidP="00D57AF4">
            <w:pPr>
              <w:pStyle w:val="TAC"/>
              <w:rPr>
                <w:rFonts w:cs="Arial"/>
              </w:rPr>
            </w:pPr>
            <w:r w:rsidRPr="005026A1">
              <w:rPr>
                <w:rFonts w:cs="Arial"/>
              </w:rPr>
              <w:t>0</w:t>
            </w:r>
          </w:p>
        </w:tc>
        <w:tc>
          <w:tcPr>
            <w:tcW w:w="2195" w:type="pct"/>
            <w:tcBorders>
              <w:top w:val="single" w:sz="4" w:space="0" w:color="auto"/>
              <w:left w:val="single" w:sz="4" w:space="0" w:color="auto"/>
              <w:bottom w:val="single" w:sz="4" w:space="0" w:color="auto"/>
              <w:right w:val="single" w:sz="4" w:space="0" w:color="auto"/>
            </w:tcBorders>
            <w:hideMark/>
          </w:tcPr>
          <w:p w14:paraId="287BA7AD"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755AFAC1"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6607FE59" w14:textId="77777777" w:rsidR="002B7D5E" w:rsidRPr="005026A1" w:rsidRDefault="002B7D5E" w:rsidP="00D57AF4">
            <w:pPr>
              <w:pStyle w:val="TAL"/>
            </w:pPr>
            <w:r w:rsidRPr="005026A1">
              <w:t>Measurement gap offset</w:t>
            </w:r>
          </w:p>
        </w:tc>
        <w:tc>
          <w:tcPr>
            <w:tcW w:w="406" w:type="pct"/>
            <w:tcBorders>
              <w:top w:val="single" w:sz="4" w:space="0" w:color="auto"/>
              <w:left w:val="single" w:sz="4" w:space="0" w:color="auto"/>
              <w:bottom w:val="single" w:sz="4" w:space="0" w:color="auto"/>
              <w:right w:val="single" w:sz="4" w:space="0" w:color="auto"/>
            </w:tcBorders>
          </w:tcPr>
          <w:p w14:paraId="5BB593D7"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5FF59471" w14:textId="77777777" w:rsidR="002B7D5E" w:rsidRPr="005026A1" w:rsidRDefault="002B7D5E" w:rsidP="00D57AF4">
            <w:pPr>
              <w:pStyle w:val="TAC"/>
              <w:rPr>
                <w:rFonts w:cs="Arial"/>
              </w:rPr>
            </w:pPr>
            <w:r w:rsidRPr="005026A1">
              <w:rPr>
                <w:rFonts w:cs="Arial"/>
              </w:rPr>
              <w:t>39</w:t>
            </w:r>
          </w:p>
        </w:tc>
        <w:tc>
          <w:tcPr>
            <w:tcW w:w="2195" w:type="pct"/>
            <w:tcBorders>
              <w:top w:val="single" w:sz="4" w:space="0" w:color="auto"/>
              <w:left w:val="single" w:sz="4" w:space="0" w:color="auto"/>
              <w:bottom w:val="single" w:sz="4" w:space="0" w:color="auto"/>
              <w:right w:val="single" w:sz="4" w:space="0" w:color="auto"/>
            </w:tcBorders>
            <w:hideMark/>
          </w:tcPr>
          <w:p w14:paraId="6B4C9E1F" w14:textId="77777777" w:rsidR="002B7D5E" w:rsidRPr="005026A1" w:rsidRDefault="002B7D5E" w:rsidP="00D57AF4">
            <w:pPr>
              <w:pStyle w:val="TAL"/>
              <w:rPr>
                <w:rFonts w:cs="Arial"/>
              </w:rPr>
            </w:pPr>
            <w:r w:rsidRPr="005026A1">
              <w:rPr>
                <w:rFonts w:cs="Arial"/>
              </w:rPr>
              <w:t>As specified in TS 36.331 [29].</w:t>
            </w:r>
          </w:p>
        </w:tc>
      </w:tr>
      <w:tr w:rsidR="002B7D5E" w:rsidRPr="005026A1" w14:paraId="532B153E"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3E52A2BE" w14:textId="77777777" w:rsidR="002B7D5E" w:rsidRPr="005026A1" w:rsidRDefault="002B7D5E" w:rsidP="00D57AF4">
            <w:pPr>
              <w:pStyle w:val="TAL"/>
            </w:pPr>
            <w:r w:rsidRPr="005026A1">
              <w:rPr>
                <w:rFonts w:cs="Arial"/>
              </w:rPr>
              <w:t>Hysteresis</w:t>
            </w:r>
          </w:p>
        </w:tc>
        <w:tc>
          <w:tcPr>
            <w:tcW w:w="406" w:type="pct"/>
            <w:tcBorders>
              <w:top w:val="single" w:sz="4" w:space="0" w:color="auto"/>
              <w:left w:val="single" w:sz="4" w:space="0" w:color="auto"/>
              <w:bottom w:val="single" w:sz="4" w:space="0" w:color="auto"/>
              <w:right w:val="single" w:sz="4" w:space="0" w:color="auto"/>
            </w:tcBorders>
            <w:hideMark/>
          </w:tcPr>
          <w:p w14:paraId="033A2AC5" w14:textId="77777777" w:rsidR="002B7D5E" w:rsidRPr="005026A1" w:rsidRDefault="002B7D5E" w:rsidP="00D57AF4">
            <w:pPr>
              <w:pStyle w:val="TAC"/>
            </w:pPr>
            <w:r w:rsidRPr="005026A1">
              <w:t>dB</w:t>
            </w:r>
          </w:p>
        </w:tc>
        <w:tc>
          <w:tcPr>
            <w:tcW w:w="529" w:type="pct"/>
            <w:tcBorders>
              <w:top w:val="single" w:sz="4" w:space="0" w:color="auto"/>
              <w:left w:val="single" w:sz="4" w:space="0" w:color="auto"/>
              <w:bottom w:val="single" w:sz="4" w:space="0" w:color="auto"/>
              <w:right w:val="single" w:sz="4" w:space="0" w:color="auto"/>
            </w:tcBorders>
            <w:hideMark/>
          </w:tcPr>
          <w:p w14:paraId="69876F93" w14:textId="77777777" w:rsidR="002B7D5E" w:rsidRPr="005026A1" w:rsidRDefault="002B7D5E" w:rsidP="00D57AF4">
            <w:pPr>
              <w:pStyle w:val="TAC"/>
              <w:rPr>
                <w:rFonts w:cs="Arial"/>
              </w:rPr>
            </w:pPr>
            <w:r w:rsidRPr="005026A1">
              <w:rPr>
                <w:rFonts w:cs="Arial"/>
              </w:rPr>
              <w:t>0</w:t>
            </w:r>
          </w:p>
        </w:tc>
        <w:tc>
          <w:tcPr>
            <w:tcW w:w="2195" w:type="pct"/>
            <w:tcBorders>
              <w:top w:val="single" w:sz="4" w:space="0" w:color="auto"/>
              <w:left w:val="single" w:sz="4" w:space="0" w:color="auto"/>
              <w:bottom w:val="single" w:sz="4" w:space="0" w:color="auto"/>
              <w:right w:val="single" w:sz="4" w:space="0" w:color="auto"/>
            </w:tcBorders>
          </w:tcPr>
          <w:p w14:paraId="0BD05A76" w14:textId="77777777" w:rsidR="002B7D5E" w:rsidRPr="005026A1" w:rsidRDefault="002B7D5E" w:rsidP="00D57AF4">
            <w:pPr>
              <w:pStyle w:val="TAL"/>
              <w:rPr>
                <w:rFonts w:cs="Arial"/>
              </w:rPr>
            </w:pPr>
          </w:p>
        </w:tc>
      </w:tr>
      <w:tr w:rsidR="002B7D5E" w:rsidRPr="005026A1" w14:paraId="0FC998DB"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36DAC417" w14:textId="77777777" w:rsidR="002B7D5E" w:rsidRPr="005026A1" w:rsidRDefault="002B7D5E" w:rsidP="00D57AF4">
            <w:pPr>
              <w:pStyle w:val="TAL"/>
            </w:pPr>
            <w:r w:rsidRPr="005026A1">
              <w:rPr>
                <w:rFonts w:cs="Arial"/>
              </w:rPr>
              <w:t>CP length</w:t>
            </w:r>
          </w:p>
        </w:tc>
        <w:tc>
          <w:tcPr>
            <w:tcW w:w="406" w:type="pct"/>
            <w:tcBorders>
              <w:top w:val="single" w:sz="4" w:space="0" w:color="auto"/>
              <w:left w:val="single" w:sz="4" w:space="0" w:color="auto"/>
              <w:bottom w:val="single" w:sz="4" w:space="0" w:color="auto"/>
              <w:right w:val="single" w:sz="4" w:space="0" w:color="auto"/>
            </w:tcBorders>
          </w:tcPr>
          <w:p w14:paraId="01A174A9"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2A0523C1" w14:textId="77777777" w:rsidR="002B7D5E" w:rsidRPr="005026A1" w:rsidRDefault="002B7D5E" w:rsidP="00D57AF4">
            <w:pPr>
              <w:pStyle w:val="TAC"/>
              <w:rPr>
                <w:rFonts w:cs="Arial"/>
              </w:rPr>
            </w:pPr>
            <w:r w:rsidRPr="005026A1">
              <w:rPr>
                <w:rFonts w:cs="Arial"/>
              </w:rPr>
              <w:t>Normal</w:t>
            </w:r>
          </w:p>
        </w:tc>
        <w:tc>
          <w:tcPr>
            <w:tcW w:w="2195" w:type="pct"/>
            <w:tcBorders>
              <w:top w:val="single" w:sz="4" w:space="0" w:color="auto"/>
              <w:left w:val="single" w:sz="4" w:space="0" w:color="auto"/>
              <w:bottom w:val="single" w:sz="4" w:space="0" w:color="auto"/>
              <w:right w:val="single" w:sz="4" w:space="0" w:color="auto"/>
            </w:tcBorders>
          </w:tcPr>
          <w:p w14:paraId="22396AF9" w14:textId="77777777" w:rsidR="002B7D5E" w:rsidRPr="005026A1" w:rsidRDefault="002B7D5E" w:rsidP="00D57AF4">
            <w:pPr>
              <w:pStyle w:val="TAL"/>
              <w:rPr>
                <w:rFonts w:cs="Arial"/>
              </w:rPr>
            </w:pPr>
          </w:p>
        </w:tc>
      </w:tr>
      <w:tr w:rsidR="002B7D5E" w:rsidRPr="005026A1" w14:paraId="50BAAA16"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43F9C2D7" w14:textId="77777777" w:rsidR="002B7D5E" w:rsidRPr="005026A1" w:rsidRDefault="002B7D5E" w:rsidP="00D57AF4">
            <w:pPr>
              <w:pStyle w:val="TAL"/>
            </w:pPr>
            <w:r w:rsidRPr="005026A1">
              <w:rPr>
                <w:rFonts w:cs="Arial"/>
              </w:rPr>
              <w:t>TimeToTrigger</w:t>
            </w:r>
          </w:p>
        </w:tc>
        <w:tc>
          <w:tcPr>
            <w:tcW w:w="406" w:type="pct"/>
            <w:tcBorders>
              <w:top w:val="single" w:sz="4" w:space="0" w:color="auto"/>
              <w:left w:val="single" w:sz="4" w:space="0" w:color="auto"/>
              <w:bottom w:val="single" w:sz="4" w:space="0" w:color="auto"/>
              <w:right w:val="single" w:sz="4" w:space="0" w:color="auto"/>
            </w:tcBorders>
            <w:hideMark/>
          </w:tcPr>
          <w:p w14:paraId="5FB499EB" w14:textId="77777777" w:rsidR="002B7D5E" w:rsidRPr="005026A1" w:rsidRDefault="002B7D5E" w:rsidP="00D57AF4">
            <w:pPr>
              <w:pStyle w:val="TAC"/>
            </w:pPr>
            <w:r w:rsidRPr="005026A1">
              <w:t>s</w:t>
            </w:r>
          </w:p>
        </w:tc>
        <w:tc>
          <w:tcPr>
            <w:tcW w:w="529" w:type="pct"/>
            <w:tcBorders>
              <w:top w:val="single" w:sz="4" w:space="0" w:color="auto"/>
              <w:left w:val="single" w:sz="4" w:space="0" w:color="auto"/>
              <w:bottom w:val="single" w:sz="4" w:space="0" w:color="auto"/>
              <w:right w:val="single" w:sz="4" w:space="0" w:color="auto"/>
            </w:tcBorders>
            <w:hideMark/>
          </w:tcPr>
          <w:p w14:paraId="2E81AC81" w14:textId="77777777" w:rsidR="002B7D5E" w:rsidRPr="005026A1" w:rsidRDefault="002B7D5E" w:rsidP="00D57AF4">
            <w:pPr>
              <w:pStyle w:val="TAC"/>
              <w:rPr>
                <w:rFonts w:cs="Arial"/>
              </w:rPr>
            </w:pPr>
            <w:r w:rsidRPr="005026A1">
              <w:rPr>
                <w:rFonts w:cs="Arial"/>
              </w:rPr>
              <w:t>0</w:t>
            </w:r>
          </w:p>
        </w:tc>
        <w:tc>
          <w:tcPr>
            <w:tcW w:w="2195" w:type="pct"/>
            <w:tcBorders>
              <w:top w:val="single" w:sz="4" w:space="0" w:color="auto"/>
              <w:left w:val="single" w:sz="4" w:space="0" w:color="auto"/>
              <w:bottom w:val="single" w:sz="4" w:space="0" w:color="auto"/>
              <w:right w:val="single" w:sz="4" w:space="0" w:color="auto"/>
            </w:tcBorders>
          </w:tcPr>
          <w:p w14:paraId="3FC3AC6D" w14:textId="77777777" w:rsidR="002B7D5E" w:rsidRPr="005026A1" w:rsidRDefault="002B7D5E" w:rsidP="00D57AF4">
            <w:pPr>
              <w:pStyle w:val="TAL"/>
              <w:rPr>
                <w:rFonts w:cs="Arial"/>
              </w:rPr>
            </w:pPr>
          </w:p>
        </w:tc>
      </w:tr>
      <w:tr w:rsidR="002B7D5E" w:rsidRPr="005026A1" w14:paraId="0F023761"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241BFBB0" w14:textId="77777777" w:rsidR="002B7D5E" w:rsidRPr="005026A1" w:rsidRDefault="002B7D5E" w:rsidP="00D57AF4">
            <w:pPr>
              <w:pStyle w:val="TAL"/>
            </w:pPr>
            <w:r w:rsidRPr="005026A1">
              <w:rPr>
                <w:rFonts w:cs="Arial"/>
              </w:rPr>
              <w:t>Filter coefficient</w:t>
            </w:r>
          </w:p>
        </w:tc>
        <w:tc>
          <w:tcPr>
            <w:tcW w:w="406" w:type="pct"/>
            <w:tcBorders>
              <w:top w:val="single" w:sz="4" w:space="0" w:color="auto"/>
              <w:left w:val="single" w:sz="4" w:space="0" w:color="auto"/>
              <w:bottom w:val="single" w:sz="4" w:space="0" w:color="auto"/>
              <w:right w:val="single" w:sz="4" w:space="0" w:color="auto"/>
            </w:tcBorders>
          </w:tcPr>
          <w:p w14:paraId="609365C7"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11B47124" w14:textId="77777777" w:rsidR="002B7D5E" w:rsidRPr="005026A1" w:rsidRDefault="002B7D5E" w:rsidP="00D57AF4">
            <w:pPr>
              <w:pStyle w:val="TAC"/>
              <w:rPr>
                <w:rFonts w:cs="Arial"/>
              </w:rPr>
            </w:pPr>
            <w:r w:rsidRPr="005026A1">
              <w:rPr>
                <w:rFonts w:cs="Arial"/>
              </w:rPr>
              <w:t>0</w:t>
            </w:r>
          </w:p>
        </w:tc>
        <w:tc>
          <w:tcPr>
            <w:tcW w:w="2195" w:type="pct"/>
            <w:tcBorders>
              <w:top w:val="single" w:sz="4" w:space="0" w:color="auto"/>
              <w:left w:val="single" w:sz="4" w:space="0" w:color="auto"/>
              <w:bottom w:val="single" w:sz="4" w:space="0" w:color="auto"/>
              <w:right w:val="single" w:sz="4" w:space="0" w:color="auto"/>
            </w:tcBorders>
            <w:hideMark/>
          </w:tcPr>
          <w:p w14:paraId="5265307E" w14:textId="77777777" w:rsidR="002B7D5E" w:rsidRPr="005026A1" w:rsidRDefault="002B7D5E" w:rsidP="00D57AF4">
            <w:pPr>
              <w:pStyle w:val="TAL"/>
              <w:rPr>
                <w:rFonts w:cs="Arial"/>
              </w:rPr>
            </w:pPr>
            <w:r w:rsidRPr="005026A1">
              <w:rPr>
                <w:rFonts w:cs="Arial"/>
              </w:rPr>
              <w:t>L3 filtering is not used</w:t>
            </w:r>
          </w:p>
        </w:tc>
      </w:tr>
      <w:tr w:rsidR="002B7D5E" w:rsidRPr="005026A1" w14:paraId="42D58989"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63134367" w14:textId="77777777" w:rsidR="002B7D5E" w:rsidRPr="005026A1" w:rsidRDefault="002B7D5E" w:rsidP="00D57AF4">
            <w:pPr>
              <w:pStyle w:val="TAL"/>
            </w:pPr>
            <w:r w:rsidRPr="005026A1">
              <w:rPr>
                <w:rFonts w:cs="Arial"/>
              </w:rPr>
              <w:t>DRX</w:t>
            </w:r>
          </w:p>
        </w:tc>
        <w:tc>
          <w:tcPr>
            <w:tcW w:w="406" w:type="pct"/>
            <w:tcBorders>
              <w:top w:val="single" w:sz="4" w:space="0" w:color="auto"/>
              <w:left w:val="single" w:sz="4" w:space="0" w:color="auto"/>
              <w:bottom w:val="single" w:sz="4" w:space="0" w:color="auto"/>
              <w:right w:val="single" w:sz="4" w:space="0" w:color="auto"/>
            </w:tcBorders>
          </w:tcPr>
          <w:p w14:paraId="750DA4F9"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277EED81" w14:textId="77777777" w:rsidR="002B7D5E" w:rsidRPr="005026A1" w:rsidRDefault="002B7D5E" w:rsidP="00D57AF4">
            <w:pPr>
              <w:pStyle w:val="TAC"/>
              <w:rPr>
                <w:rFonts w:cs="Arial"/>
              </w:rPr>
            </w:pPr>
            <w:r w:rsidRPr="005026A1">
              <w:rPr>
                <w:rFonts w:cs="Arial"/>
              </w:rPr>
              <w:t>OFF</w:t>
            </w:r>
          </w:p>
        </w:tc>
        <w:tc>
          <w:tcPr>
            <w:tcW w:w="2195" w:type="pct"/>
            <w:tcBorders>
              <w:top w:val="single" w:sz="4" w:space="0" w:color="auto"/>
              <w:left w:val="single" w:sz="4" w:space="0" w:color="auto"/>
              <w:bottom w:val="single" w:sz="4" w:space="0" w:color="auto"/>
              <w:right w:val="single" w:sz="4" w:space="0" w:color="auto"/>
            </w:tcBorders>
            <w:hideMark/>
          </w:tcPr>
          <w:p w14:paraId="4B6A29E1" w14:textId="77777777" w:rsidR="002B7D5E" w:rsidRPr="005026A1" w:rsidRDefault="002B7D5E" w:rsidP="00D57AF4">
            <w:pPr>
              <w:pStyle w:val="TAL"/>
              <w:rPr>
                <w:rFonts w:cs="Arial"/>
              </w:rPr>
            </w:pPr>
            <w:r w:rsidRPr="005026A1">
              <w:rPr>
                <w:rFonts w:cs="Arial"/>
              </w:rPr>
              <w:t>DRX is not used</w:t>
            </w:r>
          </w:p>
        </w:tc>
      </w:tr>
      <w:tr w:rsidR="002B7D5E" w:rsidRPr="005026A1" w14:paraId="61887917" w14:textId="77777777" w:rsidTr="00D57AF4">
        <w:trPr>
          <w:cantSplit/>
          <w:jc w:val="center"/>
        </w:trPr>
        <w:tc>
          <w:tcPr>
            <w:tcW w:w="1055" w:type="pct"/>
            <w:vMerge w:val="restart"/>
            <w:tcBorders>
              <w:top w:val="single" w:sz="4" w:space="0" w:color="auto"/>
              <w:left w:val="single" w:sz="4" w:space="0" w:color="auto"/>
              <w:bottom w:val="single" w:sz="4" w:space="0" w:color="auto"/>
              <w:right w:val="single" w:sz="4" w:space="0" w:color="auto"/>
            </w:tcBorders>
            <w:hideMark/>
          </w:tcPr>
          <w:p w14:paraId="150A1CB9" w14:textId="77777777" w:rsidR="002B7D5E" w:rsidRPr="005026A1" w:rsidRDefault="002B7D5E" w:rsidP="00D57AF4">
            <w:pPr>
              <w:pStyle w:val="TAL"/>
              <w:rPr>
                <w:rFonts w:cs="Arial"/>
              </w:rPr>
            </w:pPr>
            <w:r w:rsidRPr="005026A1">
              <w:rPr>
                <w:rFonts w:cs="Arial"/>
              </w:rPr>
              <w:t>Time offset between serving and neighbour cells</w:t>
            </w:r>
          </w:p>
        </w:tc>
        <w:tc>
          <w:tcPr>
            <w:tcW w:w="815" w:type="pct"/>
            <w:tcBorders>
              <w:top w:val="single" w:sz="4" w:space="0" w:color="auto"/>
              <w:left w:val="single" w:sz="4" w:space="0" w:color="auto"/>
              <w:bottom w:val="single" w:sz="4" w:space="0" w:color="auto"/>
              <w:right w:val="single" w:sz="4" w:space="0" w:color="auto"/>
            </w:tcBorders>
            <w:hideMark/>
          </w:tcPr>
          <w:p w14:paraId="3FFC916A" w14:textId="77777777" w:rsidR="002B7D5E" w:rsidRPr="005026A1" w:rsidRDefault="002B7D5E" w:rsidP="00D57AF4">
            <w:pPr>
              <w:pStyle w:val="TAL"/>
            </w:pPr>
            <w:r w:rsidRPr="005026A1">
              <w:rPr>
                <w:rFonts w:cs="Arial"/>
              </w:rPr>
              <w:t>Config 1,4,7,8</w:t>
            </w:r>
          </w:p>
        </w:tc>
        <w:tc>
          <w:tcPr>
            <w:tcW w:w="406" w:type="pct"/>
            <w:tcBorders>
              <w:top w:val="single" w:sz="4" w:space="0" w:color="auto"/>
              <w:left w:val="single" w:sz="4" w:space="0" w:color="auto"/>
              <w:bottom w:val="single" w:sz="4" w:space="0" w:color="auto"/>
              <w:right w:val="single" w:sz="4" w:space="0" w:color="auto"/>
            </w:tcBorders>
          </w:tcPr>
          <w:p w14:paraId="57636FCA"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1CC481E2" w14:textId="77777777" w:rsidR="002B7D5E" w:rsidRPr="005026A1" w:rsidRDefault="002B7D5E" w:rsidP="00D57AF4">
            <w:pPr>
              <w:pStyle w:val="TAC"/>
              <w:rPr>
                <w:rFonts w:cs="Arial"/>
              </w:rPr>
            </w:pPr>
            <w:r w:rsidRPr="005026A1">
              <w:t>3ms</w:t>
            </w:r>
          </w:p>
        </w:tc>
        <w:tc>
          <w:tcPr>
            <w:tcW w:w="2195" w:type="pct"/>
            <w:tcBorders>
              <w:top w:val="single" w:sz="4" w:space="0" w:color="auto"/>
              <w:left w:val="single" w:sz="4" w:space="0" w:color="auto"/>
              <w:bottom w:val="single" w:sz="4" w:space="0" w:color="auto"/>
              <w:right w:val="single" w:sz="4" w:space="0" w:color="auto"/>
            </w:tcBorders>
            <w:hideMark/>
          </w:tcPr>
          <w:p w14:paraId="39B78B5A" w14:textId="77777777" w:rsidR="002B7D5E" w:rsidRPr="005026A1" w:rsidRDefault="002B7D5E" w:rsidP="00D57AF4">
            <w:pPr>
              <w:pStyle w:val="TAL"/>
            </w:pPr>
            <w:r w:rsidRPr="005026A1">
              <w:t>Asynchronous cells.</w:t>
            </w:r>
          </w:p>
          <w:p w14:paraId="5169C3C7" w14:textId="77777777" w:rsidR="002B7D5E" w:rsidRPr="005026A1" w:rsidRDefault="002B7D5E" w:rsidP="00D57AF4">
            <w:pPr>
              <w:pStyle w:val="TAL"/>
              <w:rPr>
                <w:rFonts w:cs="Arial"/>
              </w:rPr>
            </w:pPr>
            <w:r w:rsidRPr="005026A1">
              <w:t>The timing of Cell 2 is 3ms later than the timing of Cell 1.</w:t>
            </w:r>
          </w:p>
        </w:tc>
      </w:tr>
      <w:tr w:rsidR="002B7D5E" w:rsidRPr="005026A1" w14:paraId="6880E1DE"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A525A" w14:textId="77777777" w:rsidR="002B7D5E" w:rsidRPr="005026A1" w:rsidRDefault="002B7D5E" w:rsidP="00D57AF4">
            <w:pPr>
              <w:spacing w:after="0"/>
              <w:rPr>
                <w:rFonts w:ascii="Arial" w:hAnsi="Arial" w:cs="Arial"/>
                <w:sz w:val="18"/>
              </w:rPr>
            </w:pPr>
          </w:p>
        </w:tc>
        <w:tc>
          <w:tcPr>
            <w:tcW w:w="815" w:type="pct"/>
            <w:tcBorders>
              <w:top w:val="single" w:sz="4" w:space="0" w:color="auto"/>
              <w:left w:val="single" w:sz="4" w:space="0" w:color="auto"/>
              <w:bottom w:val="single" w:sz="4" w:space="0" w:color="auto"/>
              <w:right w:val="single" w:sz="4" w:space="0" w:color="auto"/>
            </w:tcBorders>
            <w:hideMark/>
          </w:tcPr>
          <w:p w14:paraId="7A562F38" w14:textId="77777777" w:rsidR="002B7D5E" w:rsidRPr="005026A1" w:rsidRDefault="002B7D5E" w:rsidP="00D57AF4">
            <w:pPr>
              <w:pStyle w:val="TAL"/>
            </w:pPr>
            <w:r w:rsidRPr="005026A1">
              <w:t>Config 2,3,5,6</w:t>
            </w:r>
          </w:p>
        </w:tc>
        <w:tc>
          <w:tcPr>
            <w:tcW w:w="406" w:type="pct"/>
            <w:tcBorders>
              <w:top w:val="single" w:sz="4" w:space="0" w:color="auto"/>
              <w:left w:val="single" w:sz="4" w:space="0" w:color="auto"/>
              <w:bottom w:val="single" w:sz="4" w:space="0" w:color="auto"/>
              <w:right w:val="single" w:sz="4" w:space="0" w:color="auto"/>
            </w:tcBorders>
          </w:tcPr>
          <w:p w14:paraId="575E6018" w14:textId="77777777" w:rsidR="002B7D5E" w:rsidRPr="005026A1" w:rsidRDefault="002B7D5E" w:rsidP="00D57AF4">
            <w:pPr>
              <w:pStyle w:val="TAC"/>
            </w:pPr>
          </w:p>
        </w:tc>
        <w:tc>
          <w:tcPr>
            <w:tcW w:w="529" w:type="pct"/>
            <w:tcBorders>
              <w:top w:val="single" w:sz="4" w:space="0" w:color="auto"/>
              <w:left w:val="single" w:sz="4" w:space="0" w:color="auto"/>
              <w:bottom w:val="single" w:sz="4" w:space="0" w:color="auto"/>
              <w:right w:val="single" w:sz="4" w:space="0" w:color="auto"/>
            </w:tcBorders>
            <w:hideMark/>
          </w:tcPr>
          <w:p w14:paraId="5A995002" w14:textId="77777777" w:rsidR="002B7D5E" w:rsidRPr="005026A1" w:rsidRDefault="002B7D5E" w:rsidP="00D57AF4">
            <w:pPr>
              <w:pStyle w:val="TAC"/>
            </w:pPr>
            <w:r w:rsidRPr="005026A1">
              <w:t>3</w:t>
            </w:r>
            <w:r w:rsidRPr="005026A1">
              <w:sym w:font="Symbol" w:char="F06D"/>
            </w:r>
            <w:r w:rsidRPr="005026A1">
              <w:t>s</w:t>
            </w:r>
          </w:p>
        </w:tc>
        <w:tc>
          <w:tcPr>
            <w:tcW w:w="2195" w:type="pct"/>
            <w:tcBorders>
              <w:top w:val="single" w:sz="4" w:space="0" w:color="auto"/>
              <w:left w:val="single" w:sz="4" w:space="0" w:color="auto"/>
              <w:bottom w:val="single" w:sz="4" w:space="0" w:color="auto"/>
              <w:right w:val="single" w:sz="4" w:space="0" w:color="auto"/>
            </w:tcBorders>
            <w:hideMark/>
          </w:tcPr>
          <w:p w14:paraId="469F4E05" w14:textId="77777777" w:rsidR="002B7D5E" w:rsidRPr="005026A1" w:rsidRDefault="002B7D5E" w:rsidP="00D57AF4">
            <w:pPr>
              <w:pStyle w:val="TAL"/>
            </w:pPr>
            <w:r w:rsidRPr="005026A1">
              <w:t>Synchronous cells.</w:t>
            </w:r>
          </w:p>
        </w:tc>
      </w:tr>
      <w:tr w:rsidR="002B7D5E" w:rsidRPr="005026A1" w14:paraId="4F691CC0"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3365E980" w14:textId="77777777" w:rsidR="002B7D5E" w:rsidRPr="005026A1" w:rsidRDefault="002B7D5E" w:rsidP="00D57AF4">
            <w:pPr>
              <w:pStyle w:val="TAL"/>
            </w:pPr>
            <w:r w:rsidRPr="005026A1">
              <w:rPr>
                <w:rFonts w:cs="Arial"/>
              </w:rPr>
              <w:t>T1</w:t>
            </w:r>
          </w:p>
        </w:tc>
        <w:tc>
          <w:tcPr>
            <w:tcW w:w="406" w:type="pct"/>
            <w:tcBorders>
              <w:top w:val="single" w:sz="4" w:space="0" w:color="auto"/>
              <w:left w:val="single" w:sz="4" w:space="0" w:color="auto"/>
              <w:bottom w:val="single" w:sz="4" w:space="0" w:color="auto"/>
              <w:right w:val="single" w:sz="4" w:space="0" w:color="auto"/>
            </w:tcBorders>
            <w:hideMark/>
          </w:tcPr>
          <w:p w14:paraId="67BBA3E5" w14:textId="77777777" w:rsidR="002B7D5E" w:rsidRPr="005026A1" w:rsidRDefault="002B7D5E" w:rsidP="00D57AF4">
            <w:pPr>
              <w:pStyle w:val="TAC"/>
              <w:rPr>
                <w:lang w:eastAsia="zh-CN"/>
              </w:rPr>
            </w:pPr>
            <w:r w:rsidRPr="005026A1">
              <w:rPr>
                <w:lang w:eastAsia="zh-CN"/>
              </w:rPr>
              <w:t>s</w:t>
            </w:r>
          </w:p>
        </w:tc>
        <w:tc>
          <w:tcPr>
            <w:tcW w:w="529" w:type="pct"/>
            <w:tcBorders>
              <w:top w:val="single" w:sz="4" w:space="0" w:color="auto"/>
              <w:left w:val="single" w:sz="4" w:space="0" w:color="auto"/>
              <w:bottom w:val="single" w:sz="4" w:space="0" w:color="auto"/>
              <w:right w:val="single" w:sz="4" w:space="0" w:color="auto"/>
            </w:tcBorders>
            <w:hideMark/>
          </w:tcPr>
          <w:p w14:paraId="248B8493" w14:textId="77777777" w:rsidR="002B7D5E" w:rsidRPr="005026A1" w:rsidRDefault="002B7D5E" w:rsidP="00D57AF4">
            <w:pPr>
              <w:pStyle w:val="TAC"/>
              <w:rPr>
                <w:rFonts w:cs="Arial"/>
              </w:rPr>
            </w:pPr>
            <w:r w:rsidRPr="005026A1">
              <w:rPr>
                <w:rFonts w:cs="Arial"/>
              </w:rPr>
              <w:t>5</w:t>
            </w:r>
          </w:p>
        </w:tc>
        <w:tc>
          <w:tcPr>
            <w:tcW w:w="2195" w:type="pct"/>
            <w:tcBorders>
              <w:top w:val="single" w:sz="4" w:space="0" w:color="auto"/>
              <w:left w:val="single" w:sz="4" w:space="0" w:color="auto"/>
              <w:bottom w:val="single" w:sz="4" w:space="0" w:color="auto"/>
              <w:right w:val="single" w:sz="4" w:space="0" w:color="auto"/>
            </w:tcBorders>
          </w:tcPr>
          <w:p w14:paraId="1769C2F6" w14:textId="77777777" w:rsidR="002B7D5E" w:rsidRPr="005026A1" w:rsidRDefault="002B7D5E" w:rsidP="00D57AF4">
            <w:pPr>
              <w:pStyle w:val="TAL"/>
              <w:rPr>
                <w:rFonts w:cs="Arial"/>
              </w:rPr>
            </w:pPr>
          </w:p>
        </w:tc>
      </w:tr>
      <w:tr w:rsidR="002B7D5E" w:rsidRPr="005026A1" w14:paraId="53DCF57C" w14:textId="77777777" w:rsidTr="00D57AF4">
        <w:trPr>
          <w:cantSplit/>
          <w:jc w:val="center"/>
        </w:trPr>
        <w:tc>
          <w:tcPr>
            <w:tcW w:w="1870" w:type="pct"/>
            <w:gridSpan w:val="2"/>
            <w:tcBorders>
              <w:top w:val="single" w:sz="4" w:space="0" w:color="auto"/>
              <w:left w:val="single" w:sz="4" w:space="0" w:color="auto"/>
              <w:bottom w:val="single" w:sz="4" w:space="0" w:color="auto"/>
              <w:right w:val="single" w:sz="4" w:space="0" w:color="auto"/>
            </w:tcBorders>
            <w:hideMark/>
          </w:tcPr>
          <w:p w14:paraId="0E80D33C" w14:textId="77777777" w:rsidR="002B7D5E" w:rsidRPr="005026A1" w:rsidRDefault="002B7D5E" w:rsidP="00D57AF4">
            <w:pPr>
              <w:pStyle w:val="TAL"/>
            </w:pPr>
            <w:r w:rsidRPr="005026A1">
              <w:rPr>
                <w:rFonts w:cs="Arial"/>
              </w:rPr>
              <w:t>T2</w:t>
            </w:r>
          </w:p>
        </w:tc>
        <w:tc>
          <w:tcPr>
            <w:tcW w:w="406" w:type="pct"/>
            <w:tcBorders>
              <w:top w:val="single" w:sz="4" w:space="0" w:color="auto"/>
              <w:left w:val="single" w:sz="4" w:space="0" w:color="auto"/>
              <w:bottom w:val="single" w:sz="4" w:space="0" w:color="auto"/>
              <w:right w:val="single" w:sz="4" w:space="0" w:color="auto"/>
            </w:tcBorders>
            <w:hideMark/>
          </w:tcPr>
          <w:p w14:paraId="7F346455" w14:textId="77777777" w:rsidR="002B7D5E" w:rsidRPr="005026A1" w:rsidRDefault="002B7D5E" w:rsidP="00D57AF4">
            <w:pPr>
              <w:pStyle w:val="TAC"/>
              <w:rPr>
                <w:lang w:eastAsia="zh-CN"/>
              </w:rPr>
            </w:pPr>
            <w:r w:rsidRPr="005026A1">
              <w:rPr>
                <w:lang w:eastAsia="zh-CN"/>
              </w:rPr>
              <w:t>s</w:t>
            </w:r>
          </w:p>
        </w:tc>
        <w:tc>
          <w:tcPr>
            <w:tcW w:w="529" w:type="pct"/>
            <w:tcBorders>
              <w:top w:val="single" w:sz="4" w:space="0" w:color="auto"/>
              <w:left w:val="single" w:sz="4" w:space="0" w:color="auto"/>
              <w:bottom w:val="single" w:sz="4" w:space="0" w:color="auto"/>
              <w:right w:val="single" w:sz="4" w:space="0" w:color="auto"/>
            </w:tcBorders>
            <w:hideMark/>
          </w:tcPr>
          <w:p w14:paraId="17FA1248" w14:textId="77777777" w:rsidR="002B7D5E" w:rsidRPr="005026A1" w:rsidRDefault="002B7D5E" w:rsidP="00D57AF4">
            <w:pPr>
              <w:pStyle w:val="TAC"/>
              <w:rPr>
                <w:rFonts w:cs="Arial"/>
              </w:rPr>
            </w:pPr>
            <w:r w:rsidRPr="005026A1">
              <w:rPr>
                <w:rFonts w:cs="Arial"/>
              </w:rPr>
              <w:t>1</w:t>
            </w:r>
          </w:p>
        </w:tc>
        <w:tc>
          <w:tcPr>
            <w:tcW w:w="2195" w:type="pct"/>
            <w:tcBorders>
              <w:top w:val="single" w:sz="4" w:space="0" w:color="auto"/>
              <w:left w:val="single" w:sz="4" w:space="0" w:color="auto"/>
              <w:bottom w:val="single" w:sz="4" w:space="0" w:color="auto"/>
              <w:right w:val="single" w:sz="4" w:space="0" w:color="auto"/>
            </w:tcBorders>
          </w:tcPr>
          <w:p w14:paraId="6F9C224E" w14:textId="77777777" w:rsidR="002B7D5E" w:rsidRPr="005026A1" w:rsidRDefault="002B7D5E" w:rsidP="00D57AF4">
            <w:pPr>
              <w:pStyle w:val="TAL"/>
              <w:rPr>
                <w:rFonts w:cs="Arial"/>
              </w:rPr>
            </w:pPr>
          </w:p>
        </w:tc>
      </w:tr>
    </w:tbl>
    <w:p w14:paraId="5EC26625" w14:textId="77777777" w:rsidR="002B7D5E" w:rsidRPr="005026A1" w:rsidRDefault="002B7D5E" w:rsidP="002B7D5E"/>
    <w:p w14:paraId="62D579F2" w14:textId="77777777" w:rsidR="002B7D5E" w:rsidRPr="005026A1" w:rsidRDefault="002B7D5E" w:rsidP="002B7D5E">
      <w:pPr>
        <w:pStyle w:val="H6"/>
      </w:pPr>
      <w:r w:rsidRPr="005026A1">
        <w:t>18.3.1.1.4.2</w:t>
      </w:r>
      <w:r w:rsidRPr="005026A1">
        <w:tab/>
        <w:t>Test procedure</w:t>
      </w:r>
    </w:p>
    <w:p w14:paraId="32B43752" w14:textId="6751650F" w:rsidR="002B7D5E" w:rsidRPr="00E17736" w:rsidRDefault="002B7D5E" w:rsidP="002B7D5E">
      <w:pPr>
        <w:pStyle w:val="H6"/>
        <w:rPr>
          <w:rFonts w:ascii="Times New Roman" w:hAnsi="Times New Roman"/>
          <w:rPrChange w:id="28" w:author="Emilio Ruiz" w:date="2025-04-25T17:36:00Z" w16du:dateUtc="2025-04-25T15:36:00Z">
            <w:rPr/>
          </w:rPrChange>
        </w:rPr>
      </w:pPr>
      <w:r w:rsidRPr="00E17736">
        <w:rPr>
          <w:rFonts w:ascii="Times New Roman" w:hAnsi="Times New Roman"/>
          <w:rPrChange w:id="29" w:author="Emilio Ruiz" w:date="2025-04-25T17:36:00Z" w16du:dateUtc="2025-04-25T15:36:00Z">
            <w:rPr>
              <w:lang w:eastAsia="zh-CN"/>
            </w:rPr>
          </w:rPrChange>
        </w:rPr>
        <w:t xml:space="preserve">Same as the test procedure given in clause </w:t>
      </w:r>
      <w:r w:rsidRPr="00E17736">
        <w:rPr>
          <w:rFonts w:ascii="Times New Roman" w:hAnsi="Times New Roman"/>
          <w:rPrChange w:id="30" w:author="Emilio Ruiz" w:date="2025-04-25T17:36:00Z" w16du:dateUtc="2025-04-25T15:36:00Z">
            <w:rPr/>
          </w:rPrChange>
        </w:rPr>
        <w:t>8.4.2.1.4.2</w:t>
      </w:r>
      <w:ins w:id="31" w:author="Emilio Ruiz" w:date="2025-04-25T17:36:00Z" w16du:dateUtc="2025-04-25T15:36:00Z">
        <w:r w:rsidR="001115F4">
          <w:rPr>
            <w:rFonts w:ascii="Times New Roman" w:hAnsi="Times New Roman"/>
          </w:rPr>
          <w:t>.</w:t>
        </w:r>
      </w:ins>
    </w:p>
    <w:p w14:paraId="46BB08AD" w14:textId="77777777" w:rsidR="002B7D5E" w:rsidRPr="005026A1" w:rsidRDefault="002B7D5E" w:rsidP="002B7D5E">
      <w:pPr>
        <w:pStyle w:val="H6"/>
      </w:pPr>
      <w:r w:rsidRPr="005026A1">
        <w:t>18.3.1.1.4.3</w:t>
      </w:r>
      <w:r w:rsidRPr="005026A1">
        <w:tab/>
        <w:t>Message contents</w:t>
      </w:r>
    </w:p>
    <w:p w14:paraId="10489E0E" w14:textId="77777777" w:rsidR="002B7D5E" w:rsidRPr="005026A1" w:rsidRDefault="002B7D5E" w:rsidP="002B7D5E">
      <w:r w:rsidRPr="005026A1">
        <w:t>Same as the message contents given in clause 8.4.2.1.4.3 with following exceptions:</w:t>
      </w:r>
    </w:p>
    <w:p w14:paraId="4CE44452" w14:textId="588F6008" w:rsidR="002B7D5E" w:rsidRPr="005026A1" w:rsidRDefault="002B7D5E" w:rsidP="002B7D5E">
      <w:pPr>
        <w:pStyle w:val="B10"/>
      </w:pPr>
      <w:r w:rsidRPr="005026A1">
        <w:rPr>
          <w:lang w:eastAsia="zh-CN"/>
        </w:rPr>
        <w:t>-</w:t>
      </w:r>
      <w:r w:rsidRPr="005026A1">
        <w:rPr>
          <w:lang w:eastAsia="zh-CN"/>
        </w:rPr>
        <w:tab/>
        <w:t>The s</w:t>
      </w:r>
      <w:r w:rsidRPr="005026A1">
        <w:t>pecific message contents exceptions for test configuration 8.4.2.1-1 and 8.4.2.1-4 also apply to test configuration</w:t>
      </w:r>
      <w:ins w:id="32" w:author="Emilio Ruiz" w:date="2025-04-25T17:36:00Z" w16du:dateUtc="2025-04-25T15:36:00Z">
        <w:r w:rsidR="001115F4">
          <w:t xml:space="preserve"> </w:t>
        </w:r>
      </w:ins>
      <w:r w:rsidRPr="005026A1">
        <w:t>18.3.1.1-7 and 18.3.1.1-8.</w:t>
      </w:r>
    </w:p>
    <w:p w14:paraId="6C1DD155" w14:textId="77777777" w:rsidR="002B7D5E" w:rsidRPr="005026A1" w:rsidRDefault="002B7D5E" w:rsidP="002B7D5E">
      <w:pPr>
        <w:pStyle w:val="B10"/>
      </w:pPr>
      <w:r w:rsidRPr="005026A1">
        <w:t>-</w:t>
      </w:r>
      <w:r w:rsidRPr="005026A1">
        <w:tab/>
        <w:t>Condition SSB.2 FR1 is replaced by SSB.1 RedCap FR1</w:t>
      </w:r>
    </w:p>
    <w:p w14:paraId="4EF49806" w14:textId="27E94929" w:rsidR="002B7D5E" w:rsidRPr="005026A1" w:rsidRDefault="002B7D5E" w:rsidP="002B7D5E">
      <w:pPr>
        <w:pStyle w:val="B10"/>
      </w:pPr>
      <w:r w:rsidRPr="005026A1">
        <w:t>-</w:t>
      </w:r>
      <w:r w:rsidRPr="005026A1">
        <w:tab/>
        <w:t xml:space="preserve">Table 8.4.2.1.4.3-2 is replaced by </w:t>
      </w:r>
      <w:ins w:id="33" w:author="Emilio Ruiz" w:date="2025-04-25T17:41:00Z" w16du:dateUtc="2025-04-25T15:41:00Z">
        <w:r w:rsidR="00691C59">
          <w:t>T</w:t>
        </w:r>
      </w:ins>
      <w:del w:id="34" w:author="Emilio Ruiz" w:date="2025-04-25T17:41:00Z" w16du:dateUtc="2025-04-25T15:41:00Z">
        <w:r w:rsidRPr="005026A1" w:rsidDel="00691C59">
          <w:delText>t</w:delText>
        </w:r>
      </w:del>
      <w:r w:rsidRPr="005026A1">
        <w:t>able 18.3.1.1.4.3-1.</w:t>
      </w:r>
    </w:p>
    <w:p w14:paraId="1878F879" w14:textId="77777777" w:rsidR="002B7D5E" w:rsidRPr="005026A1" w:rsidRDefault="002B7D5E" w:rsidP="002B7D5E">
      <w:pPr>
        <w:pStyle w:val="TH"/>
      </w:pPr>
      <w:r w:rsidRPr="005026A1">
        <w:t>Table 18.3.1.1.4.3-1: SchedulingRequest-Config-DEFAULT</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44"/>
        <w:gridCol w:w="1697"/>
        <w:gridCol w:w="1420"/>
        <w:gridCol w:w="2134"/>
      </w:tblGrid>
      <w:tr w:rsidR="002B7D5E" w:rsidRPr="005026A1" w14:paraId="164C7525" w14:textId="77777777" w:rsidTr="00D57AF4">
        <w:trPr>
          <w:jc w:val="center"/>
        </w:trPr>
        <w:tc>
          <w:tcPr>
            <w:tcW w:w="9781" w:type="dxa"/>
            <w:gridSpan w:val="4"/>
            <w:tcBorders>
              <w:top w:val="single" w:sz="4" w:space="0" w:color="auto"/>
              <w:left w:val="single" w:sz="4" w:space="0" w:color="auto"/>
              <w:bottom w:val="single" w:sz="4" w:space="0" w:color="auto"/>
              <w:right w:val="single" w:sz="4" w:space="0" w:color="auto"/>
            </w:tcBorders>
            <w:hideMark/>
          </w:tcPr>
          <w:p w14:paraId="73E0E8B6" w14:textId="77777777" w:rsidR="002B7D5E" w:rsidRPr="005026A1" w:rsidRDefault="002B7D5E" w:rsidP="00D57AF4">
            <w:pPr>
              <w:pStyle w:val="TAL"/>
            </w:pPr>
            <w:r w:rsidRPr="005026A1">
              <w:t xml:space="preserve">Derivation Path: TS 36.508 </w:t>
            </w:r>
            <w:r w:rsidRPr="005026A1">
              <w:rPr>
                <w:lang w:eastAsia="zh-CN"/>
              </w:rPr>
              <w:t xml:space="preserve">[25] </w:t>
            </w:r>
            <w:r w:rsidRPr="005026A1">
              <w:t>Table 4.6.3-20</w:t>
            </w:r>
          </w:p>
        </w:tc>
      </w:tr>
      <w:tr w:rsidR="002B7D5E" w:rsidRPr="005026A1" w14:paraId="48E4F5B9"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0E36DCFE" w14:textId="77777777" w:rsidR="002B7D5E" w:rsidRPr="005026A1" w:rsidRDefault="002B7D5E" w:rsidP="00D57AF4">
            <w:pPr>
              <w:pStyle w:val="TAH"/>
            </w:pPr>
            <w:r w:rsidRPr="005026A1">
              <w:t>Information Element</w:t>
            </w:r>
          </w:p>
        </w:tc>
        <w:tc>
          <w:tcPr>
            <w:tcW w:w="1695" w:type="dxa"/>
            <w:tcBorders>
              <w:top w:val="single" w:sz="4" w:space="0" w:color="auto"/>
              <w:left w:val="single" w:sz="4" w:space="0" w:color="auto"/>
              <w:bottom w:val="single" w:sz="4" w:space="0" w:color="auto"/>
              <w:right w:val="single" w:sz="4" w:space="0" w:color="auto"/>
            </w:tcBorders>
            <w:hideMark/>
          </w:tcPr>
          <w:p w14:paraId="69C8B9DD" w14:textId="77777777" w:rsidR="002B7D5E" w:rsidRPr="005026A1" w:rsidRDefault="002B7D5E" w:rsidP="00D57AF4">
            <w:pPr>
              <w:pStyle w:val="TAH"/>
            </w:pPr>
            <w:r w:rsidRPr="005026A1">
              <w:t>Value/remark</w:t>
            </w:r>
          </w:p>
        </w:tc>
        <w:tc>
          <w:tcPr>
            <w:tcW w:w="1418" w:type="dxa"/>
            <w:tcBorders>
              <w:top w:val="single" w:sz="4" w:space="0" w:color="auto"/>
              <w:left w:val="single" w:sz="4" w:space="0" w:color="auto"/>
              <w:bottom w:val="single" w:sz="4" w:space="0" w:color="auto"/>
              <w:right w:val="single" w:sz="4" w:space="0" w:color="auto"/>
            </w:tcBorders>
            <w:hideMark/>
          </w:tcPr>
          <w:p w14:paraId="548F38F6" w14:textId="77777777" w:rsidR="002B7D5E" w:rsidRPr="005026A1" w:rsidRDefault="002B7D5E" w:rsidP="00D57AF4">
            <w:pPr>
              <w:pStyle w:val="TAH"/>
            </w:pPr>
            <w:r w:rsidRPr="005026A1">
              <w:t>Comment</w:t>
            </w:r>
          </w:p>
        </w:tc>
        <w:tc>
          <w:tcPr>
            <w:tcW w:w="2131" w:type="dxa"/>
            <w:tcBorders>
              <w:top w:val="single" w:sz="4" w:space="0" w:color="auto"/>
              <w:left w:val="single" w:sz="4" w:space="0" w:color="auto"/>
              <w:bottom w:val="single" w:sz="4" w:space="0" w:color="auto"/>
              <w:right w:val="single" w:sz="4" w:space="0" w:color="auto"/>
            </w:tcBorders>
            <w:hideMark/>
          </w:tcPr>
          <w:p w14:paraId="158921DE" w14:textId="77777777" w:rsidR="002B7D5E" w:rsidRPr="005026A1" w:rsidRDefault="002B7D5E" w:rsidP="00D57AF4">
            <w:pPr>
              <w:pStyle w:val="TAH"/>
            </w:pPr>
            <w:r w:rsidRPr="005026A1">
              <w:t>Condition</w:t>
            </w:r>
          </w:p>
        </w:tc>
      </w:tr>
      <w:tr w:rsidR="002B7D5E" w:rsidRPr="005026A1" w14:paraId="7C487AE1"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12B39D44" w14:textId="77777777" w:rsidR="002B7D5E" w:rsidRPr="005026A1" w:rsidRDefault="002B7D5E" w:rsidP="00D57AF4">
            <w:pPr>
              <w:pStyle w:val="TAL"/>
            </w:pPr>
            <w:r w:rsidRPr="005026A1">
              <w:t>SchedulingRequest-Config-</w:t>
            </w:r>
            <w:proofErr w:type="gramStart"/>
            <w:r w:rsidRPr="005026A1">
              <w:t>DEFAULT ::=</w:t>
            </w:r>
            <w:proofErr w:type="gramEnd"/>
            <w:r w:rsidRPr="005026A1">
              <w:t xml:space="preserve"> CHOICE {</w:t>
            </w:r>
          </w:p>
        </w:tc>
        <w:tc>
          <w:tcPr>
            <w:tcW w:w="1695" w:type="dxa"/>
            <w:tcBorders>
              <w:top w:val="single" w:sz="4" w:space="0" w:color="auto"/>
              <w:left w:val="single" w:sz="4" w:space="0" w:color="auto"/>
              <w:bottom w:val="single" w:sz="4" w:space="0" w:color="auto"/>
              <w:right w:val="single" w:sz="4" w:space="0" w:color="auto"/>
            </w:tcBorders>
          </w:tcPr>
          <w:p w14:paraId="0FA4F221"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45E986D9"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2AE708C7" w14:textId="77777777" w:rsidR="002B7D5E" w:rsidRPr="005026A1" w:rsidRDefault="002B7D5E" w:rsidP="00D57AF4">
            <w:pPr>
              <w:pStyle w:val="TAL"/>
            </w:pPr>
          </w:p>
        </w:tc>
      </w:tr>
      <w:tr w:rsidR="002B7D5E" w:rsidRPr="005026A1" w14:paraId="3F204D37"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039EF99C" w14:textId="77777777" w:rsidR="002B7D5E" w:rsidRPr="005026A1" w:rsidRDefault="002B7D5E" w:rsidP="00D57AF4">
            <w:pPr>
              <w:pStyle w:val="TAL"/>
            </w:pPr>
            <w:r w:rsidRPr="005026A1">
              <w:t xml:space="preserve">  setup SEQUENCE {</w:t>
            </w:r>
          </w:p>
        </w:tc>
        <w:tc>
          <w:tcPr>
            <w:tcW w:w="1695" w:type="dxa"/>
            <w:tcBorders>
              <w:top w:val="single" w:sz="4" w:space="0" w:color="auto"/>
              <w:left w:val="single" w:sz="4" w:space="0" w:color="auto"/>
              <w:bottom w:val="single" w:sz="4" w:space="0" w:color="auto"/>
              <w:right w:val="single" w:sz="4" w:space="0" w:color="auto"/>
            </w:tcBorders>
          </w:tcPr>
          <w:p w14:paraId="04DA907F"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4FE5FBCD"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44F9D2FF" w14:textId="77777777" w:rsidR="002B7D5E" w:rsidRPr="005026A1" w:rsidRDefault="002B7D5E" w:rsidP="00D57AF4">
            <w:pPr>
              <w:pStyle w:val="TAL"/>
            </w:pPr>
          </w:p>
        </w:tc>
      </w:tr>
      <w:tr w:rsidR="002B7D5E" w:rsidRPr="005026A1" w14:paraId="7AFBED61" w14:textId="77777777" w:rsidTr="00D57AF4">
        <w:trPr>
          <w:jc w:val="center"/>
        </w:trPr>
        <w:tc>
          <w:tcPr>
            <w:tcW w:w="4537" w:type="dxa"/>
            <w:tcBorders>
              <w:top w:val="single" w:sz="4" w:space="0" w:color="auto"/>
              <w:left w:val="single" w:sz="4" w:space="0" w:color="auto"/>
              <w:bottom w:val="nil"/>
              <w:right w:val="single" w:sz="4" w:space="0" w:color="auto"/>
            </w:tcBorders>
            <w:hideMark/>
          </w:tcPr>
          <w:p w14:paraId="553F02E2" w14:textId="77777777" w:rsidR="002B7D5E" w:rsidRPr="005026A1" w:rsidRDefault="002B7D5E" w:rsidP="00D57AF4">
            <w:pPr>
              <w:pStyle w:val="TAL"/>
            </w:pPr>
            <w:r w:rsidRPr="005026A1">
              <w:t xml:space="preserve">    sr-ConfigIndex</w:t>
            </w:r>
          </w:p>
        </w:tc>
        <w:tc>
          <w:tcPr>
            <w:tcW w:w="1695" w:type="dxa"/>
            <w:tcBorders>
              <w:top w:val="single" w:sz="4" w:space="0" w:color="auto"/>
              <w:left w:val="single" w:sz="4" w:space="0" w:color="auto"/>
              <w:bottom w:val="single" w:sz="4" w:space="0" w:color="auto"/>
              <w:right w:val="single" w:sz="4" w:space="0" w:color="auto"/>
            </w:tcBorders>
            <w:hideMark/>
          </w:tcPr>
          <w:p w14:paraId="6D5E7203" w14:textId="77777777" w:rsidR="002B7D5E" w:rsidRPr="005026A1" w:rsidRDefault="002B7D5E" w:rsidP="00D57AF4">
            <w:pPr>
              <w:pStyle w:val="TAL"/>
              <w:rPr>
                <w:lang w:eastAsia="zh-CN"/>
              </w:rPr>
            </w:pPr>
            <w:r w:rsidRPr="005026A1">
              <w:rPr>
                <w:lang w:eastAsia="zh-CN"/>
              </w:rPr>
              <w:t>25</w:t>
            </w:r>
          </w:p>
        </w:tc>
        <w:tc>
          <w:tcPr>
            <w:tcW w:w="1418" w:type="dxa"/>
            <w:tcBorders>
              <w:top w:val="single" w:sz="4" w:space="0" w:color="auto"/>
              <w:left w:val="single" w:sz="4" w:space="0" w:color="auto"/>
              <w:bottom w:val="single" w:sz="4" w:space="0" w:color="auto"/>
              <w:right w:val="single" w:sz="4" w:space="0" w:color="auto"/>
            </w:tcBorders>
          </w:tcPr>
          <w:p w14:paraId="5B48DC18"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hideMark/>
          </w:tcPr>
          <w:p w14:paraId="15305A11" w14:textId="77777777" w:rsidR="002B7D5E" w:rsidRPr="005026A1" w:rsidRDefault="002B7D5E" w:rsidP="00D57AF4">
            <w:pPr>
              <w:pStyle w:val="TAL"/>
            </w:pPr>
            <w:r w:rsidRPr="005026A1">
              <w:t>Config 18.3.1.1-1/2/3/7</w:t>
            </w:r>
          </w:p>
        </w:tc>
      </w:tr>
      <w:tr w:rsidR="002B7D5E" w:rsidRPr="005026A1" w14:paraId="491ABB25" w14:textId="77777777" w:rsidTr="00D57AF4">
        <w:trPr>
          <w:jc w:val="center"/>
        </w:trPr>
        <w:tc>
          <w:tcPr>
            <w:tcW w:w="4537" w:type="dxa"/>
            <w:tcBorders>
              <w:top w:val="nil"/>
              <w:left w:val="single" w:sz="4" w:space="0" w:color="auto"/>
              <w:bottom w:val="single" w:sz="4" w:space="0" w:color="auto"/>
              <w:right w:val="single" w:sz="4" w:space="0" w:color="auto"/>
            </w:tcBorders>
          </w:tcPr>
          <w:p w14:paraId="2DCE8CB6" w14:textId="77777777" w:rsidR="002B7D5E" w:rsidRPr="005026A1" w:rsidRDefault="002B7D5E" w:rsidP="00D57AF4">
            <w:pPr>
              <w:pStyle w:val="TAL"/>
            </w:pPr>
          </w:p>
        </w:tc>
        <w:tc>
          <w:tcPr>
            <w:tcW w:w="1695" w:type="dxa"/>
            <w:tcBorders>
              <w:top w:val="single" w:sz="4" w:space="0" w:color="auto"/>
              <w:left w:val="single" w:sz="4" w:space="0" w:color="auto"/>
              <w:bottom w:val="single" w:sz="4" w:space="0" w:color="auto"/>
              <w:right w:val="single" w:sz="4" w:space="0" w:color="auto"/>
            </w:tcBorders>
            <w:hideMark/>
          </w:tcPr>
          <w:p w14:paraId="67F9004D" w14:textId="77777777" w:rsidR="002B7D5E" w:rsidRPr="005026A1" w:rsidRDefault="002B7D5E" w:rsidP="00D57AF4">
            <w:pPr>
              <w:pStyle w:val="TAL"/>
              <w:rPr>
                <w:lang w:eastAsia="zh-CN"/>
              </w:rPr>
            </w:pPr>
            <w:r w:rsidRPr="005026A1">
              <w:rPr>
                <w:lang w:eastAsia="zh-CN"/>
              </w:rPr>
              <w:t>22</w:t>
            </w:r>
          </w:p>
        </w:tc>
        <w:tc>
          <w:tcPr>
            <w:tcW w:w="1418" w:type="dxa"/>
            <w:tcBorders>
              <w:top w:val="single" w:sz="4" w:space="0" w:color="auto"/>
              <w:left w:val="single" w:sz="4" w:space="0" w:color="auto"/>
              <w:bottom w:val="single" w:sz="4" w:space="0" w:color="auto"/>
              <w:right w:val="single" w:sz="4" w:space="0" w:color="auto"/>
            </w:tcBorders>
          </w:tcPr>
          <w:p w14:paraId="568D702C"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hideMark/>
          </w:tcPr>
          <w:p w14:paraId="0B153EE6" w14:textId="77777777" w:rsidR="002B7D5E" w:rsidRPr="005026A1" w:rsidRDefault="002B7D5E" w:rsidP="00D57AF4">
            <w:pPr>
              <w:pStyle w:val="TAL"/>
            </w:pPr>
            <w:r w:rsidRPr="005026A1">
              <w:t>Config 18.3.1.1-4/5/6/8</w:t>
            </w:r>
          </w:p>
        </w:tc>
      </w:tr>
      <w:tr w:rsidR="002B7D5E" w:rsidRPr="005026A1" w14:paraId="2E7101C8"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218A601F" w14:textId="77777777" w:rsidR="002B7D5E" w:rsidRPr="005026A1" w:rsidRDefault="002B7D5E" w:rsidP="00D57AF4">
            <w:pPr>
              <w:pStyle w:val="TAL"/>
            </w:pPr>
            <w:r w:rsidRPr="005026A1">
              <w:t xml:space="preserve">  }</w:t>
            </w:r>
          </w:p>
        </w:tc>
        <w:tc>
          <w:tcPr>
            <w:tcW w:w="1695" w:type="dxa"/>
            <w:tcBorders>
              <w:top w:val="single" w:sz="4" w:space="0" w:color="auto"/>
              <w:left w:val="single" w:sz="4" w:space="0" w:color="auto"/>
              <w:bottom w:val="single" w:sz="4" w:space="0" w:color="auto"/>
              <w:right w:val="single" w:sz="4" w:space="0" w:color="auto"/>
            </w:tcBorders>
          </w:tcPr>
          <w:p w14:paraId="54964B65"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24D73C22"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702AA10A" w14:textId="77777777" w:rsidR="002B7D5E" w:rsidRPr="005026A1" w:rsidRDefault="002B7D5E" w:rsidP="00D57AF4">
            <w:pPr>
              <w:pStyle w:val="TAL"/>
            </w:pPr>
          </w:p>
        </w:tc>
      </w:tr>
      <w:tr w:rsidR="002B7D5E" w:rsidRPr="005026A1" w14:paraId="36182630"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405E26F4" w14:textId="77777777" w:rsidR="002B7D5E" w:rsidRPr="005026A1" w:rsidRDefault="002B7D5E" w:rsidP="00D57AF4">
            <w:pPr>
              <w:pStyle w:val="TAL"/>
            </w:pPr>
            <w:r w:rsidRPr="005026A1">
              <w:t>}</w:t>
            </w:r>
          </w:p>
        </w:tc>
        <w:tc>
          <w:tcPr>
            <w:tcW w:w="1695" w:type="dxa"/>
            <w:tcBorders>
              <w:top w:val="single" w:sz="4" w:space="0" w:color="auto"/>
              <w:left w:val="single" w:sz="4" w:space="0" w:color="auto"/>
              <w:bottom w:val="single" w:sz="4" w:space="0" w:color="auto"/>
              <w:right w:val="single" w:sz="4" w:space="0" w:color="auto"/>
            </w:tcBorders>
          </w:tcPr>
          <w:p w14:paraId="77093B8C"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383E730E"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4ED0AA0A" w14:textId="77777777" w:rsidR="002B7D5E" w:rsidRPr="005026A1" w:rsidRDefault="002B7D5E" w:rsidP="00D57AF4">
            <w:pPr>
              <w:pStyle w:val="TAL"/>
            </w:pPr>
          </w:p>
        </w:tc>
      </w:tr>
    </w:tbl>
    <w:p w14:paraId="577DD022" w14:textId="77777777" w:rsidR="002B7D5E" w:rsidRPr="005026A1" w:rsidRDefault="002B7D5E" w:rsidP="002B7D5E"/>
    <w:p w14:paraId="10A69A3F" w14:textId="77777777" w:rsidR="002B7D5E" w:rsidRPr="005026A1" w:rsidRDefault="002B7D5E" w:rsidP="002B7D5E">
      <w:pPr>
        <w:pStyle w:val="H6"/>
        <w:rPr>
          <w:rFonts w:eastAsia="MS Mincho"/>
        </w:rPr>
      </w:pPr>
      <w:r w:rsidRPr="005026A1">
        <w:t>18.3.1.1.5</w:t>
      </w:r>
      <w:r w:rsidRPr="005026A1">
        <w:tab/>
        <w:t>Test requirement</w:t>
      </w:r>
    </w:p>
    <w:p w14:paraId="627819F5" w14:textId="77777777" w:rsidR="002B7D5E" w:rsidRPr="005026A1" w:rsidRDefault="002B7D5E" w:rsidP="002B7D5E">
      <w:pPr>
        <w:rPr>
          <w:rFonts w:eastAsia="SimSun"/>
        </w:rPr>
      </w:pPr>
      <w:r w:rsidRPr="005026A1">
        <w:rPr>
          <w:lang w:eastAsia="zh-CN"/>
        </w:rPr>
        <w:t xml:space="preserve">Same as the test requirements given in clause </w:t>
      </w:r>
      <w:r w:rsidRPr="005026A1">
        <w:t>8.4.2.1.5 with following exceptions:</w:t>
      </w:r>
    </w:p>
    <w:p w14:paraId="3488B940"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8.4.2.1.5-1 is replaced by Table 18.3.1.1.5-1.</w:t>
      </w:r>
    </w:p>
    <w:p w14:paraId="7C379FA4" w14:textId="77777777" w:rsidR="002B7D5E" w:rsidRPr="005026A1" w:rsidRDefault="002B7D5E" w:rsidP="002B7D5E">
      <w:pPr>
        <w:pStyle w:val="B10"/>
        <w:rPr>
          <w:lang w:eastAsia="zh-CN"/>
        </w:rPr>
      </w:pPr>
      <w:r w:rsidRPr="005026A1">
        <w:rPr>
          <w:lang w:eastAsia="zh-CN"/>
        </w:rPr>
        <w:t>-</w:t>
      </w:r>
      <w:r w:rsidRPr="005026A1">
        <w:rPr>
          <w:lang w:eastAsia="zh-CN"/>
        </w:rPr>
        <w:tab/>
      </w:r>
      <w:r w:rsidRPr="005026A1">
        <w:t>Table 8.4.2.1.5-2 is replaced by Table 18.3.1.1.5-2.</w:t>
      </w:r>
    </w:p>
    <w:p w14:paraId="7CF45D25" w14:textId="111E7DA2" w:rsidR="002B7D5E" w:rsidRPr="005026A1" w:rsidRDefault="002B7D5E" w:rsidP="002B7D5E">
      <w:pPr>
        <w:pStyle w:val="TH"/>
        <w:rPr>
          <w:rFonts w:eastAsia="Malgun Gothic"/>
          <w:kern w:val="20"/>
        </w:rPr>
      </w:pPr>
      <w:r w:rsidRPr="005026A1">
        <w:lastRenderedPageBreak/>
        <w:t xml:space="preserve">Table 18.3.1.1.5-1: </w:t>
      </w:r>
      <w:ins w:id="35" w:author="Emilio Ruiz" w:date="2025-04-25T17:38:00Z" w16du:dateUtc="2025-04-25T15:38:00Z">
        <w:r w:rsidR="00663AEC" w:rsidRPr="00020619">
          <w:t>E-UTRAN PCell specific test parameters for NR inter-RAT event triggered reporting in non-DRX with NR neigbour cell in FR1 without SSB time index detection</w:t>
        </w:r>
      </w:ins>
      <w:del w:id="36" w:author="Emilio Ruiz" w:date="2025-04-25T17:38:00Z" w16du:dateUtc="2025-04-25T15:38:00Z">
        <w:r w:rsidRPr="005026A1" w:rsidDel="00663AEC">
          <w:delText>E-UTRAN 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24"/>
        <w:gridCol w:w="1379"/>
        <w:gridCol w:w="1176"/>
        <w:gridCol w:w="2273"/>
        <w:gridCol w:w="2277"/>
      </w:tblGrid>
      <w:tr w:rsidR="002B7D5E" w:rsidRPr="005026A1" w14:paraId="11678C3D" w14:textId="77777777" w:rsidTr="00D57AF4">
        <w:trPr>
          <w:jc w:val="center"/>
        </w:trPr>
        <w:tc>
          <w:tcPr>
            <w:tcW w:w="3903" w:type="dxa"/>
            <w:gridSpan w:val="2"/>
            <w:vMerge w:val="restart"/>
            <w:tcBorders>
              <w:top w:val="single" w:sz="4" w:space="0" w:color="auto"/>
              <w:left w:val="single" w:sz="4" w:space="0" w:color="auto"/>
              <w:bottom w:val="single" w:sz="4" w:space="0" w:color="auto"/>
              <w:right w:val="single" w:sz="4" w:space="0" w:color="auto"/>
            </w:tcBorders>
            <w:hideMark/>
          </w:tcPr>
          <w:p w14:paraId="45A65D56" w14:textId="77777777" w:rsidR="002B7D5E" w:rsidRPr="005026A1" w:rsidRDefault="002B7D5E" w:rsidP="00D57AF4">
            <w:pPr>
              <w:pStyle w:val="TAH"/>
              <w:rPr>
                <w:rFonts w:eastAsia="SimSun"/>
              </w:rPr>
            </w:pPr>
            <w:r w:rsidRPr="005026A1">
              <w:t>Parameter</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1A5780B0" w14:textId="77777777" w:rsidR="002B7D5E" w:rsidRPr="005026A1" w:rsidRDefault="002B7D5E" w:rsidP="00D57AF4">
            <w:pPr>
              <w:pStyle w:val="TAH"/>
            </w:pPr>
            <w:r w:rsidRPr="005026A1">
              <w:t>Unit</w:t>
            </w:r>
          </w:p>
        </w:tc>
        <w:tc>
          <w:tcPr>
            <w:tcW w:w="4550" w:type="dxa"/>
            <w:gridSpan w:val="2"/>
            <w:tcBorders>
              <w:top w:val="single" w:sz="4" w:space="0" w:color="auto"/>
              <w:left w:val="single" w:sz="4" w:space="0" w:color="auto"/>
              <w:bottom w:val="single" w:sz="4" w:space="0" w:color="auto"/>
              <w:right w:val="single" w:sz="4" w:space="0" w:color="auto"/>
            </w:tcBorders>
            <w:hideMark/>
          </w:tcPr>
          <w:p w14:paraId="29F0AE9D" w14:textId="77777777" w:rsidR="002B7D5E" w:rsidRPr="005026A1" w:rsidRDefault="002B7D5E" w:rsidP="00D57AF4">
            <w:pPr>
              <w:pStyle w:val="TAH"/>
            </w:pPr>
            <w:r w:rsidRPr="005026A1">
              <w:t>Cell 1</w:t>
            </w:r>
          </w:p>
        </w:tc>
      </w:tr>
      <w:tr w:rsidR="002B7D5E" w:rsidRPr="005026A1" w14:paraId="509605AA" w14:textId="77777777" w:rsidTr="00D57AF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7BB369" w14:textId="77777777" w:rsidR="002B7D5E" w:rsidRPr="005026A1" w:rsidRDefault="002B7D5E" w:rsidP="00D57AF4">
            <w:pPr>
              <w:autoSpaceDN/>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EA646" w14:textId="77777777" w:rsidR="002B7D5E" w:rsidRPr="005026A1" w:rsidRDefault="002B7D5E" w:rsidP="00D57AF4">
            <w:pPr>
              <w:autoSpaceDN/>
              <w:spacing w:after="0"/>
              <w:rPr>
                <w:rFonts w:ascii="Arial" w:hAnsi="Arial"/>
                <w:b/>
                <w:sz w:val="18"/>
              </w:rPr>
            </w:pPr>
          </w:p>
        </w:tc>
        <w:tc>
          <w:tcPr>
            <w:tcW w:w="2273" w:type="dxa"/>
            <w:tcBorders>
              <w:top w:val="single" w:sz="4" w:space="0" w:color="auto"/>
              <w:left w:val="single" w:sz="4" w:space="0" w:color="auto"/>
              <w:bottom w:val="single" w:sz="4" w:space="0" w:color="auto"/>
              <w:right w:val="single" w:sz="4" w:space="0" w:color="auto"/>
            </w:tcBorders>
            <w:hideMark/>
          </w:tcPr>
          <w:p w14:paraId="215DB12F" w14:textId="77777777" w:rsidR="002B7D5E" w:rsidRPr="005026A1" w:rsidRDefault="002B7D5E" w:rsidP="00D57AF4">
            <w:pPr>
              <w:pStyle w:val="TAH"/>
            </w:pPr>
            <w:r w:rsidRPr="005026A1">
              <w:t>T1</w:t>
            </w:r>
          </w:p>
        </w:tc>
        <w:tc>
          <w:tcPr>
            <w:tcW w:w="2277" w:type="dxa"/>
            <w:tcBorders>
              <w:top w:val="single" w:sz="4" w:space="0" w:color="auto"/>
              <w:left w:val="single" w:sz="4" w:space="0" w:color="auto"/>
              <w:bottom w:val="single" w:sz="4" w:space="0" w:color="auto"/>
              <w:right w:val="single" w:sz="4" w:space="0" w:color="auto"/>
            </w:tcBorders>
            <w:hideMark/>
          </w:tcPr>
          <w:p w14:paraId="2263252D" w14:textId="77777777" w:rsidR="002B7D5E" w:rsidRPr="005026A1" w:rsidRDefault="002B7D5E" w:rsidP="00D57AF4">
            <w:pPr>
              <w:pStyle w:val="TAH"/>
            </w:pPr>
            <w:r w:rsidRPr="005026A1">
              <w:t>T2</w:t>
            </w:r>
          </w:p>
        </w:tc>
      </w:tr>
      <w:tr w:rsidR="002B7D5E" w:rsidRPr="005026A1" w14:paraId="4EFC949E"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26642E31" w14:textId="77777777" w:rsidR="002B7D5E" w:rsidRPr="005026A1" w:rsidRDefault="002B7D5E" w:rsidP="00D57AF4">
            <w:pPr>
              <w:pStyle w:val="TAL"/>
            </w:pPr>
            <w:r w:rsidRPr="005026A1">
              <w:t>RF channel number</w:t>
            </w:r>
          </w:p>
        </w:tc>
        <w:tc>
          <w:tcPr>
            <w:tcW w:w="1176" w:type="dxa"/>
            <w:tcBorders>
              <w:top w:val="single" w:sz="4" w:space="0" w:color="auto"/>
              <w:left w:val="single" w:sz="4" w:space="0" w:color="auto"/>
              <w:bottom w:val="single" w:sz="4" w:space="0" w:color="auto"/>
              <w:right w:val="single" w:sz="4" w:space="0" w:color="auto"/>
            </w:tcBorders>
          </w:tcPr>
          <w:p w14:paraId="6C4CC2B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7D63002" w14:textId="77777777" w:rsidR="002B7D5E" w:rsidRPr="005026A1" w:rsidRDefault="002B7D5E" w:rsidP="00D57AF4">
            <w:pPr>
              <w:pStyle w:val="TAC"/>
            </w:pPr>
            <w:r w:rsidRPr="005026A1">
              <w:t>1</w:t>
            </w:r>
          </w:p>
        </w:tc>
      </w:tr>
      <w:tr w:rsidR="002B7D5E" w:rsidRPr="005026A1" w14:paraId="48F109AD"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4ADE4DB6" w14:textId="77777777" w:rsidR="002B7D5E" w:rsidRPr="005026A1" w:rsidRDefault="002B7D5E" w:rsidP="00D57AF4">
            <w:pPr>
              <w:pStyle w:val="TAL"/>
              <w:keepNext w:val="0"/>
            </w:pPr>
            <w:r w:rsidRPr="005026A1">
              <w:t>Duplex mode</w:t>
            </w:r>
          </w:p>
        </w:tc>
        <w:tc>
          <w:tcPr>
            <w:tcW w:w="1379" w:type="dxa"/>
            <w:tcBorders>
              <w:top w:val="single" w:sz="4" w:space="0" w:color="auto"/>
              <w:left w:val="single" w:sz="4" w:space="0" w:color="auto"/>
              <w:bottom w:val="single" w:sz="4" w:space="0" w:color="auto"/>
              <w:right w:val="single" w:sz="4" w:space="0" w:color="auto"/>
            </w:tcBorders>
            <w:hideMark/>
          </w:tcPr>
          <w:p w14:paraId="4D581090"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46804F2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4369B27C" w14:textId="77777777" w:rsidR="002B7D5E" w:rsidRPr="005026A1" w:rsidRDefault="002B7D5E" w:rsidP="00D57AF4">
            <w:pPr>
              <w:pStyle w:val="TAC"/>
            </w:pPr>
            <w:r w:rsidRPr="005026A1">
              <w:t>FDD</w:t>
            </w:r>
          </w:p>
        </w:tc>
      </w:tr>
      <w:tr w:rsidR="002B7D5E" w:rsidRPr="005026A1" w14:paraId="1709A527"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D0863" w14:textId="77777777" w:rsidR="002B7D5E" w:rsidRPr="005026A1" w:rsidRDefault="002B7D5E" w:rsidP="00D57AF4">
            <w:pPr>
              <w:autoSpaceDN/>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2907B64D"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27E976E0"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42822D1E" w14:textId="77777777" w:rsidR="002B7D5E" w:rsidRPr="005026A1" w:rsidRDefault="002B7D5E" w:rsidP="00D57AF4">
            <w:pPr>
              <w:pStyle w:val="TAC"/>
            </w:pPr>
            <w:r w:rsidRPr="005026A1">
              <w:t>TDD</w:t>
            </w:r>
          </w:p>
        </w:tc>
      </w:tr>
      <w:tr w:rsidR="002B7D5E" w:rsidRPr="005026A1" w14:paraId="183664B3" w14:textId="77777777" w:rsidTr="00D57AF4">
        <w:trPr>
          <w:jc w:val="center"/>
        </w:trPr>
        <w:tc>
          <w:tcPr>
            <w:tcW w:w="2524" w:type="dxa"/>
            <w:tcBorders>
              <w:top w:val="single" w:sz="4" w:space="0" w:color="auto"/>
              <w:left w:val="single" w:sz="4" w:space="0" w:color="auto"/>
              <w:bottom w:val="single" w:sz="4" w:space="0" w:color="auto"/>
              <w:right w:val="single" w:sz="4" w:space="0" w:color="auto"/>
            </w:tcBorders>
            <w:hideMark/>
          </w:tcPr>
          <w:p w14:paraId="6811870E" w14:textId="77777777" w:rsidR="002B7D5E" w:rsidRPr="005026A1" w:rsidRDefault="002B7D5E" w:rsidP="00D57AF4">
            <w:pPr>
              <w:pStyle w:val="TAL"/>
              <w:keepNext w:val="0"/>
            </w:pPr>
            <w:r w:rsidRPr="005026A1">
              <w:t>TDD special subframe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037725A4"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0CEBBA3B"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4A541F02" w14:textId="77777777" w:rsidR="002B7D5E" w:rsidRPr="005026A1" w:rsidRDefault="002B7D5E" w:rsidP="00D57AF4">
            <w:pPr>
              <w:pStyle w:val="TAC"/>
            </w:pPr>
            <w:r w:rsidRPr="005026A1">
              <w:t>6</w:t>
            </w:r>
          </w:p>
        </w:tc>
      </w:tr>
      <w:tr w:rsidR="002B7D5E" w:rsidRPr="005026A1" w14:paraId="6CD92F52" w14:textId="77777777" w:rsidTr="00D57AF4">
        <w:trPr>
          <w:jc w:val="center"/>
        </w:trPr>
        <w:tc>
          <w:tcPr>
            <w:tcW w:w="2524" w:type="dxa"/>
            <w:tcBorders>
              <w:top w:val="single" w:sz="4" w:space="0" w:color="auto"/>
              <w:left w:val="single" w:sz="4" w:space="0" w:color="auto"/>
              <w:bottom w:val="single" w:sz="4" w:space="0" w:color="auto"/>
              <w:right w:val="single" w:sz="4" w:space="0" w:color="auto"/>
            </w:tcBorders>
            <w:hideMark/>
          </w:tcPr>
          <w:p w14:paraId="79C1D9C0" w14:textId="77777777" w:rsidR="002B7D5E" w:rsidRPr="005026A1" w:rsidRDefault="002B7D5E" w:rsidP="00D57AF4">
            <w:pPr>
              <w:pStyle w:val="TAL"/>
              <w:keepNext w:val="0"/>
            </w:pPr>
            <w:r w:rsidRPr="005026A1">
              <w:t>TDD uplink-downlink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1CCB99D5"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49D93641"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D032618" w14:textId="77777777" w:rsidR="002B7D5E" w:rsidRPr="005026A1" w:rsidRDefault="002B7D5E" w:rsidP="00D57AF4">
            <w:pPr>
              <w:pStyle w:val="TAC"/>
            </w:pPr>
            <w:r w:rsidRPr="005026A1">
              <w:t>1</w:t>
            </w:r>
          </w:p>
        </w:tc>
      </w:tr>
      <w:tr w:rsidR="002B7D5E" w:rsidRPr="005026A1" w14:paraId="3B24E2B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2F95D5D" w14:textId="77777777" w:rsidR="002B7D5E" w:rsidRPr="005026A1" w:rsidRDefault="002B7D5E" w:rsidP="00D57AF4">
            <w:pPr>
              <w:pStyle w:val="TAL"/>
            </w:pPr>
            <w:r w:rsidRPr="005026A1">
              <w:t>BW</w:t>
            </w:r>
            <w:r w:rsidRPr="005026A1">
              <w:rPr>
                <w:vertAlign w:val="subscript"/>
              </w:rPr>
              <w:t>channel</w:t>
            </w:r>
          </w:p>
        </w:tc>
        <w:tc>
          <w:tcPr>
            <w:tcW w:w="1176" w:type="dxa"/>
            <w:tcBorders>
              <w:top w:val="single" w:sz="4" w:space="0" w:color="auto"/>
              <w:left w:val="single" w:sz="4" w:space="0" w:color="auto"/>
              <w:bottom w:val="single" w:sz="4" w:space="0" w:color="auto"/>
              <w:right w:val="single" w:sz="4" w:space="0" w:color="auto"/>
            </w:tcBorders>
            <w:hideMark/>
          </w:tcPr>
          <w:p w14:paraId="137FAD4D" w14:textId="77777777" w:rsidR="002B7D5E" w:rsidRPr="005026A1" w:rsidRDefault="002B7D5E" w:rsidP="00D57AF4">
            <w:pPr>
              <w:pStyle w:val="TAC"/>
            </w:pPr>
            <w:r w:rsidRPr="005026A1">
              <w:t>MHz</w:t>
            </w:r>
          </w:p>
        </w:tc>
        <w:tc>
          <w:tcPr>
            <w:tcW w:w="4550" w:type="dxa"/>
            <w:gridSpan w:val="2"/>
            <w:tcBorders>
              <w:top w:val="single" w:sz="4" w:space="0" w:color="auto"/>
              <w:left w:val="single" w:sz="4" w:space="0" w:color="auto"/>
              <w:bottom w:val="single" w:sz="4" w:space="0" w:color="auto"/>
              <w:right w:val="single" w:sz="4" w:space="0" w:color="auto"/>
            </w:tcBorders>
            <w:hideMark/>
          </w:tcPr>
          <w:p w14:paraId="242827C2" w14:textId="77777777" w:rsidR="002B7D5E" w:rsidRPr="005026A1" w:rsidRDefault="002B7D5E" w:rsidP="00D57AF4">
            <w:pPr>
              <w:pStyle w:val="TAC"/>
            </w:pPr>
            <w:r w:rsidRPr="005026A1">
              <w:t xml:space="preserve">5 MHz: </w:t>
            </w:r>
            <w:proofErr w:type="gramStart"/>
            <w:r w:rsidRPr="005026A1">
              <w:t>N</w:t>
            </w:r>
            <w:r w:rsidRPr="005026A1">
              <w:rPr>
                <w:vertAlign w:val="subscript"/>
              </w:rPr>
              <w:t>RB,c</w:t>
            </w:r>
            <w:proofErr w:type="gramEnd"/>
            <w:r w:rsidRPr="005026A1">
              <w:t xml:space="preserve"> = 25</w:t>
            </w:r>
          </w:p>
          <w:p w14:paraId="338A0D93" w14:textId="77777777" w:rsidR="002B7D5E" w:rsidRPr="005026A1" w:rsidRDefault="002B7D5E" w:rsidP="00D57AF4">
            <w:pPr>
              <w:pStyle w:val="TAC"/>
            </w:pPr>
            <w:r w:rsidRPr="005026A1">
              <w:t xml:space="preserve">10 MHz: </w:t>
            </w:r>
            <w:proofErr w:type="gramStart"/>
            <w:r w:rsidRPr="005026A1">
              <w:t>N</w:t>
            </w:r>
            <w:r w:rsidRPr="005026A1">
              <w:rPr>
                <w:vertAlign w:val="subscript"/>
              </w:rPr>
              <w:t>RB,c</w:t>
            </w:r>
            <w:proofErr w:type="gramEnd"/>
            <w:r w:rsidRPr="005026A1">
              <w:t xml:space="preserve"> = 50</w:t>
            </w:r>
          </w:p>
          <w:p w14:paraId="5237A0E9" w14:textId="77777777" w:rsidR="002B7D5E" w:rsidRPr="005026A1" w:rsidRDefault="002B7D5E" w:rsidP="00D57AF4">
            <w:pPr>
              <w:pStyle w:val="TAC"/>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6B6D8B42"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11193DD3" w14:textId="77777777" w:rsidR="002B7D5E" w:rsidRPr="005026A1" w:rsidRDefault="002B7D5E" w:rsidP="00D57AF4">
            <w:pPr>
              <w:pStyle w:val="TAL"/>
              <w:keepNext w:val="0"/>
            </w:pPr>
            <w:r w:rsidRPr="005026A1">
              <w:t>PDSCH parameters:</w:t>
            </w:r>
          </w:p>
          <w:p w14:paraId="106590DC"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23730D28"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0FCC8B14"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500460C" w14:textId="77777777" w:rsidR="002B7D5E" w:rsidRPr="005026A1" w:rsidRDefault="002B7D5E" w:rsidP="00D57AF4">
            <w:pPr>
              <w:pStyle w:val="TAC"/>
            </w:pPr>
            <w:r w:rsidRPr="005026A1">
              <w:t>5 MHz: R.7 FDD</w:t>
            </w:r>
          </w:p>
          <w:p w14:paraId="668C14A5" w14:textId="77777777" w:rsidR="002B7D5E" w:rsidRPr="005026A1" w:rsidRDefault="002B7D5E" w:rsidP="00D57AF4">
            <w:pPr>
              <w:pStyle w:val="TAC"/>
            </w:pPr>
            <w:r w:rsidRPr="005026A1">
              <w:t>10 MHz: R.3 FDD</w:t>
            </w:r>
          </w:p>
          <w:p w14:paraId="2700F96D" w14:textId="77777777" w:rsidR="002B7D5E" w:rsidRPr="005026A1" w:rsidRDefault="002B7D5E" w:rsidP="00D57AF4">
            <w:pPr>
              <w:pStyle w:val="TAC"/>
            </w:pPr>
            <w:r w:rsidRPr="005026A1">
              <w:t>20 MHz: R.6 FDD</w:t>
            </w:r>
          </w:p>
        </w:tc>
      </w:tr>
      <w:tr w:rsidR="002B7D5E" w:rsidRPr="005026A1" w14:paraId="231A446F"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459D0" w14:textId="77777777" w:rsidR="002B7D5E" w:rsidRPr="005026A1" w:rsidRDefault="002B7D5E" w:rsidP="00D57AF4">
            <w:pPr>
              <w:autoSpaceDN/>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44765D8C"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0BEFADA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4E5F228" w14:textId="77777777" w:rsidR="002B7D5E" w:rsidRPr="005026A1" w:rsidRDefault="002B7D5E" w:rsidP="00D57AF4">
            <w:pPr>
              <w:pStyle w:val="TAC"/>
            </w:pPr>
            <w:r w:rsidRPr="005026A1">
              <w:t>5 MHz: R.4 TDD</w:t>
            </w:r>
          </w:p>
          <w:p w14:paraId="0487A022" w14:textId="77777777" w:rsidR="002B7D5E" w:rsidRPr="005026A1" w:rsidRDefault="002B7D5E" w:rsidP="00D57AF4">
            <w:pPr>
              <w:pStyle w:val="TAC"/>
            </w:pPr>
            <w:r w:rsidRPr="005026A1">
              <w:t>10 MHz: R.0 TDD</w:t>
            </w:r>
          </w:p>
          <w:p w14:paraId="6216E349" w14:textId="77777777" w:rsidR="002B7D5E" w:rsidRPr="005026A1" w:rsidRDefault="002B7D5E" w:rsidP="00D57AF4">
            <w:pPr>
              <w:pStyle w:val="TAC"/>
            </w:pPr>
            <w:r w:rsidRPr="005026A1">
              <w:t>20 MHz: R.3 TDD</w:t>
            </w:r>
          </w:p>
        </w:tc>
      </w:tr>
      <w:tr w:rsidR="002B7D5E" w:rsidRPr="005026A1" w14:paraId="652C3C04"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41C012CB" w14:textId="77777777" w:rsidR="002B7D5E" w:rsidRPr="005026A1" w:rsidRDefault="002B7D5E" w:rsidP="00D57AF4">
            <w:pPr>
              <w:pStyle w:val="TAL"/>
              <w:keepNext w:val="0"/>
            </w:pPr>
            <w:r w:rsidRPr="005026A1">
              <w:t>PCFICH/PDCCH/PHICH parameters:</w:t>
            </w:r>
          </w:p>
          <w:p w14:paraId="009DBFA1"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3ECD3AB6"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62522CEF"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592C9CF" w14:textId="77777777" w:rsidR="002B7D5E" w:rsidRPr="005026A1" w:rsidRDefault="002B7D5E" w:rsidP="00D57AF4">
            <w:pPr>
              <w:pStyle w:val="TAC"/>
            </w:pPr>
            <w:r w:rsidRPr="005026A1">
              <w:t>5 MHz: R.11 FDD</w:t>
            </w:r>
          </w:p>
          <w:p w14:paraId="6B54BCC6" w14:textId="77777777" w:rsidR="002B7D5E" w:rsidRPr="005026A1" w:rsidRDefault="002B7D5E" w:rsidP="00D57AF4">
            <w:pPr>
              <w:pStyle w:val="TAC"/>
            </w:pPr>
            <w:r w:rsidRPr="005026A1">
              <w:t>10 MHz: R.6 FDD</w:t>
            </w:r>
          </w:p>
          <w:p w14:paraId="2CDAE913" w14:textId="77777777" w:rsidR="002B7D5E" w:rsidRPr="005026A1" w:rsidRDefault="002B7D5E" w:rsidP="00D57AF4">
            <w:pPr>
              <w:pStyle w:val="TAC"/>
            </w:pPr>
            <w:r w:rsidRPr="005026A1">
              <w:t>20 MHz: R.10 FDD</w:t>
            </w:r>
          </w:p>
        </w:tc>
      </w:tr>
      <w:tr w:rsidR="002B7D5E" w:rsidRPr="005026A1" w14:paraId="2C9FEBD0"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7558B" w14:textId="77777777" w:rsidR="002B7D5E" w:rsidRPr="005026A1" w:rsidRDefault="002B7D5E" w:rsidP="00D57AF4">
            <w:pPr>
              <w:autoSpaceDN/>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4D69AB82"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69E5775C"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320FC29" w14:textId="77777777" w:rsidR="002B7D5E" w:rsidRPr="005026A1" w:rsidRDefault="002B7D5E" w:rsidP="00D57AF4">
            <w:pPr>
              <w:pStyle w:val="TAC"/>
            </w:pPr>
            <w:r w:rsidRPr="005026A1">
              <w:t>5 MHz: R.11 TDD</w:t>
            </w:r>
          </w:p>
          <w:p w14:paraId="43766E69" w14:textId="77777777" w:rsidR="002B7D5E" w:rsidRPr="005026A1" w:rsidRDefault="002B7D5E" w:rsidP="00D57AF4">
            <w:pPr>
              <w:pStyle w:val="TAC"/>
            </w:pPr>
            <w:r w:rsidRPr="005026A1">
              <w:t>10 MHz: R.6 TDD</w:t>
            </w:r>
          </w:p>
          <w:p w14:paraId="317690DB" w14:textId="77777777" w:rsidR="002B7D5E" w:rsidRPr="005026A1" w:rsidRDefault="002B7D5E" w:rsidP="00D57AF4">
            <w:pPr>
              <w:pStyle w:val="TAC"/>
            </w:pPr>
            <w:r w:rsidRPr="005026A1">
              <w:t>20 MHz: R.10 TDD</w:t>
            </w:r>
          </w:p>
        </w:tc>
      </w:tr>
      <w:tr w:rsidR="002B7D5E" w:rsidRPr="005026A1" w14:paraId="6F9F92FA"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0E2664A1" w14:textId="77777777" w:rsidR="002B7D5E" w:rsidRPr="005026A1" w:rsidRDefault="002B7D5E" w:rsidP="00D57AF4">
            <w:pPr>
              <w:pStyle w:val="TAL"/>
              <w:keepNext w:val="0"/>
              <w:rPr>
                <w:lang w:eastAsia="ja-JP"/>
              </w:rPr>
            </w:pPr>
            <w:r w:rsidRPr="005026A1">
              <w:t>OCNG Patterns</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71EF34B3"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00C5AA6C"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A279A39" w14:textId="77777777" w:rsidR="002B7D5E" w:rsidRPr="005026A1" w:rsidRDefault="002B7D5E" w:rsidP="00D57AF4">
            <w:pPr>
              <w:pStyle w:val="TAC"/>
            </w:pPr>
            <w:r w:rsidRPr="005026A1">
              <w:t>5 MHz: OP.20 FDD</w:t>
            </w:r>
          </w:p>
          <w:p w14:paraId="1C543DE6" w14:textId="77777777" w:rsidR="002B7D5E" w:rsidRPr="005026A1" w:rsidRDefault="002B7D5E" w:rsidP="00D57AF4">
            <w:pPr>
              <w:pStyle w:val="TAC"/>
            </w:pPr>
            <w:r w:rsidRPr="005026A1">
              <w:t>10 MHz: OP.10 FDD</w:t>
            </w:r>
          </w:p>
          <w:p w14:paraId="66D7608B" w14:textId="77777777" w:rsidR="002B7D5E" w:rsidRPr="005026A1" w:rsidRDefault="002B7D5E" w:rsidP="00D57AF4">
            <w:pPr>
              <w:pStyle w:val="TAC"/>
            </w:pPr>
            <w:r w:rsidRPr="005026A1">
              <w:t>20 MHz: OP.17 FDD</w:t>
            </w:r>
          </w:p>
        </w:tc>
      </w:tr>
      <w:tr w:rsidR="002B7D5E" w:rsidRPr="005026A1" w14:paraId="5DBF45C4"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682E5" w14:textId="77777777" w:rsidR="002B7D5E" w:rsidRPr="005026A1" w:rsidRDefault="002B7D5E" w:rsidP="00D57AF4">
            <w:pPr>
              <w:autoSpaceDN/>
              <w:spacing w:after="0"/>
              <w:rPr>
                <w:rFonts w:ascii="Arial" w:hAnsi="Arial"/>
                <w:sz w:val="18"/>
                <w:lang w:eastAsia="ja-JP"/>
              </w:rPr>
            </w:pPr>
          </w:p>
        </w:tc>
        <w:tc>
          <w:tcPr>
            <w:tcW w:w="1379" w:type="dxa"/>
            <w:tcBorders>
              <w:top w:val="single" w:sz="4" w:space="0" w:color="auto"/>
              <w:left w:val="single" w:sz="4" w:space="0" w:color="auto"/>
              <w:bottom w:val="single" w:sz="4" w:space="0" w:color="auto"/>
              <w:right w:val="single" w:sz="4" w:space="0" w:color="auto"/>
            </w:tcBorders>
            <w:hideMark/>
          </w:tcPr>
          <w:p w14:paraId="5B68719E"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50DB9FDA"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49045CA" w14:textId="77777777" w:rsidR="002B7D5E" w:rsidRPr="005026A1" w:rsidRDefault="002B7D5E" w:rsidP="00D57AF4">
            <w:pPr>
              <w:pStyle w:val="TAC"/>
            </w:pPr>
            <w:r w:rsidRPr="005026A1">
              <w:t>5 MHz: OP.9 TDD</w:t>
            </w:r>
          </w:p>
          <w:p w14:paraId="7DD216D1" w14:textId="77777777" w:rsidR="002B7D5E" w:rsidRPr="005026A1" w:rsidRDefault="002B7D5E" w:rsidP="00D57AF4">
            <w:pPr>
              <w:pStyle w:val="TAC"/>
            </w:pPr>
            <w:r w:rsidRPr="005026A1">
              <w:t>10 MHz: OP.1 TDD</w:t>
            </w:r>
          </w:p>
          <w:p w14:paraId="7FC25837" w14:textId="77777777" w:rsidR="002B7D5E" w:rsidRPr="005026A1" w:rsidRDefault="002B7D5E" w:rsidP="00D57AF4">
            <w:pPr>
              <w:pStyle w:val="TAC"/>
            </w:pPr>
            <w:r w:rsidRPr="005026A1">
              <w:t>20 MHz: OP.7 TDD</w:t>
            </w:r>
          </w:p>
        </w:tc>
      </w:tr>
      <w:tr w:rsidR="002B7D5E" w:rsidRPr="005026A1" w14:paraId="4397C10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0DE45FED" w14:textId="77777777" w:rsidR="002B7D5E" w:rsidRPr="005026A1" w:rsidRDefault="002B7D5E" w:rsidP="00D57AF4">
            <w:pPr>
              <w:pStyle w:val="TAL"/>
            </w:pPr>
            <w:r w:rsidRPr="005026A1">
              <w:lastRenderedPageBreak/>
              <w:t>b2-Threshold1</w:t>
            </w:r>
          </w:p>
        </w:tc>
        <w:tc>
          <w:tcPr>
            <w:tcW w:w="1176" w:type="dxa"/>
            <w:tcBorders>
              <w:top w:val="single" w:sz="4" w:space="0" w:color="auto"/>
              <w:left w:val="single" w:sz="4" w:space="0" w:color="auto"/>
              <w:bottom w:val="single" w:sz="4" w:space="0" w:color="auto"/>
              <w:right w:val="single" w:sz="4" w:space="0" w:color="auto"/>
            </w:tcBorders>
            <w:hideMark/>
          </w:tcPr>
          <w:p w14:paraId="0D40B3E8" w14:textId="77777777" w:rsidR="002B7D5E" w:rsidRPr="005026A1" w:rsidRDefault="002B7D5E" w:rsidP="00D57AF4">
            <w:pPr>
              <w:pStyle w:val="TAC"/>
            </w:pPr>
            <w:r w:rsidRPr="005026A1">
              <w:t>dBm</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06429697" w14:textId="77777777" w:rsidR="002B7D5E" w:rsidRPr="005026A1" w:rsidRDefault="002B7D5E" w:rsidP="00D57AF4">
            <w:pPr>
              <w:pStyle w:val="TAC"/>
            </w:pPr>
            <w:r w:rsidRPr="005026A1">
              <w:t>-77</w:t>
            </w:r>
          </w:p>
        </w:tc>
      </w:tr>
      <w:tr w:rsidR="002B7D5E" w:rsidRPr="005026A1" w14:paraId="56E4E2DA"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2FD4D66D" w14:textId="77777777" w:rsidR="002B7D5E" w:rsidRPr="005026A1" w:rsidRDefault="002B7D5E" w:rsidP="00D57AF4">
            <w:pPr>
              <w:pStyle w:val="TAL"/>
            </w:pPr>
            <w:r w:rsidRPr="005026A1">
              <w:t>PBCH_RA</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1332E5DF" w14:textId="77777777" w:rsidR="002B7D5E" w:rsidRPr="005026A1" w:rsidRDefault="002B7D5E" w:rsidP="00D57AF4">
            <w:pPr>
              <w:pStyle w:val="TAC"/>
            </w:pPr>
            <w:r w:rsidRPr="005026A1">
              <w:t>dB</w:t>
            </w: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A9606C" w14:textId="77777777" w:rsidR="002B7D5E" w:rsidRPr="005026A1" w:rsidRDefault="002B7D5E" w:rsidP="00D57AF4">
            <w:pPr>
              <w:pStyle w:val="TAC"/>
            </w:pPr>
            <w:r w:rsidRPr="005026A1">
              <w:t>0</w:t>
            </w:r>
          </w:p>
        </w:tc>
      </w:tr>
      <w:tr w:rsidR="002B7D5E" w:rsidRPr="005026A1" w14:paraId="78B76894"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25DFBA4F" w14:textId="77777777" w:rsidR="002B7D5E" w:rsidRPr="005026A1" w:rsidRDefault="002B7D5E" w:rsidP="00D57AF4">
            <w:pPr>
              <w:pStyle w:val="TAL"/>
            </w:pPr>
            <w:r w:rsidRPr="005026A1">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B3EDF"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A7A024" w14:textId="77777777" w:rsidR="002B7D5E" w:rsidRPr="005026A1" w:rsidRDefault="002B7D5E" w:rsidP="00D57AF4">
            <w:pPr>
              <w:autoSpaceDN/>
              <w:spacing w:after="0"/>
              <w:rPr>
                <w:rFonts w:ascii="Arial" w:hAnsi="Arial"/>
                <w:sz w:val="18"/>
              </w:rPr>
            </w:pPr>
          </w:p>
        </w:tc>
      </w:tr>
      <w:tr w:rsidR="002B7D5E" w:rsidRPr="005026A1" w14:paraId="156C4A0C"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2F33FE5C" w14:textId="77777777" w:rsidR="002B7D5E" w:rsidRPr="005026A1" w:rsidRDefault="002B7D5E" w:rsidP="00D57AF4">
            <w:pPr>
              <w:pStyle w:val="TAL"/>
            </w:pPr>
            <w:r w:rsidRPr="005026A1">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1EE5A"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11F837" w14:textId="77777777" w:rsidR="002B7D5E" w:rsidRPr="005026A1" w:rsidRDefault="002B7D5E" w:rsidP="00D57AF4">
            <w:pPr>
              <w:autoSpaceDN/>
              <w:spacing w:after="0"/>
              <w:rPr>
                <w:rFonts w:ascii="Arial" w:hAnsi="Arial"/>
                <w:sz w:val="18"/>
              </w:rPr>
            </w:pPr>
          </w:p>
        </w:tc>
      </w:tr>
      <w:tr w:rsidR="002B7D5E" w:rsidRPr="005026A1" w14:paraId="480E2A2A"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76616FB2" w14:textId="77777777" w:rsidR="002B7D5E" w:rsidRPr="005026A1" w:rsidRDefault="002B7D5E" w:rsidP="00D57AF4">
            <w:pPr>
              <w:pStyle w:val="TAL"/>
            </w:pPr>
            <w:r w:rsidRPr="005026A1">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6E87E"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11E1C0" w14:textId="77777777" w:rsidR="002B7D5E" w:rsidRPr="005026A1" w:rsidRDefault="002B7D5E" w:rsidP="00D57AF4">
            <w:pPr>
              <w:autoSpaceDN/>
              <w:spacing w:after="0"/>
              <w:rPr>
                <w:rFonts w:ascii="Arial" w:hAnsi="Arial"/>
                <w:sz w:val="18"/>
              </w:rPr>
            </w:pPr>
          </w:p>
        </w:tc>
      </w:tr>
      <w:tr w:rsidR="002B7D5E" w:rsidRPr="005026A1" w14:paraId="54D877A4"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2745590" w14:textId="77777777" w:rsidR="002B7D5E" w:rsidRPr="005026A1" w:rsidRDefault="002B7D5E" w:rsidP="00D57AF4">
            <w:pPr>
              <w:pStyle w:val="TAL"/>
            </w:pPr>
            <w:r w:rsidRPr="005026A1">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35A05"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A12A17" w14:textId="77777777" w:rsidR="002B7D5E" w:rsidRPr="005026A1" w:rsidRDefault="002B7D5E" w:rsidP="00D57AF4">
            <w:pPr>
              <w:autoSpaceDN/>
              <w:spacing w:after="0"/>
              <w:rPr>
                <w:rFonts w:ascii="Arial" w:hAnsi="Arial"/>
                <w:sz w:val="18"/>
              </w:rPr>
            </w:pPr>
          </w:p>
        </w:tc>
      </w:tr>
      <w:tr w:rsidR="002B7D5E" w:rsidRPr="005026A1" w14:paraId="4A794973"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0F72ACC4" w14:textId="77777777" w:rsidR="002B7D5E" w:rsidRPr="005026A1" w:rsidRDefault="002B7D5E" w:rsidP="00D57AF4">
            <w:pPr>
              <w:pStyle w:val="TAL"/>
            </w:pPr>
            <w:r w:rsidRPr="005026A1">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A9B0B"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FAC58B" w14:textId="77777777" w:rsidR="002B7D5E" w:rsidRPr="005026A1" w:rsidRDefault="002B7D5E" w:rsidP="00D57AF4">
            <w:pPr>
              <w:autoSpaceDN/>
              <w:spacing w:after="0"/>
              <w:rPr>
                <w:rFonts w:ascii="Arial" w:hAnsi="Arial"/>
                <w:sz w:val="18"/>
              </w:rPr>
            </w:pPr>
          </w:p>
        </w:tc>
      </w:tr>
      <w:tr w:rsidR="002B7D5E" w:rsidRPr="005026A1" w14:paraId="5A5E30B9"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2A03A675" w14:textId="77777777" w:rsidR="002B7D5E" w:rsidRPr="005026A1" w:rsidRDefault="002B7D5E" w:rsidP="00D57AF4">
            <w:pPr>
              <w:pStyle w:val="TAL"/>
            </w:pPr>
            <w:r w:rsidRPr="005026A1">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59CA2"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26F3A6" w14:textId="77777777" w:rsidR="002B7D5E" w:rsidRPr="005026A1" w:rsidRDefault="002B7D5E" w:rsidP="00D57AF4">
            <w:pPr>
              <w:autoSpaceDN/>
              <w:spacing w:after="0"/>
              <w:rPr>
                <w:rFonts w:ascii="Arial" w:hAnsi="Arial"/>
                <w:sz w:val="18"/>
              </w:rPr>
            </w:pPr>
          </w:p>
        </w:tc>
      </w:tr>
      <w:tr w:rsidR="002B7D5E" w:rsidRPr="005026A1" w14:paraId="599F5837"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A8007FD" w14:textId="77777777" w:rsidR="002B7D5E" w:rsidRPr="005026A1" w:rsidRDefault="002B7D5E" w:rsidP="00D57AF4">
            <w:pPr>
              <w:pStyle w:val="TAL"/>
            </w:pPr>
            <w:r w:rsidRPr="005026A1">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F6C7F"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B21A14" w14:textId="77777777" w:rsidR="002B7D5E" w:rsidRPr="005026A1" w:rsidRDefault="002B7D5E" w:rsidP="00D57AF4">
            <w:pPr>
              <w:autoSpaceDN/>
              <w:spacing w:after="0"/>
              <w:rPr>
                <w:rFonts w:ascii="Arial" w:hAnsi="Arial"/>
                <w:sz w:val="18"/>
              </w:rPr>
            </w:pPr>
          </w:p>
        </w:tc>
      </w:tr>
      <w:tr w:rsidR="002B7D5E" w:rsidRPr="005026A1" w14:paraId="636BB65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510825D9" w14:textId="77777777" w:rsidR="002B7D5E" w:rsidRPr="005026A1" w:rsidRDefault="002B7D5E" w:rsidP="00D57AF4">
            <w:pPr>
              <w:pStyle w:val="TAL"/>
            </w:pPr>
            <w:r w:rsidRPr="005026A1">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0D6F0"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629E9C" w14:textId="77777777" w:rsidR="002B7D5E" w:rsidRPr="005026A1" w:rsidRDefault="002B7D5E" w:rsidP="00D57AF4">
            <w:pPr>
              <w:autoSpaceDN/>
              <w:spacing w:after="0"/>
              <w:rPr>
                <w:rFonts w:ascii="Arial" w:hAnsi="Arial"/>
                <w:sz w:val="18"/>
              </w:rPr>
            </w:pPr>
          </w:p>
        </w:tc>
      </w:tr>
      <w:tr w:rsidR="002B7D5E" w:rsidRPr="005026A1" w14:paraId="3B7BDF0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363E0DA1" w14:textId="77777777" w:rsidR="002B7D5E" w:rsidRPr="005026A1" w:rsidRDefault="002B7D5E" w:rsidP="00D57AF4">
            <w:pPr>
              <w:pStyle w:val="TAL"/>
            </w:pPr>
            <w:r w:rsidRPr="005026A1">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DA8EB"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65E12B" w14:textId="77777777" w:rsidR="002B7D5E" w:rsidRPr="005026A1" w:rsidRDefault="002B7D5E" w:rsidP="00D57AF4">
            <w:pPr>
              <w:autoSpaceDN/>
              <w:spacing w:after="0"/>
              <w:rPr>
                <w:rFonts w:ascii="Arial" w:hAnsi="Arial"/>
                <w:sz w:val="18"/>
              </w:rPr>
            </w:pPr>
          </w:p>
        </w:tc>
      </w:tr>
      <w:tr w:rsidR="002B7D5E" w:rsidRPr="005026A1" w14:paraId="204D75FB"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1A27D00F" w14:textId="77777777" w:rsidR="002B7D5E" w:rsidRPr="005026A1" w:rsidRDefault="002B7D5E" w:rsidP="00D57AF4">
            <w:pPr>
              <w:pStyle w:val="TAL"/>
            </w:pPr>
            <w:r w:rsidRPr="005026A1">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91FD"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9E55C6" w14:textId="77777777" w:rsidR="002B7D5E" w:rsidRPr="005026A1" w:rsidRDefault="002B7D5E" w:rsidP="00D57AF4">
            <w:pPr>
              <w:autoSpaceDN/>
              <w:spacing w:after="0"/>
              <w:rPr>
                <w:rFonts w:ascii="Arial" w:hAnsi="Arial"/>
                <w:sz w:val="18"/>
              </w:rPr>
            </w:pPr>
          </w:p>
        </w:tc>
      </w:tr>
      <w:tr w:rsidR="002B7D5E" w:rsidRPr="005026A1" w14:paraId="1889407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56B3EAFC" w14:textId="77777777" w:rsidR="002B7D5E" w:rsidRPr="005026A1" w:rsidRDefault="002B7D5E" w:rsidP="00D57AF4">
            <w:pPr>
              <w:pStyle w:val="TAL"/>
            </w:pPr>
            <w:r w:rsidRPr="005026A1">
              <w:t>OCNG_RA</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AA65B"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DCBE9B" w14:textId="77777777" w:rsidR="002B7D5E" w:rsidRPr="005026A1" w:rsidRDefault="002B7D5E" w:rsidP="00D57AF4">
            <w:pPr>
              <w:autoSpaceDN/>
              <w:spacing w:after="0"/>
              <w:rPr>
                <w:rFonts w:ascii="Arial" w:hAnsi="Arial"/>
                <w:sz w:val="18"/>
              </w:rPr>
            </w:pPr>
          </w:p>
        </w:tc>
      </w:tr>
      <w:tr w:rsidR="002B7D5E" w:rsidRPr="005026A1" w14:paraId="7495D74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479D364" w14:textId="77777777" w:rsidR="002B7D5E" w:rsidRPr="005026A1" w:rsidRDefault="002B7D5E" w:rsidP="00D57AF4">
            <w:pPr>
              <w:pStyle w:val="TAL"/>
            </w:pPr>
            <w:r w:rsidRPr="005026A1">
              <w:t>OCNG_RB</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F80D7" w14:textId="77777777" w:rsidR="002B7D5E" w:rsidRPr="005026A1" w:rsidRDefault="002B7D5E" w:rsidP="00D57AF4">
            <w:pPr>
              <w:autoSpaceDN/>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EE85F4" w14:textId="77777777" w:rsidR="002B7D5E" w:rsidRPr="005026A1" w:rsidRDefault="002B7D5E" w:rsidP="00D57AF4">
            <w:pPr>
              <w:autoSpaceDN/>
              <w:spacing w:after="0"/>
              <w:rPr>
                <w:rFonts w:ascii="Arial" w:hAnsi="Arial"/>
                <w:sz w:val="18"/>
              </w:rPr>
            </w:pPr>
          </w:p>
        </w:tc>
      </w:tr>
      <w:tr w:rsidR="002B7D5E" w:rsidRPr="005026A1" w14:paraId="4B3F62E8"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33709F60" w14:textId="77777777" w:rsidR="002B7D5E" w:rsidRPr="005026A1" w:rsidRDefault="002B7D5E" w:rsidP="00D57AF4">
            <w:pPr>
              <w:pStyle w:val="TAL"/>
            </w:pPr>
            <w:r w:rsidRPr="005026A1">
              <w:t>N</w:t>
            </w:r>
            <w:r w:rsidRPr="005026A1">
              <w:rPr>
                <w:vertAlign w:val="subscript"/>
              </w:rPr>
              <w:t>oc</w:t>
            </w:r>
            <w:r w:rsidRPr="005026A1">
              <w:rPr>
                <w:vertAlign w:val="superscript"/>
              </w:rPr>
              <w:t>Note4</w:t>
            </w:r>
          </w:p>
        </w:tc>
        <w:tc>
          <w:tcPr>
            <w:tcW w:w="1176" w:type="dxa"/>
            <w:tcBorders>
              <w:top w:val="single" w:sz="4" w:space="0" w:color="auto"/>
              <w:left w:val="single" w:sz="4" w:space="0" w:color="auto"/>
              <w:bottom w:val="single" w:sz="4" w:space="0" w:color="auto"/>
              <w:right w:val="single" w:sz="4" w:space="0" w:color="auto"/>
            </w:tcBorders>
            <w:hideMark/>
          </w:tcPr>
          <w:p w14:paraId="029F04F7" w14:textId="77777777" w:rsidR="002B7D5E" w:rsidRPr="005026A1" w:rsidRDefault="002B7D5E" w:rsidP="00D57AF4">
            <w:pPr>
              <w:pStyle w:val="TAC"/>
            </w:pPr>
            <w:r w:rsidRPr="005026A1">
              <w:t>dBm/15 kHz</w:t>
            </w:r>
          </w:p>
        </w:tc>
        <w:tc>
          <w:tcPr>
            <w:tcW w:w="4550" w:type="dxa"/>
            <w:gridSpan w:val="2"/>
            <w:tcBorders>
              <w:top w:val="single" w:sz="4" w:space="0" w:color="auto"/>
              <w:left w:val="single" w:sz="4" w:space="0" w:color="auto"/>
              <w:bottom w:val="single" w:sz="4" w:space="0" w:color="auto"/>
              <w:right w:val="single" w:sz="4" w:space="0" w:color="auto"/>
            </w:tcBorders>
            <w:hideMark/>
          </w:tcPr>
          <w:p w14:paraId="298E181A" w14:textId="77777777" w:rsidR="002B7D5E" w:rsidRPr="005026A1" w:rsidRDefault="002B7D5E" w:rsidP="00D57AF4">
            <w:pPr>
              <w:pStyle w:val="TAC"/>
            </w:pPr>
            <w:r w:rsidRPr="005026A1">
              <w:t>-104</w:t>
            </w:r>
          </w:p>
        </w:tc>
      </w:tr>
      <w:tr w:rsidR="002B7D5E" w:rsidRPr="005026A1" w14:paraId="45902F51"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59C2375F" w14:textId="77777777" w:rsidR="002B7D5E" w:rsidRPr="005026A1" w:rsidRDefault="002B7D5E" w:rsidP="00D57AF4">
            <w:pPr>
              <w:pStyle w:val="TAL"/>
            </w:pPr>
            <w:r w:rsidRPr="005026A1">
              <w:t>Ê</w:t>
            </w:r>
            <w:r w:rsidRPr="005026A1">
              <w:rPr>
                <w:vertAlign w:val="subscript"/>
              </w:rPr>
              <w:t>s</w:t>
            </w:r>
            <w:r w:rsidRPr="005026A1">
              <w:t>/N</w:t>
            </w:r>
            <w:r w:rsidRPr="005026A1">
              <w:rPr>
                <w:vertAlign w:val="subscript"/>
              </w:rPr>
              <w:t>oc</w:t>
            </w:r>
          </w:p>
        </w:tc>
        <w:tc>
          <w:tcPr>
            <w:tcW w:w="1176" w:type="dxa"/>
            <w:tcBorders>
              <w:top w:val="single" w:sz="4" w:space="0" w:color="auto"/>
              <w:left w:val="single" w:sz="4" w:space="0" w:color="auto"/>
              <w:bottom w:val="single" w:sz="4" w:space="0" w:color="auto"/>
              <w:right w:val="single" w:sz="4" w:space="0" w:color="auto"/>
            </w:tcBorders>
            <w:hideMark/>
          </w:tcPr>
          <w:p w14:paraId="0AD3103B"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5E225D4E"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67626A2D" w14:textId="77777777" w:rsidR="002B7D5E" w:rsidRPr="005026A1" w:rsidRDefault="002B7D5E" w:rsidP="00D57AF4">
            <w:pPr>
              <w:pStyle w:val="TAC"/>
            </w:pPr>
            <w:r w:rsidRPr="005026A1">
              <w:t>17</w:t>
            </w:r>
          </w:p>
        </w:tc>
      </w:tr>
      <w:tr w:rsidR="002B7D5E" w:rsidRPr="005026A1" w14:paraId="5445270F"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477410A4" w14:textId="77777777" w:rsidR="002B7D5E" w:rsidRPr="005026A1" w:rsidRDefault="002B7D5E" w:rsidP="00D57AF4">
            <w:pPr>
              <w:pStyle w:val="TAL"/>
            </w:pPr>
            <w:r w:rsidRPr="005026A1">
              <w:t>Ê</w:t>
            </w:r>
            <w:r w:rsidRPr="005026A1">
              <w:rPr>
                <w:vertAlign w:val="subscript"/>
              </w:rPr>
              <w:t>s</w:t>
            </w:r>
            <w:r w:rsidRPr="005026A1">
              <w:t>/I</w:t>
            </w:r>
            <w:r w:rsidRPr="005026A1">
              <w:rPr>
                <w:vertAlign w:val="subscript"/>
              </w:rPr>
              <w:t>ot</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4AAF31BA"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3E1397B8"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10B03DF2" w14:textId="77777777" w:rsidR="002B7D5E" w:rsidRPr="005026A1" w:rsidRDefault="002B7D5E" w:rsidP="00D57AF4">
            <w:pPr>
              <w:pStyle w:val="TAC"/>
            </w:pPr>
            <w:r w:rsidRPr="005026A1">
              <w:t>17</w:t>
            </w:r>
          </w:p>
        </w:tc>
      </w:tr>
      <w:tr w:rsidR="002B7D5E" w:rsidRPr="005026A1" w14:paraId="38AC8421"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7BF8427D" w14:textId="77777777" w:rsidR="002B7D5E" w:rsidRPr="005026A1" w:rsidRDefault="002B7D5E" w:rsidP="00D57AF4">
            <w:pPr>
              <w:pStyle w:val="TAL"/>
            </w:pPr>
            <w:r w:rsidRPr="005026A1">
              <w:t>RSRP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7E1B9FA8"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04C8DF9A"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2936DC41" w14:textId="77777777" w:rsidR="002B7D5E" w:rsidRPr="005026A1" w:rsidRDefault="002B7D5E" w:rsidP="00D57AF4">
            <w:pPr>
              <w:pStyle w:val="TAC"/>
            </w:pPr>
            <w:r w:rsidRPr="005026A1">
              <w:t>-87</w:t>
            </w:r>
          </w:p>
        </w:tc>
      </w:tr>
      <w:tr w:rsidR="002B7D5E" w:rsidRPr="005026A1" w14:paraId="5E0B318D"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4D55A9A6" w14:textId="77777777" w:rsidR="002B7D5E" w:rsidRPr="005026A1" w:rsidRDefault="002B7D5E" w:rsidP="00D57AF4">
            <w:pPr>
              <w:pStyle w:val="TAL"/>
            </w:pPr>
            <w:r w:rsidRPr="005026A1">
              <w:t>SCH_RP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6A5A1FF7"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1E893EB1"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1236DEBA" w14:textId="77777777" w:rsidR="002B7D5E" w:rsidRPr="005026A1" w:rsidRDefault="002B7D5E" w:rsidP="00D57AF4">
            <w:pPr>
              <w:pStyle w:val="TAC"/>
            </w:pPr>
            <w:r w:rsidRPr="005026A1">
              <w:t>-87</w:t>
            </w:r>
          </w:p>
        </w:tc>
      </w:tr>
      <w:tr w:rsidR="002B7D5E" w:rsidRPr="005026A1" w14:paraId="2420DC5D"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6E78DFF6" w14:textId="77777777" w:rsidR="002B7D5E" w:rsidRPr="005026A1" w:rsidRDefault="002B7D5E" w:rsidP="00D57AF4">
            <w:pPr>
              <w:pStyle w:val="TAL"/>
            </w:pPr>
            <w:r w:rsidRPr="005026A1">
              <w:t>Io</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2E34D63B" w14:textId="77777777" w:rsidR="002B7D5E" w:rsidRPr="005026A1" w:rsidRDefault="002B7D5E" w:rsidP="00D57AF4">
            <w:pPr>
              <w:pStyle w:val="TAC"/>
              <w:rPr>
                <w:lang w:eastAsia="zh-CN"/>
              </w:rPr>
            </w:pPr>
            <w:r w:rsidRPr="005026A1">
              <w:t>dBm/ 9 MHz</w:t>
            </w:r>
          </w:p>
        </w:tc>
        <w:tc>
          <w:tcPr>
            <w:tcW w:w="2273" w:type="dxa"/>
            <w:tcBorders>
              <w:top w:val="single" w:sz="4" w:space="0" w:color="auto"/>
              <w:left w:val="single" w:sz="4" w:space="0" w:color="auto"/>
              <w:bottom w:val="single" w:sz="4" w:space="0" w:color="auto"/>
              <w:right w:val="single" w:sz="4" w:space="0" w:color="auto"/>
            </w:tcBorders>
            <w:hideMark/>
          </w:tcPr>
          <w:p w14:paraId="3C0B64A2" w14:textId="77777777" w:rsidR="002B7D5E" w:rsidRPr="005026A1" w:rsidRDefault="002B7D5E" w:rsidP="00D57AF4">
            <w:pPr>
              <w:pStyle w:val="TAC"/>
            </w:pPr>
            <w:r w:rsidRPr="005026A1">
              <w:rPr>
                <w:lang w:eastAsia="zh-CN"/>
              </w:rPr>
              <w:t>-56.12</w:t>
            </w:r>
          </w:p>
        </w:tc>
        <w:tc>
          <w:tcPr>
            <w:tcW w:w="2277" w:type="dxa"/>
            <w:tcBorders>
              <w:top w:val="single" w:sz="4" w:space="0" w:color="auto"/>
              <w:left w:val="single" w:sz="4" w:space="0" w:color="auto"/>
              <w:bottom w:val="single" w:sz="4" w:space="0" w:color="auto"/>
              <w:right w:val="single" w:sz="4" w:space="0" w:color="auto"/>
            </w:tcBorders>
            <w:hideMark/>
          </w:tcPr>
          <w:p w14:paraId="1C207478" w14:textId="77777777" w:rsidR="002B7D5E" w:rsidRPr="005026A1" w:rsidRDefault="002B7D5E" w:rsidP="00D57AF4">
            <w:pPr>
              <w:pStyle w:val="TAC"/>
            </w:pPr>
            <w:r w:rsidRPr="005026A1">
              <w:t>-56.12</w:t>
            </w:r>
          </w:p>
        </w:tc>
      </w:tr>
      <w:tr w:rsidR="002B7D5E" w:rsidRPr="005026A1" w14:paraId="25353027"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1BB29B2D" w14:textId="77777777" w:rsidR="002B7D5E" w:rsidRPr="005026A1" w:rsidRDefault="002B7D5E" w:rsidP="00D57AF4">
            <w:pPr>
              <w:pStyle w:val="TAL"/>
            </w:pPr>
            <w:r w:rsidRPr="005026A1">
              <w:t>Propagation Condition</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2DF7DA7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8844419" w14:textId="77777777" w:rsidR="002B7D5E" w:rsidRPr="005026A1" w:rsidRDefault="002B7D5E" w:rsidP="00D57AF4">
            <w:pPr>
              <w:pStyle w:val="TAC"/>
            </w:pPr>
            <w:r w:rsidRPr="005026A1">
              <w:t>AWGN</w:t>
            </w:r>
          </w:p>
        </w:tc>
      </w:tr>
      <w:tr w:rsidR="002B7D5E" w:rsidRPr="005026A1" w14:paraId="350801AD"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0484FD12" w14:textId="77777777" w:rsidR="002B7D5E" w:rsidRPr="005026A1" w:rsidRDefault="002B7D5E" w:rsidP="00D57AF4">
            <w:pPr>
              <w:pStyle w:val="TAL"/>
            </w:pPr>
            <w:r w:rsidRPr="005026A1">
              <w:t>Antenna Configuration and Correlation Matrix</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7CED5827"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85BCE59" w14:textId="77777777" w:rsidR="002B7D5E" w:rsidRPr="005026A1" w:rsidRDefault="002B7D5E" w:rsidP="00D57AF4">
            <w:pPr>
              <w:pStyle w:val="TAC"/>
            </w:pPr>
            <w:r w:rsidRPr="005026A1">
              <w:t>1x2</w:t>
            </w:r>
          </w:p>
        </w:tc>
      </w:tr>
      <w:tr w:rsidR="002B7D5E" w:rsidRPr="005026A1" w14:paraId="37D3BBA1" w14:textId="77777777" w:rsidTr="00D57AF4">
        <w:trPr>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0F351F6B" w14:textId="77777777" w:rsidR="002B7D5E" w:rsidRPr="005026A1" w:rsidRDefault="002B7D5E" w:rsidP="00D57AF4">
            <w:pPr>
              <w:pStyle w:val="TAN"/>
            </w:pPr>
            <w:r w:rsidRPr="005026A1">
              <w:t>Note 1:</w:t>
            </w:r>
            <w:r w:rsidRPr="005026A1">
              <w:tab/>
              <w:t>Special subframe and uplink-downlink configurations are specified in table 4.2-1 in TS 36.211 [24].</w:t>
            </w:r>
          </w:p>
          <w:p w14:paraId="04030FFC" w14:textId="77777777" w:rsidR="002B7D5E" w:rsidRPr="005026A1" w:rsidRDefault="002B7D5E" w:rsidP="00D57AF4">
            <w:pPr>
              <w:pStyle w:val="TAN"/>
            </w:pPr>
            <w:r w:rsidRPr="005026A1">
              <w:t>Note 2:</w:t>
            </w:r>
            <w:r w:rsidRPr="005026A1">
              <w:tab/>
              <w:t>DL RMCs and OCNG patterns are specified in clauses A 3.1 and A 3.2 of TS 36.133 [23] respectively.</w:t>
            </w:r>
          </w:p>
          <w:p w14:paraId="0488EE4C" w14:textId="77777777" w:rsidR="002B7D5E" w:rsidRPr="005026A1" w:rsidRDefault="002B7D5E" w:rsidP="00D57AF4">
            <w:pPr>
              <w:pStyle w:val="TAN"/>
              <w:rPr>
                <w:lang w:eastAsia="ja-JP"/>
              </w:rPr>
            </w:pPr>
            <w:r w:rsidRPr="005026A1">
              <w:t>Note 3:</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142A927C" w14:textId="77777777" w:rsidR="002B7D5E" w:rsidRPr="005026A1" w:rsidRDefault="002B7D5E" w:rsidP="00D57AF4">
            <w:pPr>
              <w:pStyle w:val="TAN"/>
            </w:pPr>
            <w:r w:rsidRPr="005026A1">
              <w:t>Note 4:</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40424D5A" w14:textId="77777777" w:rsidR="002B7D5E" w:rsidRPr="005026A1" w:rsidRDefault="002B7D5E" w:rsidP="00D57AF4">
            <w:pPr>
              <w:pStyle w:val="TAN"/>
            </w:pPr>
            <w:r w:rsidRPr="005026A1">
              <w:t>Note 5:</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RSRP, SCH_RP and Io levels have been derived from other parameters for information purposes. They are not settable parameters themselves.</w:t>
            </w:r>
          </w:p>
          <w:p w14:paraId="4A9E5946" w14:textId="77777777" w:rsidR="002B7D5E" w:rsidRPr="005026A1" w:rsidRDefault="002B7D5E" w:rsidP="00D57AF4">
            <w:pPr>
              <w:pStyle w:val="TAC"/>
              <w:jc w:val="left"/>
            </w:pPr>
            <w:r w:rsidRPr="005026A1">
              <w:t>Note</w:t>
            </w:r>
            <w:r w:rsidRPr="005026A1">
              <w:rPr>
                <w:rFonts w:eastAsia="Malgun Gothic"/>
              </w:rPr>
              <w:t xml:space="preserve"> 6:</w:t>
            </w:r>
            <w:r w:rsidRPr="005026A1">
              <w:rPr>
                <w:rFonts w:eastAsia="Malgun Gothic"/>
              </w:rPr>
              <w:tab/>
              <w:t>Propagation condition and correlation matrix are defined in clause B.2 in TS 36.101 [27].</w:t>
            </w:r>
          </w:p>
        </w:tc>
      </w:tr>
    </w:tbl>
    <w:p w14:paraId="50D1EA3A" w14:textId="77777777" w:rsidR="002B7D5E" w:rsidRPr="005026A1" w:rsidRDefault="002B7D5E" w:rsidP="002B7D5E"/>
    <w:p w14:paraId="20138BA3" w14:textId="1093FF5C" w:rsidR="002B7D5E" w:rsidRPr="005026A1" w:rsidRDefault="002B7D5E" w:rsidP="002B7D5E">
      <w:pPr>
        <w:pStyle w:val="TH"/>
        <w:rPr>
          <w:rFonts w:eastAsia="Malgun Gothic"/>
          <w:kern w:val="20"/>
        </w:rPr>
      </w:pPr>
      <w:r w:rsidRPr="005026A1">
        <w:t xml:space="preserve">Table 18.3.1.1.5-2: </w:t>
      </w:r>
      <w:ins w:id="37" w:author="Emilio Ruiz" w:date="2025-04-25T17:38:00Z" w16du:dateUtc="2025-04-25T15:38:00Z">
        <w:r w:rsidR="006959E9" w:rsidRPr="00020619">
          <w:t>NR neighbour cell specific test parameters for NR inter-RAT event triggered reporting for FR1 without SSB time index detection</w:t>
        </w:r>
      </w:ins>
      <w:del w:id="38" w:author="Emilio Ruiz" w:date="2025-04-25T17:38:00Z" w16du:dateUtc="2025-04-25T15:38:00Z">
        <w:r w:rsidRPr="005026A1" w:rsidDel="006959E9">
          <w:rPr>
            <w:rFonts w:cs="v4.2.0"/>
          </w:rPr>
          <w:delText>NR cell</w:delText>
        </w:r>
        <w:r w:rsidRPr="005026A1" w:rsidDel="006959E9">
          <w:delText xml:space="preserve"> specific test parameters</w:delText>
        </w:r>
      </w:del>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9"/>
        <w:gridCol w:w="1563"/>
        <w:gridCol w:w="1418"/>
        <w:gridCol w:w="1345"/>
        <w:gridCol w:w="1345"/>
      </w:tblGrid>
      <w:tr w:rsidR="002B7D5E" w:rsidRPr="005026A1" w14:paraId="26EDCAA6" w14:textId="77777777" w:rsidTr="00D57AF4">
        <w:trPr>
          <w:cantSplit/>
          <w:jc w:val="center"/>
        </w:trPr>
        <w:tc>
          <w:tcPr>
            <w:tcW w:w="3962" w:type="dxa"/>
            <w:gridSpan w:val="2"/>
            <w:vMerge w:val="restart"/>
            <w:tcBorders>
              <w:top w:val="single" w:sz="4" w:space="0" w:color="auto"/>
              <w:left w:val="single" w:sz="4" w:space="0" w:color="auto"/>
              <w:bottom w:val="single" w:sz="4" w:space="0" w:color="auto"/>
              <w:right w:val="single" w:sz="4" w:space="0" w:color="auto"/>
            </w:tcBorders>
            <w:hideMark/>
          </w:tcPr>
          <w:p w14:paraId="28E0BA84" w14:textId="77777777" w:rsidR="002B7D5E" w:rsidRPr="005026A1" w:rsidRDefault="002B7D5E" w:rsidP="00D57AF4">
            <w:pPr>
              <w:pStyle w:val="TAH"/>
              <w:rPr>
                <w:rFonts w:eastAsia="SimSun" w:cs="Arial"/>
                <w:szCs w:val="18"/>
              </w:rPr>
            </w:pPr>
            <w:r w:rsidRPr="005026A1">
              <w:rPr>
                <w:szCs w:val="18"/>
              </w:rPr>
              <w:t>Parameter</w:t>
            </w:r>
          </w:p>
        </w:tc>
        <w:tc>
          <w:tcPr>
            <w:tcW w:w="1420" w:type="dxa"/>
            <w:vMerge w:val="restart"/>
            <w:tcBorders>
              <w:top w:val="single" w:sz="4" w:space="0" w:color="auto"/>
              <w:left w:val="single" w:sz="4" w:space="0" w:color="auto"/>
              <w:bottom w:val="single" w:sz="4" w:space="0" w:color="auto"/>
              <w:right w:val="single" w:sz="4" w:space="0" w:color="auto"/>
            </w:tcBorders>
            <w:hideMark/>
          </w:tcPr>
          <w:p w14:paraId="50602CAC" w14:textId="77777777" w:rsidR="002B7D5E" w:rsidRPr="005026A1" w:rsidRDefault="002B7D5E" w:rsidP="00D57AF4">
            <w:pPr>
              <w:pStyle w:val="TAH"/>
              <w:rPr>
                <w:rFonts w:cs="Arial"/>
                <w:szCs w:val="18"/>
              </w:rPr>
            </w:pPr>
            <w:r w:rsidRPr="005026A1">
              <w:rPr>
                <w:szCs w:val="18"/>
              </w:rPr>
              <w:t>Unit</w:t>
            </w:r>
          </w:p>
        </w:tc>
        <w:tc>
          <w:tcPr>
            <w:tcW w:w="2694" w:type="dxa"/>
            <w:gridSpan w:val="2"/>
            <w:tcBorders>
              <w:top w:val="single" w:sz="4" w:space="0" w:color="auto"/>
              <w:left w:val="single" w:sz="4" w:space="0" w:color="auto"/>
              <w:bottom w:val="single" w:sz="4" w:space="0" w:color="auto"/>
              <w:right w:val="single" w:sz="4" w:space="0" w:color="auto"/>
            </w:tcBorders>
            <w:hideMark/>
          </w:tcPr>
          <w:p w14:paraId="149EB0B5" w14:textId="77777777" w:rsidR="002B7D5E" w:rsidRPr="005026A1" w:rsidRDefault="002B7D5E" w:rsidP="00D57AF4">
            <w:pPr>
              <w:pStyle w:val="TAH"/>
              <w:rPr>
                <w:rFonts w:cs="Arial"/>
                <w:szCs w:val="18"/>
              </w:rPr>
            </w:pPr>
            <w:r w:rsidRPr="005026A1">
              <w:rPr>
                <w:szCs w:val="18"/>
              </w:rPr>
              <w:t>Cell 2</w:t>
            </w:r>
          </w:p>
        </w:tc>
      </w:tr>
      <w:tr w:rsidR="002B7D5E" w:rsidRPr="005026A1" w14:paraId="2F7EE65D" w14:textId="77777777" w:rsidTr="00D57AF4">
        <w:trPr>
          <w:cantSplit/>
          <w:jc w:val="center"/>
        </w:trPr>
        <w:tc>
          <w:tcPr>
            <w:tcW w:w="11200" w:type="dxa"/>
            <w:gridSpan w:val="2"/>
            <w:vMerge/>
            <w:tcBorders>
              <w:top w:val="single" w:sz="4" w:space="0" w:color="auto"/>
              <w:left w:val="single" w:sz="4" w:space="0" w:color="auto"/>
              <w:bottom w:val="single" w:sz="4" w:space="0" w:color="auto"/>
              <w:right w:val="single" w:sz="4" w:space="0" w:color="auto"/>
            </w:tcBorders>
            <w:vAlign w:val="center"/>
            <w:hideMark/>
          </w:tcPr>
          <w:p w14:paraId="0B84134E" w14:textId="77777777" w:rsidR="002B7D5E" w:rsidRPr="005026A1" w:rsidRDefault="002B7D5E" w:rsidP="00D57AF4">
            <w:pPr>
              <w:autoSpaceDN/>
              <w:spacing w:after="0"/>
              <w:rPr>
                <w:rFonts w:ascii="Arial" w:hAnsi="Arial" w:cs="Arial"/>
                <w:b/>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4E5585F" w14:textId="77777777" w:rsidR="002B7D5E" w:rsidRPr="005026A1" w:rsidRDefault="002B7D5E" w:rsidP="00D57AF4">
            <w:pPr>
              <w:autoSpaceDN/>
              <w:spacing w:after="0"/>
              <w:rPr>
                <w:rFonts w:ascii="Arial" w:hAnsi="Arial" w:cs="Arial"/>
                <w:b/>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4D7C27D3" w14:textId="77777777" w:rsidR="002B7D5E" w:rsidRPr="005026A1" w:rsidRDefault="002B7D5E" w:rsidP="00D57AF4">
            <w:pPr>
              <w:pStyle w:val="TAH"/>
              <w:rPr>
                <w:rFonts w:cs="Arial"/>
                <w:szCs w:val="18"/>
              </w:rPr>
            </w:pPr>
            <w:r w:rsidRPr="005026A1">
              <w:rPr>
                <w:szCs w:val="18"/>
              </w:rPr>
              <w:t>T1</w:t>
            </w:r>
          </w:p>
        </w:tc>
        <w:tc>
          <w:tcPr>
            <w:tcW w:w="1347" w:type="dxa"/>
            <w:tcBorders>
              <w:top w:val="single" w:sz="4" w:space="0" w:color="auto"/>
              <w:left w:val="single" w:sz="4" w:space="0" w:color="auto"/>
              <w:bottom w:val="single" w:sz="4" w:space="0" w:color="auto"/>
              <w:right w:val="single" w:sz="4" w:space="0" w:color="auto"/>
            </w:tcBorders>
            <w:hideMark/>
          </w:tcPr>
          <w:p w14:paraId="2F10B866" w14:textId="77777777" w:rsidR="002B7D5E" w:rsidRPr="005026A1" w:rsidRDefault="002B7D5E" w:rsidP="00D57AF4">
            <w:pPr>
              <w:pStyle w:val="TAH"/>
              <w:rPr>
                <w:rFonts w:cs="Arial"/>
                <w:szCs w:val="18"/>
              </w:rPr>
            </w:pPr>
            <w:r w:rsidRPr="005026A1">
              <w:rPr>
                <w:szCs w:val="18"/>
              </w:rPr>
              <w:t>T2</w:t>
            </w:r>
          </w:p>
        </w:tc>
      </w:tr>
      <w:tr w:rsidR="002B7D5E" w:rsidRPr="005026A1" w14:paraId="2CEAC38E"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3258584D" w14:textId="77777777" w:rsidR="002B7D5E" w:rsidRPr="005026A1" w:rsidRDefault="002B7D5E" w:rsidP="00D57AF4">
            <w:pPr>
              <w:pStyle w:val="TAL"/>
              <w:rPr>
                <w:szCs w:val="18"/>
              </w:rPr>
            </w:pPr>
            <w:r w:rsidRPr="005026A1">
              <w:rPr>
                <w:szCs w:val="18"/>
              </w:rPr>
              <w:t>NR RF Channel Number</w:t>
            </w:r>
          </w:p>
        </w:tc>
        <w:tc>
          <w:tcPr>
            <w:tcW w:w="1420" w:type="dxa"/>
            <w:tcBorders>
              <w:top w:val="single" w:sz="4" w:space="0" w:color="auto"/>
              <w:left w:val="single" w:sz="4" w:space="0" w:color="auto"/>
              <w:bottom w:val="single" w:sz="4" w:space="0" w:color="auto"/>
              <w:right w:val="single" w:sz="4" w:space="0" w:color="auto"/>
            </w:tcBorders>
            <w:vAlign w:val="center"/>
          </w:tcPr>
          <w:p w14:paraId="024045A3" w14:textId="77777777" w:rsidR="002B7D5E" w:rsidRPr="005026A1" w:rsidRDefault="002B7D5E" w:rsidP="00D57AF4">
            <w:pPr>
              <w:pStyle w:val="TAC"/>
              <w:rPr>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76BC3283" w14:textId="77777777" w:rsidR="002B7D5E" w:rsidRPr="005026A1" w:rsidRDefault="002B7D5E" w:rsidP="00D57AF4">
            <w:pPr>
              <w:pStyle w:val="TAC"/>
              <w:rPr>
                <w:szCs w:val="18"/>
              </w:rPr>
            </w:pPr>
            <w:r w:rsidRPr="005026A1">
              <w:rPr>
                <w:rFonts w:cs="v4.2.0"/>
                <w:szCs w:val="18"/>
              </w:rPr>
              <w:t>1</w:t>
            </w:r>
          </w:p>
        </w:tc>
      </w:tr>
      <w:tr w:rsidR="002B7D5E" w:rsidRPr="005026A1" w14:paraId="464F3A83"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455CE1A6" w14:textId="77777777" w:rsidR="002B7D5E" w:rsidRPr="005026A1" w:rsidRDefault="002B7D5E" w:rsidP="00D57AF4">
            <w:pPr>
              <w:pStyle w:val="TAL"/>
              <w:rPr>
                <w:szCs w:val="18"/>
              </w:rPr>
            </w:pPr>
            <w:r w:rsidRPr="005026A1">
              <w:rPr>
                <w:szCs w:val="18"/>
              </w:rPr>
              <w:t>Duplex mode</w:t>
            </w:r>
          </w:p>
        </w:tc>
        <w:tc>
          <w:tcPr>
            <w:tcW w:w="1558" w:type="dxa"/>
            <w:tcBorders>
              <w:top w:val="single" w:sz="4" w:space="0" w:color="auto"/>
              <w:left w:val="single" w:sz="4" w:space="0" w:color="auto"/>
              <w:bottom w:val="single" w:sz="4" w:space="0" w:color="auto"/>
              <w:right w:val="single" w:sz="4" w:space="0" w:color="auto"/>
            </w:tcBorders>
            <w:hideMark/>
          </w:tcPr>
          <w:p w14:paraId="17496696" w14:textId="77777777" w:rsidR="002B7D5E" w:rsidRPr="005026A1" w:rsidRDefault="002B7D5E" w:rsidP="00D57AF4">
            <w:pPr>
              <w:pStyle w:val="TAL"/>
              <w:rPr>
                <w:szCs w:val="18"/>
                <w:lang w:eastAsia="zh-CN"/>
              </w:rPr>
            </w:pPr>
            <w:r w:rsidRPr="005026A1">
              <w:rPr>
                <w:szCs w:val="18"/>
                <w:lang w:eastAsia="zh-CN"/>
              </w:rPr>
              <w:t>Config 1,4</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75F154B1" w14:textId="77777777" w:rsidR="002B7D5E" w:rsidRPr="005026A1" w:rsidRDefault="002B7D5E" w:rsidP="00D57AF4">
            <w:pPr>
              <w:pStyle w:val="TAL"/>
              <w:jc w:val="center"/>
              <w:rPr>
                <w:rFonts w:cs="v4.2.0"/>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464B0017" w14:textId="77777777" w:rsidR="002B7D5E" w:rsidRPr="005026A1" w:rsidRDefault="002B7D5E" w:rsidP="00D57AF4">
            <w:pPr>
              <w:pStyle w:val="TAC"/>
              <w:rPr>
                <w:szCs w:val="18"/>
              </w:rPr>
            </w:pPr>
            <w:r w:rsidRPr="005026A1">
              <w:rPr>
                <w:szCs w:val="18"/>
              </w:rPr>
              <w:t>FDD</w:t>
            </w:r>
          </w:p>
        </w:tc>
      </w:tr>
      <w:tr w:rsidR="002B7D5E" w:rsidRPr="005026A1" w14:paraId="6E70895F"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68848A5B"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3FBCABEF" w14:textId="77777777" w:rsidR="002B7D5E" w:rsidRPr="005026A1" w:rsidRDefault="002B7D5E" w:rsidP="00D57AF4">
            <w:pPr>
              <w:pStyle w:val="TAL"/>
              <w:rPr>
                <w:bCs/>
                <w:szCs w:val="18"/>
              </w:rPr>
            </w:pPr>
            <w:r w:rsidRPr="005026A1">
              <w:rPr>
                <w:szCs w:val="18"/>
                <w:lang w:eastAsia="zh-CN"/>
              </w:rPr>
              <w:t>Config 2,3,5,6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41CD8B9" w14:textId="77777777" w:rsidR="002B7D5E" w:rsidRPr="005026A1" w:rsidRDefault="002B7D5E" w:rsidP="00D57AF4">
            <w:pPr>
              <w:autoSpaceDN/>
              <w:spacing w:after="0"/>
              <w:rPr>
                <w:rFonts w:ascii="Arial" w:hAnsi="Arial" w:cs="v4.2.0"/>
                <w:sz w:val="18"/>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21B31670" w14:textId="77777777" w:rsidR="002B7D5E" w:rsidRPr="005026A1" w:rsidRDefault="002B7D5E" w:rsidP="00D57AF4">
            <w:pPr>
              <w:pStyle w:val="TAC"/>
              <w:rPr>
                <w:szCs w:val="18"/>
              </w:rPr>
            </w:pPr>
            <w:r w:rsidRPr="005026A1">
              <w:rPr>
                <w:szCs w:val="18"/>
              </w:rPr>
              <w:t>TDD</w:t>
            </w:r>
          </w:p>
        </w:tc>
      </w:tr>
      <w:tr w:rsidR="002B7D5E" w:rsidRPr="005026A1" w14:paraId="426C8DDC"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6E52F4AD"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F8171BA" w14:textId="77777777" w:rsidR="002B7D5E" w:rsidRPr="005026A1" w:rsidRDefault="002B7D5E" w:rsidP="00D57AF4">
            <w:pPr>
              <w:pStyle w:val="TAL"/>
              <w:rPr>
                <w:bCs/>
                <w:szCs w:val="18"/>
                <w:lang w:eastAsia="zh-CN"/>
              </w:rPr>
            </w:pPr>
            <w:r w:rsidRPr="005026A1">
              <w:rPr>
                <w:bCs/>
                <w:szCs w:val="18"/>
                <w:lang w:eastAsia="zh-CN"/>
              </w:rPr>
              <w:t>Config 7,8</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3F4E788" w14:textId="77777777" w:rsidR="002B7D5E" w:rsidRPr="005026A1" w:rsidRDefault="002B7D5E" w:rsidP="00D57AF4">
            <w:pPr>
              <w:autoSpaceDN/>
              <w:spacing w:after="0"/>
              <w:rPr>
                <w:rFonts w:ascii="Arial" w:hAnsi="Arial" w:cs="v4.2.0"/>
                <w:sz w:val="18"/>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056302BC" w14:textId="77777777" w:rsidR="002B7D5E" w:rsidRPr="005026A1" w:rsidRDefault="002B7D5E" w:rsidP="00D57AF4">
            <w:pPr>
              <w:pStyle w:val="TAC"/>
              <w:rPr>
                <w:szCs w:val="18"/>
                <w:lang w:eastAsia="zh-CN"/>
              </w:rPr>
            </w:pPr>
            <w:r w:rsidRPr="005026A1">
              <w:rPr>
                <w:szCs w:val="18"/>
                <w:lang w:eastAsia="zh-CN"/>
              </w:rPr>
              <w:t>HD-FDD</w:t>
            </w:r>
          </w:p>
        </w:tc>
      </w:tr>
      <w:tr w:rsidR="002B7D5E" w:rsidRPr="005026A1" w14:paraId="6FE42B2F"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598B072A" w14:textId="77777777" w:rsidR="002B7D5E" w:rsidRPr="005026A1" w:rsidRDefault="002B7D5E" w:rsidP="00D57AF4">
            <w:pPr>
              <w:pStyle w:val="TAL"/>
              <w:rPr>
                <w:bCs/>
                <w:szCs w:val="18"/>
              </w:rPr>
            </w:pPr>
            <w:r w:rsidRPr="005026A1">
              <w:rPr>
                <w:bCs/>
                <w:szCs w:val="18"/>
              </w:rPr>
              <w:t>TDD configuration</w:t>
            </w:r>
          </w:p>
        </w:tc>
        <w:tc>
          <w:tcPr>
            <w:tcW w:w="1558" w:type="dxa"/>
            <w:tcBorders>
              <w:top w:val="single" w:sz="4" w:space="0" w:color="auto"/>
              <w:left w:val="single" w:sz="4" w:space="0" w:color="auto"/>
              <w:bottom w:val="single" w:sz="4" w:space="0" w:color="auto"/>
              <w:right w:val="single" w:sz="4" w:space="0" w:color="auto"/>
            </w:tcBorders>
            <w:hideMark/>
          </w:tcPr>
          <w:p w14:paraId="459EB2B8" w14:textId="77777777" w:rsidR="002B7D5E" w:rsidRPr="005026A1" w:rsidRDefault="002B7D5E" w:rsidP="00D57AF4">
            <w:pPr>
              <w:pStyle w:val="TAL"/>
              <w:rPr>
                <w:bCs/>
                <w:szCs w:val="18"/>
                <w:lang w:eastAsia="zh-CN"/>
              </w:rPr>
            </w:pPr>
            <w:r w:rsidRPr="005026A1">
              <w:rPr>
                <w:bCs/>
                <w:szCs w:val="18"/>
                <w:lang w:eastAsia="zh-CN"/>
              </w:rPr>
              <w:t>Config 2,5</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743B1C39" w14:textId="77777777" w:rsidR="002B7D5E" w:rsidRPr="005026A1" w:rsidRDefault="002B7D5E" w:rsidP="00D57AF4">
            <w:pPr>
              <w:pStyle w:val="TAL"/>
              <w:jc w:val="center"/>
              <w:rPr>
                <w:rFonts w:cs="v4.2.0"/>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1AB6BFAE" w14:textId="77777777" w:rsidR="002B7D5E" w:rsidRPr="005026A1" w:rsidRDefault="002B7D5E" w:rsidP="00D57AF4">
            <w:pPr>
              <w:pStyle w:val="TAC"/>
              <w:rPr>
                <w:szCs w:val="18"/>
              </w:rPr>
            </w:pPr>
            <w:r w:rsidRPr="005026A1">
              <w:rPr>
                <w:szCs w:val="18"/>
              </w:rPr>
              <w:t>TDDConf.1.1</w:t>
            </w:r>
          </w:p>
        </w:tc>
      </w:tr>
      <w:tr w:rsidR="002B7D5E" w:rsidRPr="005026A1" w14:paraId="2FD10712"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1F599406" w14:textId="77777777" w:rsidR="002B7D5E" w:rsidRPr="005026A1" w:rsidRDefault="002B7D5E" w:rsidP="00D57AF4">
            <w:pPr>
              <w:autoSpaceDN/>
              <w:spacing w:after="0"/>
              <w:rPr>
                <w:rFonts w:ascii="Arial" w:hAnsi="Arial"/>
                <w:bCs/>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4A907DE0" w14:textId="77777777" w:rsidR="002B7D5E" w:rsidRPr="005026A1" w:rsidRDefault="002B7D5E" w:rsidP="00D57AF4">
            <w:pPr>
              <w:pStyle w:val="TAL"/>
              <w:rPr>
                <w:bCs/>
                <w:szCs w:val="18"/>
                <w:lang w:eastAsia="zh-CN"/>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439D018" w14:textId="77777777" w:rsidR="002B7D5E" w:rsidRPr="005026A1" w:rsidRDefault="002B7D5E" w:rsidP="00D57AF4">
            <w:pPr>
              <w:autoSpaceDN/>
              <w:spacing w:after="0"/>
              <w:rPr>
                <w:rFonts w:ascii="Arial" w:hAnsi="Arial" w:cs="v4.2.0"/>
                <w:sz w:val="18"/>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58F0FAC4" w14:textId="77777777" w:rsidR="002B7D5E" w:rsidRPr="005026A1" w:rsidRDefault="002B7D5E" w:rsidP="00D57AF4">
            <w:pPr>
              <w:pStyle w:val="TAC"/>
              <w:rPr>
                <w:szCs w:val="18"/>
              </w:rPr>
            </w:pPr>
            <w:r w:rsidRPr="005026A1">
              <w:rPr>
                <w:szCs w:val="18"/>
              </w:rPr>
              <w:t>TDDConf.2.1</w:t>
            </w:r>
          </w:p>
        </w:tc>
      </w:tr>
      <w:tr w:rsidR="002B7D5E" w:rsidRPr="005026A1" w14:paraId="7705345B"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01091D87"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58" w:type="dxa"/>
            <w:tcBorders>
              <w:top w:val="single" w:sz="4" w:space="0" w:color="auto"/>
              <w:left w:val="single" w:sz="4" w:space="0" w:color="auto"/>
              <w:bottom w:val="single" w:sz="4" w:space="0" w:color="auto"/>
              <w:right w:val="single" w:sz="4" w:space="0" w:color="auto"/>
            </w:tcBorders>
            <w:hideMark/>
          </w:tcPr>
          <w:p w14:paraId="55BE6B4E" w14:textId="77777777" w:rsidR="002B7D5E" w:rsidRPr="005026A1" w:rsidRDefault="002B7D5E" w:rsidP="00D57AF4">
            <w:pPr>
              <w:pStyle w:val="TAL"/>
              <w:rPr>
                <w:szCs w:val="18"/>
                <w:lang w:eastAsia="zh-CN"/>
              </w:rPr>
            </w:pPr>
            <w:r w:rsidRPr="005026A1">
              <w:rPr>
                <w:szCs w:val="18"/>
                <w:lang w:eastAsia="zh-CN"/>
              </w:rPr>
              <w:t>Config 1,2,4,5,7,8</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5277013" w14:textId="77777777" w:rsidR="002B7D5E" w:rsidRPr="005026A1" w:rsidRDefault="002B7D5E" w:rsidP="00D57AF4">
            <w:pPr>
              <w:pStyle w:val="TAC"/>
              <w:rPr>
                <w:szCs w:val="18"/>
              </w:rPr>
            </w:pPr>
            <w:r w:rsidRPr="005026A1">
              <w:rPr>
                <w:rFonts w:cs="v4.2.0"/>
                <w:szCs w:val="18"/>
              </w:rPr>
              <w:t>MHz</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5033496"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4775FDEF"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1DB68D68"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F5B9C7A" w14:textId="77777777" w:rsidR="002B7D5E" w:rsidRPr="005026A1" w:rsidRDefault="002B7D5E" w:rsidP="00D57AF4">
            <w:pPr>
              <w:pStyle w:val="TAL"/>
              <w:rPr>
                <w:bCs/>
                <w:szCs w:val="18"/>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88F0262" w14:textId="77777777" w:rsidR="002B7D5E" w:rsidRPr="005026A1" w:rsidRDefault="002B7D5E" w:rsidP="00D57AF4">
            <w:pPr>
              <w:autoSpaceDN/>
              <w:spacing w:after="0"/>
              <w:rPr>
                <w:rFonts w:ascii="Arial" w:hAnsi="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15B526E"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 </w:t>
            </w:r>
          </w:p>
        </w:tc>
      </w:tr>
      <w:tr w:rsidR="002B7D5E" w:rsidRPr="005026A1" w14:paraId="62B37D46"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149B879A" w14:textId="77777777" w:rsidR="002B7D5E" w:rsidRPr="005026A1" w:rsidRDefault="002B7D5E" w:rsidP="00D57AF4">
            <w:pPr>
              <w:pStyle w:val="TAL"/>
              <w:rPr>
                <w:szCs w:val="18"/>
              </w:rPr>
            </w:pPr>
            <w:r w:rsidRPr="005026A1">
              <w:rPr>
                <w:bCs/>
                <w:szCs w:val="18"/>
              </w:rPr>
              <w:t xml:space="preserve">OCNG Patterns </w:t>
            </w:r>
          </w:p>
        </w:tc>
        <w:tc>
          <w:tcPr>
            <w:tcW w:w="1420" w:type="dxa"/>
            <w:tcBorders>
              <w:top w:val="single" w:sz="4" w:space="0" w:color="auto"/>
              <w:left w:val="single" w:sz="4" w:space="0" w:color="auto"/>
              <w:bottom w:val="single" w:sz="4" w:space="0" w:color="auto"/>
              <w:right w:val="single" w:sz="4" w:space="0" w:color="auto"/>
            </w:tcBorders>
            <w:vAlign w:val="center"/>
          </w:tcPr>
          <w:p w14:paraId="2DADE741" w14:textId="77777777" w:rsidR="002B7D5E" w:rsidRPr="005026A1" w:rsidRDefault="002B7D5E" w:rsidP="00D57AF4">
            <w:pPr>
              <w:pStyle w:val="TAC"/>
              <w:rPr>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038D66F5" w14:textId="77777777" w:rsidR="002B7D5E" w:rsidRPr="005026A1" w:rsidRDefault="002B7D5E" w:rsidP="00D57AF4">
            <w:pPr>
              <w:pStyle w:val="TAC"/>
              <w:rPr>
                <w:rFonts w:cs="v4.2.0"/>
                <w:szCs w:val="18"/>
              </w:rPr>
            </w:pPr>
            <w:r w:rsidRPr="005026A1">
              <w:rPr>
                <w:szCs w:val="18"/>
              </w:rPr>
              <w:t>OP.1</w:t>
            </w:r>
          </w:p>
        </w:tc>
      </w:tr>
      <w:tr w:rsidR="002B7D5E" w:rsidRPr="005026A1" w14:paraId="42278CE3"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1AD9D015" w14:textId="77777777" w:rsidR="002B7D5E" w:rsidRPr="005026A1" w:rsidRDefault="002B7D5E" w:rsidP="00D57AF4">
            <w:pPr>
              <w:pStyle w:val="TAL"/>
              <w:rPr>
                <w:szCs w:val="18"/>
              </w:rPr>
            </w:pPr>
            <w:r w:rsidRPr="005026A1">
              <w:rPr>
                <w:szCs w:val="18"/>
              </w:rPr>
              <w:t>SMTC configuration</w:t>
            </w:r>
          </w:p>
        </w:tc>
        <w:tc>
          <w:tcPr>
            <w:tcW w:w="1558" w:type="dxa"/>
            <w:tcBorders>
              <w:top w:val="single" w:sz="4" w:space="0" w:color="auto"/>
              <w:left w:val="single" w:sz="4" w:space="0" w:color="auto"/>
              <w:bottom w:val="single" w:sz="4" w:space="0" w:color="auto"/>
              <w:right w:val="single" w:sz="4" w:space="0" w:color="auto"/>
            </w:tcBorders>
            <w:hideMark/>
          </w:tcPr>
          <w:p w14:paraId="31106D74" w14:textId="77777777" w:rsidR="002B7D5E" w:rsidRPr="005026A1" w:rsidRDefault="002B7D5E" w:rsidP="00D57AF4">
            <w:pPr>
              <w:pStyle w:val="TAL"/>
              <w:rPr>
                <w:szCs w:val="18"/>
              </w:rPr>
            </w:pPr>
            <w:r w:rsidRPr="005026A1">
              <w:rPr>
                <w:szCs w:val="18"/>
                <w:lang w:eastAsia="zh-CN"/>
              </w:rPr>
              <w:t>Config 1,4,7,8</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5E43BAFA" w14:textId="77777777" w:rsidR="002B7D5E" w:rsidRPr="005026A1" w:rsidRDefault="002B7D5E" w:rsidP="00D57AF4">
            <w:pPr>
              <w:pStyle w:val="TAL"/>
              <w:jc w:val="center"/>
              <w:rPr>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768FFBB" w14:textId="77777777" w:rsidR="002B7D5E" w:rsidRPr="005026A1" w:rsidRDefault="002B7D5E" w:rsidP="00D57AF4">
            <w:pPr>
              <w:pStyle w:val="TAC"/>
              <w:rPr>
                <w:rFonts w:cs="v4.2.0"/>
                <w:szCs w:val="18"/>
              </w:rPr>
            </w:pPr>
            <w:r w:rsidRPr="005026A1">
              <w:rPr>
                <w:szCs w:val="18"/>
              </w:rPr>
              <w:t>SMTC.2</w:t>
            </w:r>
          </w:p>
        </w:tc>
      </w:tr>
      <w:tr w:rsidR="002B7D5E" w:rsidRPr="005026A1" w14:paraId="79ECD2F6"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0254C626"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09423F94" w14:textId="77777777" w:rsidR="002B7D5E" w:rsidRPr="005026A1" w:rsidRDefault="002B7D5E" w:rsidP="00D57AF4">
            <w:pPr>
              <w:pStyle w:val="TAL"/>
              <w:rPr>
                <w:szCs w:val="18"/>
              </w:rPr>
            </w:pPr>
            <w:r w:rsidRPr="005026A1">
              <w:rPr>
                <w:bCs/>
                <w:szCs w:val="18"/>
                <w:lang w:eastAsia="zh-CN"/>
              </w:rPr>
              <w:t>Config 2,3,5,6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D8DC4D8" w14:textId="77777777" w:rsidR="002B7D5E" w:rsidRPr="005026A1" w:rsidRDefault="002B7D5E" w:rsidP="00D57AF4">
            <w:pPr>
              <w:autoSpaceDN/>
              <w:spacing w:after="0"/>
              <w:rPr>
                <w:rFonts w:ascii="Arial" w:hAnsi="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2C56627" w14:textId="77777777" w:rsidR="002B7D5E" w:rsidRPr="005026A1" w:rsidRDefault="002B7D5E" w:rsidP="00D57AF4">
            <w:pPr>
              <w:pStyle w:val="TAC"/>
              <w:rPr>
                <w:szCs w:val="18"/>
              </w:rPr>
            </w:pPr>
            <w:r w:rsidRPr="005026A1">
              <w:rPr>
                <w:szCs w:val="18"/>
              </w:rPr>
              <w:t>SMTC.1</w:t>
            </w:r>
          </w:p>
        </w:tc>
      </w:tr>
      <w:tr w:rsidR="002B7D5E" w:rsidRPr="005026A1" w14:paraId="2E439E64"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0D661DAF" w14:textId="77777777" w:rsidR="002B7D5E" w:rsidRPr="005026A1" w:rsidRDefault="002B7D5E" w:rsidP="00D57AF4">
            <w:pPr>
              <w:pStyle w:val="TAL"/>
              <w:rPr>
                <w:szCs w:val="18"/>
              </w:rPr>
            </w:pPr>
            <w:r w:rsidRPr="005026A1">
              <w:rPr>
                <w:szCs w:val="18"/>
              </w:rPr>
              <w:t>PDSCH/PDCCH subcarrier spacing</w:t>
            </w:r>
          </w:p>
        </w:tc>
        <w:tc>
          <w:tcPr>
            <w:tcW w:w="1558" w:type="dxa"/>
            <w:tcBorders>
              <w:top w:val="single" w:sz="4" w:space="0" w:color="auto"/>
              <w:left w:val="single" w:sz="4" w:space="0" w:color="auto"/>
              <w:bottom w:val="single" w:sz="4" w:space="0" w:color="auto"/>
              <w:right w:val="single" w:sz="4" w:space="0" w:color="auto"/>
            </w:tcBorders>
            <w:hideMark/>
          </w:tcPr>
          <w:p w14:paraId="218D6EDC" w14:textId="77777777" w:rsidR="002B7D5E" w:rsidRPr="005026A1" w:rsidRDefault="002B7D5E" w:rsidP="00D57AF4">
            <w:pPr>
              <w:pStyle w:val="TAL"/>
              <w:rPr>
                <w:szCs w:val="18"/>
              </w:rPr>
            </w:pPr>
            <w:r w:rsidRPr="005026A1">
              <w:rPr>
                <w:szCs w:val="18"/>
                <w:lang w:eastAsia="zh-CN"/>
              </w:rPr>
              <w:t>Config 1,2,4,5,7,8</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9E2AECF" w14:textId="77777777" w:rsidR="002B7D5E" w:rsidRPr="005026A1" w:rsidRDefault="002B7D5E" w:rsidP="00D57AF4">
            <w:pPr>
              <w:pStyle w:val="TAC"/>
              <w:rPr>
                <w:szCs w:val="18"/>
              </w:rPr>
            </w:pPr>
            <w:r w:rsidRPr="005026A1">
              <w:rPr>
                <w:szCs w:val="18"/>
              </w:rPr>
              <w:t>kHz</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8592094" w14:textId="77777777" w:rsidR="002B7D5E" w:rsidRPr="005026A1" w:rsidRDefault="002B7D5E" w:rsidP="00D57AF4">
            <w:pPr>
              <w:pStyle w:val="TAC"/>
              <w:rPr>
                <w:szCs w:val="18"/>
              </w:rPr>
            </w:pPr>
            <w:r w:rsidRPr="005026A1">
              <w:rPr>
                <w:szCs w:val="18"/>
              </w:rPr>
              <w:t>15</w:t>
            </w:r>
          </w:p>
        </w:tc>
      </w:tr>
      <w:tr w:rsidR="002B7D5E" w:rsidRPr="005026A1" w14:paraId="5E4BCE02"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732026E2"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3380B406" w14:textId="77777777" w:rsidR="002B7D5E" w:rsidRPr="005026A1" w:rsidRDefault="002B7D5E" w:rsidP="00D57AF4">
            <w:pPr>
              <w:pStyle w:val="TAL"/>
              <w:rPr>
                <w:szCs w:val="18"/>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B8710AF" w14:textId="77777777" w:rsidR="002B7D5E" w:rsidRPr="005026A1" w:rsidRDefault="002B7D5E" w:rsidP="00D57AF4">
            <w:pPr>
              <w:autoSpaceDN/>
              <w:spacing w:after="0"/>
              <w:rPr>
                <w:rFonts w:ascii="Arial" w:hAnsi="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79806DB" w14:textId="77777777" w:rsidR="002B7D5E" w:rsidRPr="005026A1" w:rsidRDefault="002B7D5E" w:rsidP="00D57AF4">
            <w:pPr>
              <w:pStyle w:val="TAC"/>
              <w:rPr>
                <w:szCs w:val="18"/>
              </w:rPr>
            </w:pPr>
            <w:r w:rsidRPr="005026A1">
              <w:rPr>
                <w:szCs w:val="18"/>
              </w:rPr>
              <w:t>30</w:t>
            </w:r>
          </w:p>
        </w:tc>
      </w:tr>
      <w:tr w:rsidR="002B7D5E" w:rsidRPr="005026A1" w14:paraId="09D766BC"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1D2B0363" w14:textId="77777777" w:rsidR="002B7D5E" w:rsidRPr="005026A1" w:rsidRDefault="002B7D5E" w:rsidP="00D57AF4">
            <w:pPr>
              <w:pStyle w:val="TAL"/>
              <w:rPr>
                <w:szCs w:val="18"/>
                <w:lang w:eastAsia="ja-JP"/>
              </w:rPr>
            </w:pPr>
            <w:r w:rsidRPr="005026A1">
              <w:rPr>
                <w:szCs w:val="18"/>
                <w:lang w:eastAsia="ja-JP"/>
              </w:rPr>
              <w:t>b2-Threshold2NR</w:t>
            </w:r>
          </w:p>
        </w:tc>
        <w:tc>
          <w:tcPr>
            <w:tcW w:w="1558" w:type="dxa"/>
            <w:tcBorders>
              <w:top w:val="single" w:sz="4" w:space="0" w:color="auto"/>
              <w:left w:val="single" w:sz="4" w:space="0" w:color="auto"/>
              <w:bottom w:val="single" w:sz="4" w:space="0" w:color="auto"/>
              <w:right w:val="single" w:sz="4" w:space="0" w:color="auto"/>
            </w:tcBorders>
            <w:hideMark/>
          </w:tcPr>
          <w:p w14:paraId="162DAC95" w14:textId="77777777" w:rsidR="002B7D5E" w:rsidRPr="005026A1" w:rsidRDefault="002B7D5E" w:rsidP="00D57AF4">
            <w:pPr>
              <w:pStyle w:val="TAL"/>
              <w:rPr>
                <w:szCs w:val="18"/>
                <w:lang w:eastAsia="ja-JP"/>
              </w:rPr>
            </w:pPr>
            <w:r w:rsidRPr="005026A1">
              <w:rPr>
                <w:szCs w:val="18"/>
                <w:lang w:eastAsia="zh-CN"/>
              </w:rPr>
              <w:t>Config 1,2,4,5,7,8</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1428BC5" w14:textId="77777777" w:rsidR="002B7D5E" w:rsidRPr="005026A1" w:rsidRDefault="002B7D5E" w:rsidP="00D57AF4">
            <w:pPr>
              <w:pStyle w:val="TAC"/>
              <w:rPr>
                <w:szCs w:val="18"/>
              </w:rPr>
            </w:pPr>
            <w:r w:rsidRPr="005026A1">
              <w:rPr>
                <w:rFonts w:cs="Arial"/>
                <w:szCs w:val="18"/>
              </w:rPr>
              <w:t>dBm/SCS</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0F8F4E3" w14:textId="77777777" w:rsidR="002B7D5E" w:rsidRPr="005026A1" w:rsidRDefault="002B7D5E" w:rsidP="00D57AF4">
            <w:pPr>
              <w:pStyle w:val="TAC"/>
              <w:rPr>
                <w:szCs w:val="18"/>
              </w:rPr>
            </w:pPr>
            <w:r w:rsidRPr="005026A1">
              <w:rPr>
                <w:szCs w:val="18"/>
              </w:rPr>
              <w:t>-101</w:t>
            </w:r>
          </w:p>
        </w:tc>
      </w:tr>
      <w:tr w:rsidR="002B7D5E" w:rsidRPr="005026A1" w14:paraId="0994B1A6"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278CEB9A" w14:textId="77777777" w:rsidR="002B7D5E" w:rsidRPr="005026A1" w:rsidRDefault="002B7D5E" w:rsidP="00D57AF4">
            <w:pPr>
              <w:autoSpaceDN/>
              <w:spacing w:after="0"/>
              <w:rPr>
                <w:rFonts w:ascii="Arial" w:hAnsi="Arial"/>
                <w:sz w:val="18"/>
                <w:szCs w:val="18"/>
                <w:lang w:eastAsia="ja-JP"/>
              </w:rPr>
            </w:pPr>
          </w:p>
        </w:tc>
        <w:tc>
          <w:tcPr>
            <w:tcW w:w="1558" w:type="dxa"/>
            <w:tcBorders>
              <w:top w:val="single" w:sz="4" w:space="0" w:color="auto"/>
              <w:left w:val="single" w:sz="4" w:space="0" w:color="auto"/>
              <w:bottom w:val="single" w:sz="4" w:space="0" w:color="auto"/>
              <w:right w:val="single" w:sz="4" w:space="0" w:color="auto"/>
            </w:tcBorders>
            <w:hideMark/>
          </w:tcPr>
          <w:p w14:paraId="64373A5A" w14:textId="77777777" w:rsidR="002B7D5E" w:rsidRPr="005026A1" w:rsidRDefault="002B7D5E" w:rsidP="00D57AF4">
            <w:pPr>
              <w:pStyle w:val="TAL"/>
              <w:rPr>
                <w:szCs w:val="18"/>
                <w:lang w:eastAsia="ja-JP"/>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5C66C82" w14:textId="77777777" w:rsidR="002B7D5E" w:rsidRPr="005026A1" w:rsidRDefault="002B7D5E" w:rsidP="00D57AF4">
            <w:pPr>
              <w:autoSpaceDN/>
              <w:spacing w:after="0"/>
              <w:rPr>
                <w:rFonts w:ascii="Arial" w:hAnsi="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83D7A97" w14:textId="77777777" w:rsidR="002B7D5E" w:rsidRPr="005026A1" w:rsidRDefault="002B7D5E" w:rsidP="00D57AF4">
            <w:pPr>
              <w:pStyle w:val="TAC"/>
              <w:rPr>
                <w:szCs w:val="18"/>
              </w:rPr>
            </w:pPr>
            <w:r w:rsidRPr="005026A1">
              <w:rPr>
                <w:szCs w:val="18"/>
              </w:rPr>
              <w:t>-98</w:t>
            </w:r>
          </w:p>
        </w:tc>
      </w:tr>
      <w:tr w:rsidR="002B7D5E" w:rsidRPr="005026A1" w14:paraId="179B55D0"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286FE906" w14:textId="77777777" w:rsidR="002B7D5E" w:rsidRPr="005026A1" w:rsidRDefault="002B7D5E" w:rsidP="00D57AF4">
            <w:pPr>
              <w:pStyle w:val="TAL"/>
              <w:rPr>
                <w:szCs w:val="18"/>
              </w:rPr>
            </w:pPr>
            <w:r w:rsidRPr="005026A1">
              <w:rPr>
                <w:szCs w:val="18"/>
                <w:lang w:eastAsia="ja-JP"/>
              </w:rPr>
              <w:lastRenderedPageBreak/>
              <w:t>EPRE ratio of PSS to SSS</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684B5C1A" w14:textId="77777777" w:rsidR="002B7D5E" w:rsidRPr="005026A1" w:rsidRDefault="002B7D5E" w:rsidP="00D57AF4">
            <w:pPr>
              <w:pStyle w:val="TAC"/>
              <w:rPr>
                <w:szCs w:val="18"/>
                <w:lang w:eastAsia="zh-CN"/>
              </w:rPr>
            </w:pPr>
            <w:r w:rsidRPr="005026A1">
              <w:rPr>
                <w:szCs w:val="18"/>
                <w:lang w:eastAsia="zh-CN"/>
              </w:rPr>
              <w:t>dB</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1931E1" w14:textId="77777777" w:rsidR="002B7D5E" w:rsidRPr="005026A1" w:rsidRDefault="002B7D5E" w:rsidP="00D57AF4">
            <w:pPr>
              <w:pStyle w:val="TAC"/>
              <w:rPr>
                <w:szCs w:val="18"/>
              </w:rPr>
            </w:pPr>
            <w:r w:rsidRPr="005026A1">
              <w:rPr>
                <w:szCs w:val="18"/>
              </w:rPr>
              <w:t>0</w:t>
            </w:r>
          </w:p>
        </w:tc>
      </w:tr>
      <w:tr w:rsidR="002B7D5E" w:rsidRPr="005026A1" w14:paraId="5E37A35A"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3D37D492" w14:textId="77777777" w:rsidR="002B7D5E" w:rsidRPr="005026A1" w:rsidRDefault="002B7D5E" w:rsidP="00D57AF4">
            <w:pPr>
              <w:pStyle w:val="TAL"/>
              <w:rPr>
                <w:szCs w:val="18"/>
              </w:rPr>
            </w:pPr>
            <w:r w:rsidRPr="005026A1">
              <w:rPr>
                <w:szCs w:val="18"/>
                <w:lang w:eastAsia="ja-JP"/>
              </w:rPr>
              <w:t>EPRE ratio of PBCH DMRS to SSS</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E2ADDF"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10350CC5" w14:textId="77777777" w:rsidR="002B7D5E" w:rsidRPr="005026A1" w:rsidRDefault="002B7D5E" w:rsidP="00D57AF4">
            <w:pPr>
              <w:autoSpaceDN/>
              <w:spacing w:after="0"/>
              <w:rPr>
                <w:rFonts w:ascii="Arial" w:hAnsi="Arial"/>
                <w:sz w:val="18"/>
                <w:szCs w:val="18"/>
              </w:rPr>
            </w:pPr>
          </w:p>
        </w:tc>
      </w:tr>
      <w:tr w:rsidR="002B7D5E" w:rsidRPr="005026A1" w14:paraId="098D1929"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17829FF8" w14:textId="77777777" w:rsidR="002B7D5E" w:rsidRPr="005026A1" w:rsidRDefault="002B7D5E" w:rsidP="00D57AF4">
            <w:pPr>
              <w:pStyle w:val="TAL"/>
              <w:rPr>
                <w:szCs w:val="18"/>
              </w:rPr>
            </w:pPr>
            <w:r w:rsidRPr="005026A1">
              <w:rPr>
                <w:szCs w:val="18"/>
                <w:lang w:eastAsia="ja-JP"/>
              </w:rPr>
              <w:t>EPRE ratio of PBCH to PBCH DMRS</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93FB2A2"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6BB4938B" w14:textId="77777777" w:rsidR="002B7D5E" w:rsidRPr="005026A1" w:rsidRDefault="002B7D5E" w:rsidP="00D57AF4">
            <w:pPr>
              <w:autoSpaceDN/>
              <w:spacing w:after="0"/>
              <w:rPr>
                <w:rFonts w:ascii="Arial" w:hAnsi="Arial"/>
                <w:sz w:val="18"/>
                <w:szCs w:val="18"/>
              </w:rPr>
            </w:pPr>
          </w:p>
        </w:tc>
      </w:tr>
      <w:tr w:rsidR="002B7D5E" w:rsidRPr="005026A1" w14:paraId="67E33BBA"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050AEF53" w14:textId="77777777" w:rsidR="002B7D5E" w:rsidRPr="005026A1" w:rsidRDefault="002B7D5E" w:rsidP="00D57AF4">
            <w:pPr>
              <w:pStyle w:val="TAL"/>
              <w:rPr>
                <w:szCs w:val="18"/>
              </w:rPr>
            </w:pPr>
            <w:r w:rsidRPr="005026A1">
              <w:rPr>
                <w:szCs w:val="18"/>
                <w:lang w:eastAsia="ja-JP"/>
              </w:rPr>
              <w:t>EPRE ratio of PDCCH DMRS to SSS</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F8BE3D3"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04AFD0A0" w14:textId="77777777" w:rsidR="002B7D5E" w:rsidRPr="005026A1" w:rsidRDefault="002B7D5E" w:rsidP="00D57AF4">
            <w:pPr>
              <w:autoSpaceDN/>
              <w:spacing w:after="0"/>
              <w:rPr>
                <w:rFonts w:ascii="Arial" w:hAnsi="Arial"/>
                <w:sz w:val="18"/>
                <w:szCs w:val="18"/>
              </w:rPr>
            </w:pPr>
          </w:p>
        </w:tc>
      </w:tr>
      <w:tr w:rsidR="002B7D5E" w:rsidRPr="005026A1" w14:paraId="292D8734"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137731DA" w14:textId="77777777" w:rsidR="002B7D5E" w:rsidRPr="005026A1" w:rsidRDefault="002B7D5E" w:rsidP="00D57AF4">
            <w:pPr>
              <w:pStyle w:val="TAL"/>
              <w:rPr>
                <w:szCs w:val="18"/>
              </w:rPr>
            </w:pPr>
            <w:r w:rsidRPr="005026A1">
              <w:rPr>
                <w:szCs w:val="18"/>
                <w:lang w:eastAsia="ja-JP"/>
              </w:rPr>
              <w:t>EPRE ratio of PDCCH to PDCCH DMRS</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EC04585"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1137EA8B" w14:textId="77777777" w:rsidR="002B7D5E" w:rsidRPr="005026A1" w:rsidRDefault="002B7D5E" w:rsidP="00D57AF4">
            <w:pPr>
              <w:autoSpaceDN/>
              <w:spacing w:after="0"/>
              <w:rPr>
                <w:rFonts w:ascii="Arial" w:hAnsi="Arial"/>
                <w:sz w:val="18"/>
                <w:szCs w:val="18"/>
              </w:rPr>
            </w:pPr>
          </w:p>
        </w:tc>
      </w:tr>
      <w:tr w:rsidR="002B7D5E" w:rsidRPr="005026A1" w14:paraId="2F660155"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52A88BEA"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70C686D"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220EDDF7" w14:textId="77777777" w:rsidR="002B7D5E" w:rsidRPr="005026A1" w:rsidRDefault="002B7D5E" w:rsidP="00D57AF4">
            <w:pPr>
              <w:autoSpaceDN/>
              <w:spacing w:after="0"/>
              <w:rPr>
                <w:rFonts w:ascii="Arial" w:hAnsi="Arial"/>
                <w:sz w:val="18"/>
                <w:szCs w:val="18"/>
              </w:rPr>
            </w:pPr>
          </w:p>
        </w:tc>
      </w:tr>
      <w:tr w:rsidR="002B7D5E" w:rsidRPr="005026A1" w14:paraId="593C6B81"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774DE0FC" w14:textId="77777777" w:rsidR="002B7D5E" w:rsidRPr="005026A1" w:rsidRDefault="002B7D5E" w:rsidP="00D57AF4">
            <w:pPr>
              <w:pStyle w:val="TAL"/>
              <w:rPr>
                <w:szCs w:val="18"/>
              </w:rPr>
            </w:pPr>
            <w:r w:rsidRPr="005026A1">
              <w:rPr>
                <w:szCs w:val="18"/>
                <w:lang w:eastAsia="ja-JP"/>
              </w:rPr>
              <w:t xml:space="preserve">EPRE ratio of PDSCH to PDSCH </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1BD0BDA"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4C7C57AD" w14:textId="77777777" w:rsidR="002B7D5E" w:rsidRPr="005026A1" w:rsidRDefault="002B7D5E" w:rsidP="00D57AF4">
            <w:pPr>
              <w:autoSpaceDN/>
              <w:spacing w:after="0"/>
              <w:rPr>
                <w:rFonts w:ascii="Arial" w:hAnsi="Arial"/>
                <w:sz w:val="18"/>
                <w:szCs w:val="18"/>
              </w:rPr>
            </w:pPr>
          </w:p>
        </w:tc>
      </w:tr>
      <w:tr w:rsidR="002B7D5E" w:rsidRPr="005026A1" w14:paraId="2CC322D8"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7DF514AB" w14:textId="77777777" w:rsidR="002B7D5E" w:rsidRPr="005026A1" w:rsidRDefault="002B7D5E" w:rsidP="00D57AF4">
            <w:pPr>
              <w:pStyle w:val="TAL"/>
              <w:rPr>
                <w:szCs w:val="18"/>
              </w:rPr>
            </w:pPr>
            <w:r w:rsidRPr="005026A1">
              <w:rPr>
                <w:szCs w:val="18"/>
                <w:lang w:eastAsia="ja-JP"/>
              </w:rPr>
              <w:t xml:space="preserve">EPRE ratio of OCNG DMRS to SSS </w:t>
            </w:r>
            <w:r w:rsidRPr="005026A1">
              <w:rPr>
                <w:szCs w:val="18"/>
                <w:vertAlign w:val="superscript"/>
                <w:lang w:eastAsia="ja-JP"/>
              </w:rPr>
              <w:t>Note 1</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E26D809"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733AAB1B" w14:textId="77777777" w:rsidR="002B7D5E" w:rsidRPr="005026A1" w:rsidRDefault="002B7D5E" w:rsidP="00D57AF4">
            <w:pPr>
              <w:autoSpaceDN/>
              <w:spacing w:after="0"/>
              <w:rPr>
                <w:rFonts w:ascii="Arial" w:hAnsi="Arial"/>
                <w:sz w:val="18"/>
                <w:szCs w:val="18"/>
              </w:rPr>
            </w:pPr>
          </w:p>
        </w:tc>
      </w:tr>
      <w:tr w:rsidR="002B7D5E" w:rsidRPr="005026A1" w14:paraId="095CEDEE"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551C91DB" w14:textId="77777777" w:rsidR="002B7D5E" w:rsidRPr="005026A1" w:rsidRDefault="002B7D5E" w:rsidP="00D57AF4">
            <w:pPr>
              <w:pStyle w:val="TAL"/>
              <w:rPr>
                <w:bCs/>
                <w:szCs w:val="18"/>
              </w:rPr>
            </w:pPr>
            <w:r w:rsidRPr="005026A1">
              <w:rPr>
                <w:bCs/>
                <w:szCs w:val="18"/>
              </w:rPr>
              <w:t xml:space="preserve">EPRE ratio of OCNG to OCNG DMRS </w:t>
            </w:r>
            <w:r w:rsidRPr="005026A1">
              <w:rPr>
                <w:bCs/>
                <w:szCs w:val="18"/>
                <w:vertAlign w:val="superscript"/>
              </w:rPr>
              <w:t>Note 1</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4147326" w14:textId="77777777" w:rsidR="002B7D5E" w:rsidRPr="005026A1" w:rsidRDefault="002B7D5E" w:rsidP="00D57AF4">
            <w:pPr>
              <w:autoSpaceDN/>
              <w:spacing w:after="0"/>
              <w:rPr>
                <w:rFonts w:ascii="Arial" w:hAnsi="Arial"/>
                <w:sz w:val="18"/>
                <w:szCs w:val="18"/>
                <w:lang w:eastAsia="zh-CN"/>
              </w:rPr>
            </w:pPr>
          </w:p>
        </w:tc>
        <w:tc>
          <w:tcPr>
            <w:tcW w:w="4041" w:type="dxa"/>
            <w:gridSpan w:val="2"/>
            <w:vMerge/>
            <w:tcBorders>
              <w:top w:val="single" w:sz="4" w:space="0" w:color="auto"/>
              <w:left w:val="single" w:sz="4" w:space="0" w:color="auto"/>
              <w:bottom w:val="single" w:sz="4" w:space="0" w:color="auto"/>
              <w:right w:val="single" w:sz="4" w:space="0" w:color="auto"/>
            </w:tcBorders>
            <w:vAlign w:val="center"/>
            <w:hideMark/>
          </w:tcPr>
          <w:p w14:paraId="5F92448E" w14:textId="77777777" w:rsidR="002B7D5E" w:rsidRPr="005026A1" w:rsidRDefault="002B7D5E" w:rsidP="00D57AF4">
            <w:pPr>
              <w:autoSpaceDN/>
              <w:spacing w:after="0"/>
              <w:rPr>
                <w:rFonts w:ascii="Arial" w:hAnsi="Arial"/>
                <w:sz w:val="18"/>
                <w:szCs w:val="18"/>
              </w:rPr>
            </w:pPr>
          </w:p>
        </w:tc>
      </w:tr>
      <w:tr w:rsidR="002B7D5E" w:rsidRPr="005026A1" w14:paraId="3290816C"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4D207DFB" w14:textId="77777777" w:rsidR="002B7D5E" w:rsidRPr="005026A1" w:rsidRDefault="00F662C9" w:rsidP="00D57AF4">
            <w:pPr>
              <w:pStyle w:val="TAL"/>
              <w:rPr>
                <w:szCs w:val="18"/>
              </w:rPr>
            </w:pPr>
            <w:r w:rsidRPr="005026A1">
              <w:rPr>
                <w:rFonts w:eastAsia="Calibri"/>
                <w:noProof/>
                <w:position w:val="-12"/>
                <w:szCs w:val="18"/>
              </w:rPr>
              <w:object w:dxaOrig="460" w:dyaOrig="220" w14:anchorId="167E9746">
                <v:shape id="_x0000_i1059" type="#_x0000_t75" alt="" style="width:24.2pt;height:11.2pt;mso-width-percent:0;mso-height-percent:0;mso-width-percent:0;mso-height-percent:0" o:ole="" fillcolor="window">
                  <v:imagedata r:id="rId18" o:title=""/>
                </v:shape>
                <o:OLEObject Type="Embed" ProgID="Equation.3" ShapeID="_x0000_i1059" DrawAspect="Content" ObjectID="_1807114429" r:id="rId34"/>
              </w:object>
            </w:r>
            <w:r w:rsidR="002B7D5E" w:rsidRPr="005026A1">
              <w:rPr>
                <w:szCs w:val="18"/>
                <w:vertAlign w:val="superscript"/>
              </w:rPr>
              <w:t>Note2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28DDAB3" w14:textId="77777777" w:rsidR="002B7D5E" w:rsidRPr="005026A1" w:rsidRDefault="002B7D5E" w:rsidP="00D57AF4">
            <w:pPr>
              <w:pStyle w:val="TAC"/>
              <w:rPr>
                <w:szCs w:val="18"/>
              </w:rPr>
            </w:pPr>
            <w:r w:rsidRPr="005026A1">
              <w:rPr>
                <w:szCs w:val="18"/>
              </w:rPr>
              <w:t>dBm/15kHz</w:t>
            </w:r>
          </w:p>
        </w:tc>
        <w:tc>
          <w:tcPr>
            <w:tcW w:w="2694" w:type="dxa"/>
            <w:gridSpan w:val="2"/>
            <w:tcBorders>
              <w:top w:val="single" w:sz="4" w:space="0" w:color="auto"/>
              <w:left w:val="single" w:sz="4" w:space="0" w:color="auto"/>
              <w:bottom w:val="single" w:sz="4" w:space="0" w:color="auto"/>
              <w:right w:val="single" w:sz="4" w:space="0" w:color="auto"/>
            </w:tcBorders>
            <w:hideMark/>
          </w:tcPr>
          <w:p w14:paraId="470C0109" w14:textId="77777777" w:rsidR="002B7D5E" w:rsidRPr="005026A1" w:rsidRDefault="002B7D5E" w:rsidP="00D57AF4">
            <w:pPr>
              <w:pStyle w:val="TAC"/>
              <w:rPr>
                <w:szCs w:val="18"/>
              </w:rPr>
            </w:pPr>
            <w:r w:rsidRPr="005026A1">
              <w:rPr>
                <w:szCs w:val="18"/>
              </w:rPr>
              <w:t>-98</w:t>
            </w:r>
          </w:p>
        </w:tc>
      </w:tr>
      <w:tr w:rsidR="002B7D5E" w:rsidRPr="005026A1" w14:paraId="66091F27" w14:textId="77777777" w:rsidTr="00D57AF4">
        <w:trPr>
          <w:cantSplit/>
          <w:jc w:val="center"/>
        </w:trPr>
        <w:tc>
          <w:tcPr>
            <w:tcW w:w="2396" w:type="dxa"/>
            <w:vMerge w:val="restart"/>
            <w:tcBorders>
              <w:top w:val="single" w:sz="4" w:space="0" w:color="auto"/>
              <w:left w:val="single" w:sz="4" w:space="0" w:color="auto"/>
              <w:bottom w:val="single" w:sz="4" w:space="0" w:color="auto"/>
              <w:right w:val="single" w:sz="4" w:space="0" w:color="auto"/>
            </w:tcBorders>
            <w:hideMark/>
          </w:tcPr>
          <w:p w14:paraId="6CC1ED30" w14:textId="77777777" w:rsidR="002B7D5E" w:rsidRPr="005026A1" w:rsidRDefault="00F662C9" w:rsidP="00D57AF4">
            <w:pPr>
              <w:pStyle w:val="TAL"/>
              <w:rPr>
                <w:szCs w:val="18"/>
              </w:rPr>
            </w:pPr>
            <w:r w:rsidRPr="005026A1">
              <w:rPr>
                <w:rFonts w:eastAsia="Calibri"/>
                <w:noProof/>
                <w:position w:val="-12"/>
                <w:szCs w:val="18"/>
              </w:rPr>
              <w:object w:dxaOrig="460" w:dyaOrig="220" w14:anchorId="2D81287A">
                <v:shape id="_x0000_i1058" type="#_x0000_t75" alt="" style="width:24.2pt;height:11.2pt;mso-width-percent:0;mso-height-percent:0;mso-width-percent:0;mso-height-percent:0" o:ole="" fillcolor="window">
                  <v:imagedata r:id="rId18" o:title=""/>
                </v:shape>
                <o:OLEObject Type="Embed" ProgID="Equation.3" ShapeID="_x0000_i1058" DrawAspect="Content" ObjectID="_1807114430" r:id="rId35"/>
              </w:object>
            </w:r>
            <w:r w:rsidR="002B7D5E" w:rsidRPr="005026A1">
              <w:rPr>
                <w:szCs w:val="18"/>
                <w:vertAlign w:val="superscript"/>
              </w:rPr>
              <w:t>Note2</w:t>
            </w:r>
          </w:p>
        </w:tc>
        <w:tc>
          <w:tcPr>
            <w:tcW w:w="1566" w:type="dxa"/>
            <w:tcBorders>
              <w:top w:val="single" w:sz="4" w:space="0" w:color="auto"/>
              <w:left w:val="single" w:sz="4" w:space="0" w:color="auto"/>
              <w:bottom w:val="single" w:sz="4" w:space="0" w:color="auto"/>
              <w:right w:val="single" w:sz="4" w:space="0" w:color="auto"/>
            </w:tcBorders>
            <w:hideMark/>
          </w:tcPr>
          <w:p w14:paraId="66B54C49" w14:textId="77777777" w:rsidR="002B7D5E" w:rsidRPr="005026A1" w:rsidRDefault="002B7D5E" w:rsidP="00D57AF4">
            <w:pPr>
              <w:pStyle w:val="TAL"/>
              <w:rPr>
                <w:szCs w:val="18"/>
              </w:rPr>
            </w:pPr>
            <w:r w:rsidRPr="005026A1">
              <w:rPr>
                <w:szCs w:val="18"/>
                <w:lang w:eastAsia="zh-CN"/>
              </w:rPr>
              <w:t>Config 1,2,4,5,7,8</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43C847B" w14:textId="77777777" w:rsidR="002B7D5E" w:rsidRPr="005026A1" w:rsidRDefault="002B7D5E" w:rsidP="00D57AF4">
            <w:pPr>
              <w:pStyle w:val="TAC"/>
              <w:rPr>
                <w:szCs w:val="18"/>
              </w:rPr>
            </w:pPr>
            <w:r w:rsidRPr="005026A1">
              <w:rPr>
                <w:szCs w:val="18"/>
              </w:rPr>
              <w:t>dBm/SCS</w:t>
            </w:r>
          </w:p>
        </w:tc>
        <w:tc>
          <w:tcPr>
            <w:tcW w:w="2694" w:type="dxa"/>
            <w:gridSpan w:val="2"/>
            <w:tcBorders>
              <w:top w:val="single" w:sz="4" w:space="0" w:color="auto"/>
              <w:left w:val="single" w:sz="4" w:space="0" w:color="auto"/>
              <w:bottom w:val="single" w:sz="4" w:space="0" w:color="auto"/>
              <w:right w:val="single" w:sz="4" w:space="0" w:color="auto"/>
            </w:tcBorders>
            <w:hideMark/>
          </w:tcPr>
          <w:p w14:paraId="30B3351B" w14:textId="77777777" w:rsidR="002B7D5E" w:rsidRPr="005026A1" w:rsidRDefault="002B7D5E" w:rsidP="00D57AF4">
            <w:pPr>
              <w:pStyle w:val="TAC"/>
              <w:rPr>
                <w:szCs w:val="18"/>
              </w:rPr>
            </w:pPr>
            <w:r w:rsidRPr="005026A1">
              <w:rPr>
                <w:szCs w:val="18"/>
              </w:rPr>
              <w:t>-98</w:t>
            </w:r>
          </w:p>
        </w:tc>
      </w:tr>
      <w:tr w:rsidR="002B7D5E" w:rsidRPr="005026A1" w14:paraId="2F18820B" w14:textId="77777777" w:rsidTr="00D57AF4">
        <w:trPr>
          <w:cantSplit/>
          <w:jc w:val="center"/>
        </w:trPr>
        <w:tc>
          <w:tcPr>
            <w:tcW w:w="8076" w:type="dxa"/>
            <w:vMerge/>
            <w:tcBorders>
              <w:top w:val="single" w:sz="4" w:space="0" w:color="auto"/>
              <w:left w:val="single" w:sz="4" w:space="0" w:color="auto"/>
              <w:bottom w:val="single" w:sz="4" w:space="0" w:color="auto"/>
              <w:right w:val="single" w:sz="4" w:space="0" w:color="auto"/>
            </w:tcBorders>
            <w:vAlign w:val="center"/>
            <w:hideMark/>
          </w:tcPr>
          <w:p w14:paraId="06FD0CEA" w14:textId="77777777" w:rsidR="002B7D5E" w:rsidRPr="005026A1" w:rsidRDefault="002B7D5E" w:rsidP="00D57AF4">
            <w:pPr>
              <w:autoSpaceDN/>
              <w:spacing w:after="0"/>
              <w:rPr>
                <w:rFonts w:ascii="Arial" w:hAnsi="Arial"/>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14:paraId="34E51625" w14:textId="77777777" w:rsidR="002B7D5E" w:rsidRPr="005026A1" w:rsidRDefault="002B7D5E" w:rsidP="00D57AF4">
            <w:pPr>
              <w:pStyle w:val="TAL"/>
              <w:rPr>
                <w:szCs w:val="18"/>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38F5891" w14:textId="77777777" w:rsidR="002B7D5E" w:rsidRPr="005026A1" w:rsidRDefault="002B7D5E" w:rsidP="00D57AF4">
            <w:pPr>
              <w:autoSpaceDN/>
              <w:spacing w:after="0"/>
              <w:rPr>
                <w:rFonts w:ascii="Arial" w:hAnsi="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3D458552" w14:textId="77777777" w:rsidR="002B7D5E" w:rsidRPr="005026A1" w:rsidRDefault="002B7D5E" w:rsidP="00D57AF4">
            <w:pPr>
              <w:pStyle w:val="TAC"/>
              <w:rPr>
                <w:szCs w:val="18"/>
              </w:rPr>
            </w:pPr>
            <w:r w:rsidRPr="005026A1">
              <w:rPr>
                <w:szCs w:val="18"/>
              </w:rPr>
              <w:t>-95</w:t>
            </w:r>
          </w:p>
        </w:tc>
      </w:tr>
      <w:tr w:rsidR="002B7D5E" w:rsidRPr="005026A1" w14:paraId="1720979E" w14:textId="77777777" w:rsidTr="00D57AF4">
        <w:trPr>
          <w:cantSplit/>
          <w:jc w:val="center"/>
        </w:trPr>
        <w:tc>
          <w:tcPr>
            <w:tcW w:w="2396" w:type="dxa"/>
            <w:vMerge w:val="restart"/>
            <w:tcBorders>
              <w:top w:val="single" w:sz="4" w:space="0" w:color="auto"/>
              <w:left w:val="single" w:sz="4" w:space="0" w:color="auto"/>
              <w:bottom w:val="single" w:sz="4" w:space="0" w:color="auto"/>
              <w:right w:val="single" w:sz="4" w:space="0" w:color="auto"/>
            </w:tcBorders>
            <w:hideMark/>
          </w:tcPr>
          <w:p w14:paraId="5A419F02" w14:textId="77777777" w:rsidR="002B7D5E" w:rsidRPr="005026A1" w:rsidRDefault="002B7D5E" w:rsidP="00D57AF4">
            <w:pPr>
              <w:pStyle w:val="TAL"/>
              <w:rPr>
                <w:rFonts w:cs="v4.2.0"/>
                <w:szCs w:val="18"/>
              </w:rPr>
            </w:pPr>
            <w:r w:rsidRPr="005026A1">
              <w:rPr>
                <w:rFonts w:cs="v4.2.0"/>
                <w:szCs w:val="18"/>
              </w:rPr>
              <w:t>SS-RSRP</w:t>
            </w:r>
            <w:r w:rsidRPr="005026A1">
              <w:rPr>
                <w:szCs w:val="18"/>
                <w:vertAlign w:val="superscript"/>
              </w:rPr>
              <w:t xml:space="preserve"> Note 3</w:t>
            </w:r>
          </w:p>
        </w:tc>
        <w:tc>
          <w:tcPr>
            <w:tcW w:w="1566" w:type="dxa"/>
            <w:tcBorders>
              <w:top w:val="single" w:sz="4" w:space="0" w:color="auto"/>
              <w:left w:val="single" w:sz="4" w:space="0" w:color="auto"/>
              <w:bottom w:val="single" w:sz="4" w:space="0" w:color="auto"/>
              <w:right w:val="single" w:sz="4" w:space="0" w:color="auto"/>
            </w:tcBorders>
            <w:hideMark/>
          </w:tcPr>
          <w:p w14:paraId="227E06B7" w14:textId="77777777" w:rsidR="002B7D5E" w:rsidRPr="005026A1" w:rsidRDefault="002B7D5E" w:rsidP="00D57AF4">
            <w:pPr>
              <w:pStyle w:val="TAL"/>
              <w:rPr>
                <w:rFonts w:cs="v4.2.0"/>
                <w:szCs w:val="18"/>
              </w:rPr>
            </w:pPr>
            <w:r w:rsidRPr="005026A1">
              <w:rPr>
                <w:szCs w:val="18"/>
                <w:lang w:eastAsia="zh-CN"/>
              </w:rPr>
              <w:t>Config 1,2,4,5,7,8</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7D45F0A" w14:textId="77777777" w:rsidR="002B7D5E" w:rsidRPr="005026A1" w:rsidRDefault="002B7D5E" w:rsidP="00D57AF4">
            <w:pPr>
              <w:pStyle w:val="TAC"/>
              <w:rPr>
                <w:szCs w:val="18"/>
              </w:rPr>
            </w:pPr>
            <w:r w:rsidRPr="005026A1">
              <w:rPr>
                <w:szCs w:val="18"/>
              </w:rPr>
              <w:t>dBm/SCS</w:t>
            </w:r>
          </w:p>
        </w:tc>
        <w:tc>
          <w:tcPr>
            <w:tcW w:w="1347" w:type="dxa"/>
            <w:tcBorders>
              <w:top w:val="single" w:sz="4" w:space="0" w:color="auto"/>
              <w:left w:val="single" w:sz="4" w:space="0" w:color="auto"/>
              <w:bottom w:val="single" w:sz="4" w:space="0" w:color="auto"/>
              <w:right w:val="single" w:sz="4" w:space="0" w:color="auto"/>
            </w:tcBorders>
            <w:hideMark/>
          </w:tcPr>
          <w:p w14:paraId="094EE431" w14:textId="77777777" w:rsidR="002B7D5E" w:rsidRPr="005026A1" w:rsidRDefault="002B7D5E" w:rsidP="00D57AF4">
            <w:pPr>
              <w:pStyle w:val="TAC"/>
              <w:rPr>
                <w:szCs w:val="18"/>
              </w:rPr>
            </w:pPr>
            <w:r w:rsidRPr="005026A1">
              <w:rPr>
                <w:szCs w:val="18"/>
              </w:rPr>
              <w:t>-Infinity</w:t>
            </w:r>
          </w:p>
        </w:tc>
        <w:tc>
          <w:tcPr>
            <w:tcW w:w="1347" w:type="dxa"/>
            <w:tcBorders>
              <w:top w:val="single" w:sz="4" w:space="0" w:color="auto"/>
              <w:left w:val="single" w:sz="4" w:space="0" w:color="auto"/>
              <w:bottom w:val="single" w:sz="4" w:space="0" w:color="auto"/>
              <w:right w:val="single" w:sz="4" w:space="0" w:color="auto"/>
            </w:tcBorders>
            <w:hideMark/>
          </w:tcPr>
          <w:p w14:paraId="3294F24F" w14:textId="77777777" w:rsidR="002B7D5E" w:rsidRPr="005026A1" w:rsidRDefault="002B7D5E" w:rsidP="00D57AF4">
            <w:pPr>
              <w:pStyle w:val="TAC"/>
              <w:rPr>
                <w:szCs w:val="18"/>
              </w:rPr>
            </w:pPr>
            <w:r w:rsidRPr="005026A1">
              <w:rPr>
                <w:szCs w:val="18"/>
              </w:rPr>
              <w:t>-91</w:t>
            </w:r>
          </w:p>
        </w:tc>
      </w:tr>
      <w:tr w:rsidR="002B7D5E" w:rsidRPr="005026A1" w14:paraId="6D1AF9B2" w14:textId="77777777" w:rsidTr="00D57AF4">
        <w:trPr>
          <w:cantSplit/>
          <w:jc w:val="center"/>
        </w:trPr>
        <w:tc>
          <w:tcPr>
            <w:tcW w:w="8076" w:type="dxa"/>
            <w:vMerge/>
            <w:tcBorders>
              <w:top w:val="single" w:sz="4" w:space="0" w:color="auto"/>
              <w:left w:val="single" w:sz="4" w:space="0" w:color="auto"/>
              <w:bottom w:val="single" w:sz="4" w:space="0" w:color="auto"/>
              <w:right w:val="single" w:sz="4" w:space="0" w:color="auto"/>
            </w:tcBorders>
            <w:vAlign w:val="center"/>
            <w:hideMark/>
          </w:tcPr>
          <w:p w14:paraId="586556D9" w14:textId="77777777" w:rsidR="002B7D5E" w:rsidRPr="005026A1" w:rsidRDefault="002B7D5E" w:rsidP="00D57AF4">
            <w:pPr>
              <w:autoSpaceDN/>
              <w:spacing w:after="0"/>
              <w:rPr>
                <w:rFonts w:ascii="Arial" w:hAnsi="Arial" w:cs="v4.2.0"/>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14:paraId="42C1A37D" w14:textId="77777777" w:rsidR="002B7D5E" w:rsidRPr="005026A1" w:rsidRDefault="002B7D5E" w:rsidP="00D57AF4">
            <w:pPr>
              <w:pStyle w:val="TAL"/>
              <w:rPr>
                <w:szCs w:val="18"/>
              </w:rPr>
            </w:pPr>
            <w:r w:rsidRPr="005026A1">
              <w:rPr>
                <w:bCs/>
                <w:szCs w:val="18"/>
                <w:lang w:eastAsia="zh-CN"/>
              </w:rPr>
              <w:t>Config 3,6</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9A9D864" w14:textId="77777777" w:rsidR="002B7D5E" w:rsidRPr="005026A1" w:rsidRDefault="002B7D5E" w:rsidP="00D57AF4">
            <w:pPr>
              <w:autoSpaceDN/>
              <w:spacing w:after="0"/>
              <w:rPr>
                <w:rFonts w:ascii="Arial" w:hAnsi="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23DF2FF9" w14:textId="77777777" w:rsidR="002B7D5E" w:rsidRPr="005026A1" w:rsidRDefault="002B7D5E" w:rsidP="00D57AF4">
            <w:pPr>
              <w:pStyle w:val="TAC"/>
              <w:rPr>
                <w:szCs w:val="18"/>
              </w:rPr>
            </w:pPr>
            <w:r w:rsidRPr="005026A1">
              <w:rPr>
                <w:szCs w:val="18"/>
              </w:rPr>
              <w:t>-Infinity</w:t>
            </w:r>
          </w:p>
        </w:tc>
        <w:tc>
          <w:tcPr>
            <w:tcW w:w="1347" w:type="dxa"/>
            <w:tcBorders>
              <w:top w:val="single" w:sz="4" w:space="0" w:color="auto"/>
              <w:left w:val="single" w:sz="4" w:space="0" w:color="auto"/>
              <w:bottom w:val="single" w:sz="4" w:space="0" w:color="auto"/>
              <w:right w:val="single" w:sz="4" w:space="0" w:color="auto"/>
            </w:tcBorders>
            <w:hideMark/>
          </w:tcPr>
          <w:p w14:paraId="44402D69" w14:textId="77777777" w:rsidR="002B7D5E" w:rsidRPr="005026A1" w:rsidRDefault="002B7D5E" w:rsidP="00D57AF4">
            <w:pPr>
              <w:pStyle w:val="TAC"/>
              <w:rPr>
                <w:szCs w:val="18"/>
              </w:rPr>
            </w:pPr>
            <w:r w:rsidRPr="005026A1">
              <w:rPr>
                <w:szCs w:val="18"/>
              </w:rPr>
              <w:t>-88</w:t>
            </w:r>
          </w:p>
        </w:tc>
      </w:tr>
      <w:tr w:rsidR="002B7D5E" w:rsidRPr="005026A1" w14:paraId="067FF421"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3EEA18BA" w14:textId="77777777" w:rsidR="002B7D5E" w:rsidRPr="005026A1" w:rsidRDefault="00F662C9" w:rsidP="00D57AF4">
            <w:pPr>
              <w:pStyle w:val="TAL"/>
              <w:rPr>
                <w:szCs w:val="18"/>
              </w:rPr>
            </w:pPr>
            <w:r w:rsidRPr="005026A1">
              <w:rPr>
                <w:rFonts w:eastAsia="SimSun"/>
                <w:noProof/>
                <w:position w:val="-12"/>
                <w:szCs w:val="18"/>
              </w:rPr>
              <w:object w:dxaOrig="380" w:dyaOrig="370" w14:anchorId="7E061F1A">
                <v:shape id="_x0000_i1057" type="#_x0000_t75" alt="" style="width:17.7pt;height:18.3pt;mso-width-percent:0;mso-height-percent:0;mso-width-percent:0;mso-height-percent:0" o:ole="" fillcolor="window">
                  <v:imagedata r:id="rId16" o:title=""/>
                </v:shape>
                <o:OLEObject Type="Embed" ProgID="Equation.3" ShapeID="_x0000_i1057" DrawAspect="Content" ObjectID="_1807114431" r:id="rId36"/>
              </w:object>
            </w:r>
          </w:p>
        </w:tc>
        <w:tc>
          <w:tcPr>
            <w:tcW w:w="1420" w:type="dxa"/>
            <w:tcBorders>
              <w:top w:val="single" w:sz="4" w:space="0" w:color="auto"/>
              <w:left w:val="single" w:sz="4" w:space="0" w:color="auto"/>
              <w:bottom w:val="single" w:sz="4" w:space="0" w:color="auto"/>
              <w:right w:val="single" w:sz="4" w:space="0" w:color="auto"/>
            </w:tcBorders>
            <w:vAlign w:val="center"/>
            <w:hideMark/>
          </w:tcPr>
          <w:p w14:paraId="35C3632D" w14:textId="77777777" w:rsidR="002B7D5E" w:rsidRPr="005026A1" w:rsidRDefault="002B7D5E" w:rsidP="00D57AF4">
            <w:pPr>
              <w:pStyle w:val="TAC"/>
              <w:rPr>
                <w:szCs w:val="18"/>
              </w:rPr>
            </w:pPr>
            <w:r w:rsidRPr="005026A1">
              <w:rPr>
                <w:szCs w:val="18"/>
              </w:rPr>
              <w:t>dB</w:t>
            </w:r>
          </w:p>
        </w:tc>
        <w:tc>
          <w:tcPr>
            <w:tcW w:w="1347" w:type="dxa"/>
            <w:tcBorders>
              <w:top w:val="single" w:sz="4" w:space="0" w:color="auto"/>
              <w:left w:val="single" w:sz="4" w:space="0" w:color="auto"/>
              <w:bottom w:val="single" w:sz="4" w:space="0" w:color="auto"/>
              <w:right w:val="single" w:sz="4" w:space="0" w:color="auto"/>
            </w:tcBorders>
            <w:hideMark/>
          </w:tcPr>
          <w:p w14:paraId="23C07364" w14:textId="77777777" w:rsidR="002B7D5E" w:rsidRPr="005026A1" w:rsidRDefault="002B7D5E" w:rsidP="00D57AF4">
            <w:pPr>
              <w:pStyle w:val="TAC"/>
              <w:rPr>
                <w:szCs w:val="18"/>
              </w:rPr>
            </w:pPr>
            <w:r w:rsidRPr="005026A1">
              <w:rPr>
                <w:szCs w:val="18"/>
              </w:rPr>
              <w:t>-Infinity</w:t>
            </w:r>
          </w:p>
        </w:tc>
        <w:tc>
          <w:tcPr>
            <w:tcW w:w="1347" w:type="dxa"/>
            <w:tcBorders>
              <w:top w:val="single" w:sz="4" w:space="0" w:color="auto"/>
              <w:left w:val="single" w:sz="4" w:space="0" w:color="auto"/>
              <w:bottom w:val="single" w:sz="4" w:space="0" w:color="auto"/>
              <w:right w:val="single" w:sz="4" w:space="0" w:color="auto"/>
            </w:tcBorders>
            <w:hideMark/>
          </w:tcPr>
          <w:p w14:paraId="29178617" w14:textId="77777777" w:rsidR="002B7D5E" w:rsidRPr="005026A1" w:rsidRDefault="002B7D5E" w:rsidP="00D57AF4">
            <w:pPr>
              <w:pStyle w:val="TAC"/>
              <w:rPr>
                <w:szCs w:val="18"/>
              </w:rPr>
            </w:pPr>
            <w:r w:rsidRPr="005026A1">
              <w:rPr>
                <w:szCs w:val="18"/>
              </w:rPr>
              <w:t>7</w:t>
            </w:r>
          </w:p>
        </w:tc>
      </w:tr>
      <w:tr w:rsidR="002B7D5E" w:rsidRPr="005026A1" w14:paraId="353421DF"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75C54C4F" w14:textId="77777777" w:rsidR="002B7D5E" w:rsidRPr="005026A1" w:rsidRDefault="00F662C9" w:rsidP="00D57AF4">
            <w:pPr>
              <w:pStyle w:val="TAL"/>
              <w:rPr>
                <w:szCs w:val="18"/>
              </w:rPr>
            </w:pPr>
            <w:r w:rsidRPr="005026A1">
              <w:rPr>
                <w:rFonts w:eastAsia="SimSun"/>
                <w:noProof/>
                <w:position w:val="-12"/>
                <w:szCs w:val="18"/>
              </w:rPr>
              <w:object w:dxaOrig="520" w:dyaOrig="370" w14:anchorId="0AF83A0E">
                <v:shape id="_x0000_i1056" type="#_x0000_t75" alt="" style="width:24.8pt;height:18.3pt;mso-width-percent:0;mso-height-percent:0;mso-width-percent:0;mso-height-percent:0" o:ole="" fillcolor="window">
                  <v:imagedata r:id="rId21" o:title=""/>
                </v:shape>
                <o:OLEObject Type="Embed" ProgID="Equation.3" ShapeID="_x0000_i1056" DrawAspect="Content" ObjectID="_1807114432" r:id="rId37"/>
              </w:object>
            </w:r>
          </w:p>
        </w:tc>
        <w:tc>
          <w:tcPr>
            <w:tcW w:w="1420" w:type="dxa"/>
            <w:tcBorders>
              <w:top w:val="single" w:sz="4" w:space="0" w:color="auto"/>
              <w:left w:val="single" w:sz="4" w:space="0" w:color="auto"/>
              <w:bottom w:val="single" w:sz="4" w:space="0" w:color="auto"/>
              <w:right w:val="single" w:sz="4" w:space="0" w:color="auto"/>
            </w:tcBorders>
            <w:vAlign w:val="center"/>
            <w:hideMark/>
          </w:tcPr>
          <w:p w14:paraId="2D0D66FD" w14:textId="77777777" w:rsidR="002B7D5E" w:rsidRPr="005026A1" w:rsidRDefault="002B7D5E" w:rsidP="00D57AF4">
            <w:pPr>
              <w:pStyle w:val="TAC"/>
              <w:rPr>
                <w:szCs w:val="18"/>
              </w:rPr>
            </w:pPr>
            <w:r w:rsidRPr="005026A1">
              <w:rPr>
                <w:szCs w:val="18"/>
              </w:rPr>
              <w:t>dB</w:t>
            </w:r>
          </w:p>
        </w:tc>
        <w:tc>
          <w:tcPr>
            <w:tcW w:w="1347" w:type="dxa"/>
            <w:tcBorders>
              <w:top w:val="single" w:sz="4" w:space="0" w:color="auto"/>
              <w:left w:val="single" w:sz="4" w:space="0" w:color="auto"/>
              <w:bottom w:val="single" w:sz="4" w:space="0" w:color="auto"/>
              <w:right w:val="single" w:sz="4" w:space="0" w:color="auto"/>
            </w:tcBorders>
            <w:hideMark/>
          </w:tcPr>
          <w:p w14:paraId="7634CE26" w14:textId="77777777" w:rsidR="002B7D5E" w:rsidRPr="005026A1" w:rsidRDefault="002B7D5E" w:rsidP="00D57AF4">
            <w:pPr>
              <w:pStyle w:val="TAC"/>
              <w:rPr>
                <w:szCs w:val="18"/>
              </w:rPr>
            </w:pPr>
            <w:r w:rsidRPr="005026A1">
              <w:rPr>
                <w:szCs w:val="18"/>
              </w:rPr>
              <w:t>-Infinity</w:t>
            </w:r>
          </w:p>
        </w:tc>
        <w:tc>
          <w:tcPr>
            <w:tcW w:w="1347" w:type="dxa"/>
            <w:tcBorders>
              <w:top w:val="single" w:sz="4" w:space="0" w:color="auto"/>
              <w:left w:val="single" w:sz="4" w:space="0" w:color="auto"/>
              <w:bottom w:val="single" w:sz="4" w:space="0" w:color="auto"/>
              <w:right w:val="single" w:sz="4" w:space="0" w:color="auto"/>
            </w:tcBorders>
            <w:hideMark/>
          </w:tcPr>
          <w:p w14:paraId="62D58AA1" w14:textId="77777777" w:rsidR="002B7D5E" w:rsidRPr="005026A1" w:rsidRDefault="002B7D5E" w:rsidP="00D57AF4">
            <w:pPr>
              <w:pStyle w:val="TAC"/>
              <w:rPr>
                <w:szCs w:val="18"/>
              </w:rPr>
            </w:pPr>
            <w:r w:rsidRPr="005026A1">
              <w:rPr>
                <w:szCs w:val="18"/>
              </w:rPr>
              <w:t>7</w:t>
            </w:r>
          </w:p>
        </w:tc>
      </w:tr>
      <w:tr w:rsidR="002B7D5E" w:rsidRPr="005026A1" w14:paraId="709197E0" w14:textId="77777777" w:rsidTr="00D57AF4">
        <w:trPr>
          <w:cantSplit/>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14:paraId="2C044A9E"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58" w:type="dxa"/>
            <w:tcBorders>
              <w:top w:val="single" w:sz="4" w:space="0" w:color="auto"/>
              <w:left w:val="single" w:sz="4" w:space="0" w:color="auto"/>
              <w:bottom w:val="single" w:sz="4" w:space="0" w:color="auto"/>
              <w:right w:val="single" w:sz="4" w:space="0" w:color="auto"/>
            </w:tcBorders>
            <w:hideMark/>
          </w:tcPr>
          <w:p w14:paraId="3BAF6ABD" w14:textId="77777777" w:rsidR="002B7D5E" w:rsidRPr="005026A1" w:rsidRDefault="002B7D5E" w:rsidP="00D57AF4">
            <w:pPr>
              <w:pStyle w:val="TAL"/>
              <w:rPr>
                <w:szCs w:val="18"/>
              </w:rPr>
            </w:pPr>
            <w:r w:rsidRPr="005026A1">
              <w:rPr>
                <w:szCs w:val="18"/>
                <w:lang w:eastAsia="zh-CN"/>
              </w:rPr>
              <w:t>Config 1,2,4,5,7,8</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39E983F" w14:textId="77777777" w:rsidR="002B7D5E" w:rsidRPr="005026A1" w:rsidRDefault="002B7D5E" w:rsidP="00D57AF4">
            <w:pPr>
              <w:pStyle w:val="TAC"/>
              <w:rPr>
                <w:szCs w:val="18"/>
              </w:rPr>
            </w:pPr>
            <w:r w:rsidRPr="005026A1">
              <w:t>dBm/9.36MHz</w:t>
            </w:r>
          </w:p>
        </w:tc>
        <w:tc>
          <w:tcPr>
            <w:tcW w:w="1347" w:type="dxa"/>
            <w:tcBorders>
              <w:top w:val="single" w:sz="4" w:space="0" w:color="auto"/>
              <w:left w:val="single" w:sz="4" w:space="0" w:color="auto"/>
              <w:bottom w:val="single" w:sz="4" w:space="0" w:color="auto"/>
              <w:right w:val="single" w:sz="4" w:space="0" w:color="auto"/>
            </w:tcBorders>
            <w:hideMark/>
          </w:tcPr>
          <w:p w14:paraId="06437C96" w14:textId="77777777" w:rsidR="002B7D5E" w:rsidRPr="005026A1" w:rsidRDefault="002B7D5E" w:rsidP="00D57AF4">
            <w:pPr>
              <w:pStyle w:val="TAC"/>
              <w:rPr>
                <w:szCs w:val="18"/>
              </w:rPr>
            </w:pPr>
            <w:r w:rsidRPr="005026A1">
              <w:rPr>
                <w:szCs w:val="18"/>
              </w:rPr>
              <w:t>-70.05</w:t>
            </w:r>
          </w:p>
        </w:tc>
        <w:tc>
          <w:tcPr>
            <w:tcW w:w="1347" w:type="dxa"/>
            <w:tcBorders>
              <w:top w:val="single" w:sz="4" w:space="0" w:color="auto"/>
              <w:left w:val="single" w:sz="4" w:space="0" w:color="auto"/>
              <w:bottom w:val="single" w:sz="4" w:space="0" w:color="auto"/>
              <w:right w:val="single" w:sz="4" w:space="0" w:color="auto"/>
            </w:tcBorders>
            <w:hideMark/>
          </w:tcPr>
          <w:p w14:paraId="660F35D8" w14:textId="77777777" w:rsidR="002B7D5E" w:rsidRPr="005026A1" w:rsidRDefault="002B7D5E" w:rsidP="00D57AF4">
            <w:pPr>
              <w:pStyle w:val="TAC"/>
              <w:rPr>
                <w:szCs w:val="18"/>
              </w:rPr>
            </w:pPr>
            <w:r w:rsidRPr="005026A1">
              <w:rPr>
                <w:szCs w:val="18"/>
              </w:rPr>
              <w:t>-62.26</w:t>
            </w:r>
          </w:p>
        </w:tc>
      </w:tr>
      <w:tr w:rsidR="002B7D5E" w:rsidRPr="005026A1" w14:paraId="7FB54FFA" w14:textId="77777777" w:rsidTr="00D57AF4">
        <w:trPr>
          <w:cantSplit/>
          <w:jc w:val="center"/>
        </w:trPr>
        <w:tc>
          <w:tcPr>
            <w:tcW w:w="9642" w:type="dxa"/>
            <w:vMerge/>
            <w:tcBorders>
              <w:top w:val="single" w:sz="4" w:space="0" w:color="auto"/>
              <w:left w:val="single" w:sz="4" w:space="0" w:color="auto"/>
              <w:bottom w:val="single" w:sz="4" w:space="0" w:color="auto"/>
              <w:right w:val="single" w:sz="4" w:space="0" w:color="auto"/>
            </w:tcBorders>
            <w:vAlign w:val="center"/>
            <w:hideMark/>
          </w:tcPr>
          <w:p w14:paraId="1C7C689C" w14:textId="77777777" w:rsidR="002B7D5E" w:rsidRPr="005026A1" w:rsidRDefault="002B7D5E" w:rsidP="00D57AF4">
            <w:pPr>
              <w:autoSpaceDN/>
              <w:spacing w:after="0"/>
              <w:rPr>
                <w:rFonts w:ascii="Arial" w:hAnsi="Arial"/>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6BC5E24A" w14:textId="77777777" w:rsidR="002B7D5E" w:rsidRPr="005026A1" w:rsidRDefault="002B7D5E" w:rsidP="00D57AF4">
            <w:pPr>
              <w:pStyle w:val="TAL"/>
              <w:rPr>
                <w:szCs w:val="18"/>
              </w:rPr>
            </w:pPr>
            <w:r w:rsidRPr="005026A1">
              <w:rPr>
                <w:bCs/>
                <w:szCs w:val="18"/>
                <w:lang w:eastAsia="zh-CN"/>
              </w:rPr>
              <w:t>Config 3,6</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18724E0" w14:textId="77777777" w:rsidR="002B7D5E" w:rsidRPr="005026A1" w:rsidRDefault="002B7D5E" w:rsidP="00D57AF4">
            <w:pPr>
              <w:pStyle w:val="TAC"/>
              <w:rPr>
                <w:szCs w:val="18"/>
              </w:rPr>
            </w:pPr>
            <w:r w:rsidRPr="005026A1">
              <w:t>dBm/18.36MHz</w:t>
            </w:r>
          </w:p>
        </w:tc>
        <w:tc>
          <w:tcPr>
            <w:tcW w:w="1347" w:type="dxa"/>
            <w:tcBorders>
              <w:top w:val="single" w:sz="4" w:space="0" w:color="auto"/>
              <w:left w:val="single" w:sz="4" w:space="0" w:color="auto"/>
              <w:bottom w:val="single" w:sz="4" w:space="0" w:color="auto"/>
              <w:right w:val="single" w:sz="4" w:space="0" w:color="auto"/>
            </w:tcBorders>
            <w:hideMark/>
          </w:tcPr>
          <w:p w14:paraId="589E5FBE" w14:textId="77777777" w:rsidR="002B7D5E" w:rsidRPr="005026A1" w:rsidRDefault="002B7D5E" w:rsidP="00D57AF4">
            <w:pPr>
              <w:pStyle w:val="TAC"/>
              <w:rPr>
                <w:szCs w:val="18"/>
              </w:rPr>
            </w:pPr>
            <w:r w:rsidRPr="005026A1">
              <w:rPr>
                <w:szCs w:val="18"/>
              </w:rPr>
              <w:t>-67.12</w:t>
            </w:r>
          </w:p>
        </w:tc>
        <w:tc>
          <w:tcPr>
            <w:tcW w:w="1347" w:type="dxa"/>
            <w:tcBorders>
              <w:top w:val="single" w:sz="4" w:space="0" w:color="auto"/>
              <w:left w:val="single" w:sz="4" w:space="0" w:color="auto"/>
              <w:bottom w:val="single" w:sz="4" w:space="0" w:color="auto"/>
              <w:right w:val="single" w:sz="4" w:space="0" w:color="auto"/>
            </w:tcBorders>
            <w:hideMark/>
          </w:tcPr>
          <w:p w14:paraId="4ECBE8F8" w14:textId="77777777" w:rsidR="002B7D5E" w:rsidRPr="005026A1" w:rsidRDefault="002B7D5E" w:rsidP="00D57AF4">
            <w:pPr>
              <w:pStyle w:val="TAC"/>
              <w:rPr>
                <w:szCs w:val="18"/>
              </w:rPr>
            </w:pPr>
            <w:r w:rsidRPr="005026A1">
              <w:rPr>
                <w:szCs w:val="18"/>
              </w:rPr>
              <w:t>-59.33</w:t>
            </w:r>
          </w:p>
        </w:tc>
      </w:tr>
      <w:tr w:rsidR="002B7D5E" w:rsidRPr="005026A1" w14:paraId="1831E3BF"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hideMark/>
          </w:tcPr>
          <w:p w14:paraId="69CA1A83" w14:textId="77777777" w:rsidR="002B7D5E" w:rsidRPr="005026A1" w:rsidRDefault="002B7D5E" w:rsidP="00D57AF4">
            <w:pPr>
              <w:pStyle w:val="TAL"/>
              <w:rPr>
                <w:szCs w:val="18"/>
              </w:rPr>
            </w:pPr>
            <w:r w:rsidRPr="005026A1">
              <w:rPr>
                <w:szCs w:val="18"/>
              </w:rPr>
              <w:t xml:space="preserve">Propagation Condition </w:t>
            </w:r>
          </w:p>
        </w:tc>
        <w:tc>
          <w:tcPr>
            <w:tcW w:w="1420" w:type="dxa"/>
            <w:tcBorders>
              <w:top w:val="single" w:sz="4" w:space="0" w:color="auto"/>
              <w:left w:val="single" w:sz="4" w:space="0" w:color="auto"/>
              <w:bottom w:val="single" w:sz="4" w:space="0" w:color="auto"/>
              <w:right w:val="single" w:sz="4" w:space="0" w:color="auto"/>
            </w:tcBorders>
            <w:vAlign w:val="center"/>
          </w:tcPr>
          <w:p w14:paraId="0967F4A0" w14:textId="77777777" w:rsidR="002B7D5E" w:rsidRPr="005026A1" w:rsidRDefault="002B7D5E" w:rsidP="00D57AF4">
            <w:pPr>
              <w:pStyle w:val="TAC"/>
              <w:rPr>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74205A37" w14:textId="77777777" w:rsidR="002B7D5E" w:rsidRPr="005026A1" w:rsidRDefault="002B7D5E" w:rsidP="00D57AF4">
            <w:pPr>
              <w:pStyle w:val="TAC"/>
              <w:rPr>
                <w:szCs w:val="18"/>
              </w:rPr>
            </w:pPr>
            <w:r w:rsidRPr="005026A1">
              <w:t>AWGN</w:t>
            </w:r>
          </w:p>
        </w:tc>
      </w:tr>
      <w:tr w:rsidR="002B7D5E" w:rsidRPr="005026A1" w14:paraId="351CF705" w14:textId="77777777" w:rsidTr="00D57AF4">
        <w:trPr>
          <w:cantSplit/>
          <w:jc w:val="center"/>
        </w:trPr>
        <w:tc>
          <w:tcPr>
            <w:tcW w:w="3962" w:type="dxa"/>
            <w:gridSpan w:val="2"/>
            <w:tcBorders>
              <w:top w:val="single" w:sz="4" w:space="0" w:color="auto"/>
              <w:left w:val="single" w:sz="4" w:space="0" w:color="auto"/>
              <w:bottom w:val="single" w:sz="4" w:space="0" w:color="auto"/>
              <w:right w:val="single" w:sz="4" w:space="0" w:color="auto"/>
            </w:tcBorders>
            <w:vAlign w:val="center"/>
            <w:hideMark/>
          </w:tcPr>
          <w:p w14:paraId="4CFAE24A" w14:textId="77777777" w:rsidR="002B7D5E" w:rsidRPr="005026A1" w:rsidRDefault="002B7D5E" w:rsidP="00D57AF4">
            <w:pPr>
              <w:pStyle w:val="TAL"/>
              <w:rPr>
                <w:szCs w:val="18"/>
              </w:rPr>
            </w:pPr>
            <w:r w:rsidRPr="005026A1">
              <w:rPr>
                <w:rFonts w:eastAsia="Calibri" w:cs="Arial"/>
                <w:szCs w:val="18"/>
              </w:rPr>
              <w:t>Antenna Configuration and Correlation Matrix</w:t>
            </w:r>
          </w:p>
        </w:tc>
        <w:tc>
          <w:tcPr>
            <w:tcW w:w="1420" w:type="dxa"/>
            <w:tcBorders>
              <w:top w:val="single" w:sz="4" w:space="0" w:color="auto"/>
              <w:left w:val="single" w:sz="4" w:space="0" w:color="auto"/>
              <w:bottom w:val="single" w:sz="4" w:space="0" w:color="auto"/>
              <w:right w:val="single" w:sz="4" w:space="0" w:color="auto"/>
            </w:tcBorders>
            <w:vAlign w:val="center"/>
          </w:tcPr>
          <w:p w14:paraId="4FC80ACC" w14:textId="77777777" w:rsidR="002B7D5E" w:rsidRPr="005026A1" w:rsidRDefault="002B7D5E" w:rsidP="00D57AF4">
            <w:pPr>
              <w:pStyle w:val="TAC"/>
              <w:rPr>
                <w:szCs w:val="18"/>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48530CC0" w14:textId="77777777" w:rsidR="002B7D5E" w:rsidRPr="005026A1" w:rsidRDefault="002B7D5E" w:rsidP="00D57AF4">
            <w:pPr>
              <w:pStyle w:val="TAC"/>
              <w:rPr>
                <w:szCs w:val="18"/>
              </w:rPr>
            </w:pPr>
            <w:r w:rsidRPr="005026A1">
              <w:rPr>
                <w:rFonts w:eastAsia="Malgun Gothic"/>
                <w:szCs w:val="18"/>
              </w:rPr>
              <w:t>1x2</w:t>
            </w:r>
          </w:p>
        </w:tc>
      </w:tr>
      <w:tr w:rsidR="002B7D5E" w:rsidRPr="005026A1" w14:paraId="6937D281" w14:textId="77777777" w:rsidTr="00D57AF4">
        <w:trPr>
          <w:cantSplit/>
          <w:jc w:val="center"/>
        </w:trPr>
        <w:tc>
          <w:tcPr>
            <w:tcW w:w="8076" w:type="dxa"/>
            <w:gridSpan w:val="5"/>
            <w:tcBorders>
              <w:top w:val="single" w:sz="4" w:space="0" w:color="auto"/>
              <w:left w:val="single" w:sz="4" w:space="0" w:color="auto"/>
              <w:bottom w:val="single" w:sz="4" w:space="0" w:color="auto"/>
              <w:right w:val="single" w:sz="4" w:space="0" w:color="auto"/>
            </w:tcBorders>
            <w:hideMark/>
          </w:tcPr>
          <w:p w14:paraId="333D496B" w14:textId="77777777" w:rsidR="002B7D5E" w:rsidRPr="005026A1" w:rsidRDefault="002B7D5E" w:rsidP="00D57AF4">
            <w:pPr>
              <w:pStyle w:val="TAN"/>
              <w:rPr>
                <w:szCs w:val="18"/>
              </w:rPr>
            </w:pPr>
            <w:r w:rsidRPr="005026A1">
              <w:t>Note</w:t>
            </w:r>
            <w:r w:rsidRPr="005026A1">
              <w:rPr>
                <w:szCs w:val="18"/>
              </w:rPr>
              <w:t xml:space="preserve"> 1:</w:t>
            </w:r>
            <w:r w:rsidRPr="005026A1">
              <w:rPr>
                <w:szCs w:val="18"/>
              </w:rPr>
              <w:tab/>
              <w:t xml:space="preserve">OCNG shall be used such that the cell is fully </w:t>
            </w:r>
            <w:proofErr w:type="gramStart"/>
            <w:r w:rsidRPr="005026A1">
              <w:rPr>
                <w:szCs w:val="18"/>
              </w:rPr>
              <w:t>allocated</w:t>
            </w:r>
            <w:proofErr w:type="gramEnd"/>
            <w:r w:rsidRPr="005026A1">
              <w:rPr>
                <w:szCs w:val="18"/>
              </w:rPr>
              <w:t xml:space="preserve"> and a constant total transmitted power spectral density is achieved for all OFDM symbols.</w:t>
            </w:r>
          </w:p>
          <w:p w14:paraId="5136561A" w14:textId="77777777" w:rsidR="002B7D5E" w:rsidRPr="005026A1" w:rsidRDefault="002B7D5E" w:rsidP="00D57AF4">
            <w:pPr>
              <w:pStyle w:val="TAN"/>
              <w:rPr>
                <w:szCs w:val="18"/>
              </w:rPr>
            </w:pPr>
            <w:r w:rsidRPr="005026A1">
              <w:t>Note</w:t>
            </w:r>
            <w:r w:rsidRPr="005026A1">
              <w:rPr>
                <w:szCs w:val="18"/>
              </w:rPr>
              <w:t xml:space="preserve"> 2:</w:t>
            </w:r>
            <w:r w:rsidRPr="005026A1">
              <w:rPr>
                <w:szCs w:val="18"/>
              </w:rPr>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szCs w:val="18"/>
              </w:rPr>
              <w:object w:dxaOrig="460" w:dyaOrig="220" w14:anchorId="487C20BC">
                <v:shape id="_x0000_i1055" type="#_x0000_t75" alt="" style="width:24.2pt;height:11.2pt;mso-width-percent:0;mso-height-percent:0;mso-width-percent:0;mso-height-percent:0" o:ole="" fillcolor="window">
                  <v:imagedata r:id="rId18" o:title=""/>
                </v:shape>
                <o:OLEObject Type="Embed" ProgID="Equation.3" ShapeID="_x0000_i1055" DrawAspect="Content" ObjectID="_1807114433" r:id="rId38"/>
              </w:object>
            </w:r>
            <w:r w:rsidRPr="005026A1">
              <w:rPr>
                <w:szCs w:val="18"/>
              </w:rPr>
              <w:t xml:space="preserve"> to be fulfilled.</w:t>
            </w:r>
          </w:p>
          <w:p w14:paraId="2C92012F" w14:textId="77777777" w:rsidR="002B7D5E" w:rsidRPr="005026A1" w:rsidRDefault="002B7D5E" w:rsidP="00D57AF4">
            <w:pPr>
              <w:pStyle w:val="TAN"/>
              <w:rPr>
                <w:szCs w:val="18"/>
              </w:rPr>
            </w:pPr>
            <w:r w:rsidRPr="005026A1">
              <w:t>Note</w:t>
            </w:r>
            <w:r w:rsidRPr="005026A1">
              <w:rPr>
                <w:szCs w:val="18"/>
              </w:rPr>
              <w:t xml:space="preserve"> 3:</w:t>
            </w:r>
            <w:r w:rsidRPr="005026A1">
              <w:rPr>
                <w:szCs w:val="18"/>
              </w:rPr>
              <w:tab/>
              <w:t>SS-RSRP and Io levels have been derived from other parameters for information purposes. They are not settable parameters themselves.</w:t>
            </w:r>
          </w:p>
          <w:p w14:paraId="78442477" w14:textId="77777777" w:rsidR="002B7D5E" w:rsidRPr="005026A1" w:rsidRDefault="002B7D5E" w:rsidP="00D57AF4">
            <w:pPr>
              <w:pStyle w:val="TAN"/>
            </w:pPr>
            <w:r w:rsidRPr="005026A1">
              <w:t>Note</w:t>
            </w:r>
            <w:r w:rsidRPr="005026A1">
              <w:rPr>
                <w:szCs w:val="18"/>
              </w:rPr>
              <w:t xml:space="preserve"> 4:</w:t>
            </w:r>
            <w:r w:rsidRPr="005026A1">
              <w:rPr>
                <w:szCs w:val="18"/>
              </w:rPr>
              <w:tab/>
              <w:t>SS-RSRP minimum requirements are specified assuming independent interference and noise at each receiver antenna port.</w:t>
            </w:r>
          </w:p>
        </w:tc>
      </w:tr>
    </w:tbl>
    <w:p w14:paraId="1D9380A6" w14:textId="77777777" w:rsidR="002B7D5E" w:rsidRPr="005026A1" w:rsidRDefault="002B7D5E" w:rsidP="002B7D5E"/>
    <w:p w14:paraId="3EBB155B" w14:textId="77777777" w:rsidR="002B7D5E" w:rsidRPr="005026A1" w:rsidRDefault="002B7D5E" w:rsidP="002B7D5E">
      <w:pPr>
        <w:pStyle w:val="Heading4"/>
        <w:rPr>
          <w:rFonts w:eastAsia="SimSun"/>
        </w:rPr>
      </w:pPr>
      <w:r w:rsidRPr="005026A1">
        <w:rPr>
          <w:rFonts w:eastAsia="SimSun"/>
        </w:rPr>
        <w:t>18.3.1.2</w:t>
      </w:r>
      <w:r w:rsidRPr="005026A1">
        <w:rPr>
          <w:rFonts w:eastAsia="SimSun"/>
        </w:rPr>
        <w:tab/>
      </w:r>
      <w:r>
        <w:rPr>
          <w:rFonts w:eastAsia="SimSun"/>
        </w:rPr>
        <w:t xml:space="preserve">E-UTRA - NR SA FR1 </w:t>
      </w:r>
      <w:r>
        <w:rPr>
          <w:rFonts w:eastAsia="SimSun" w:hint="eastAsia"/>
          <w:lang w:val="en-US" w:eastAsia="zh-CN"/>
        </w:rPr>
        <w:t>e</w:t>
      </w:r>
      <w:r>
        <w:rPr>
          <w:rFonts w:eastAsia="SimSun"/>
        </w:rPr>
        <w:t xml:space="preserve">vent triggered reporting without SSB time index detection </w:t>
      </w:r>
      <w:r>
        <w:rPr>
          <w:rFonts w:eastAsia="SimSun" w:hint="eastAsia"/>
          <w:lang w:val="en-US" w:eastAsia="zh-CN"/>
        </w:rPr>
        <w:t>in DRX</w:t>
      </w:r>
    </w:p>
    <w:p w14:paraId="2A2F0E9D" w14:textId="77777777" w:rsidR="002B7D5E" w:rsidRPr="005026A1" w:rsidRDefault="002B7D5E" w:rsidP="002B7D5E">
      <w:pPr>
        <w:pStyle w:val="H6"/>
        <w:rPr>
          <w:rFonts w:eastAsia="SimSun"/>
        </w:rPr>
      </w:pPr>
      <w:r w:rsidRPr="005026A1">
        <w:t>18.3.1.2.1</w:t>
      </w:r>
      <w:r w:rsidRPr="005026A1">
        <w:tab/>
        <w:t>Test purpose</w:t>
      </w:r>
    </w:p>
    <w:p w14:paraId="6A506C9B"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2A6372C4" w14:textId="77777777" w:rsidR="002B7D5E" w:rsidRPr="005026A1" w:rsidRDefault="002B7D5E" w:rsidP="002B7D5E">
      <w:pPr>
        <w:pStyle w:val="H6"/>
        <w:rPr>
          <w:rFonts w:eastAsia="MS Mincho"/>
        </w:rPr>
      </w:pPr>
      <w:r w:rsidRPr="005026A1">
        <w:t>18.3.1.2.2</w:t>
      </w:r>
      <w:r w:rsidRPr="005026A1">
        <w:tab/>
        <w:t>Test applicability</w:t>
      </w:r>
    </w:p>
    <w:p w14:paraId="443697BA" w14:textId="77777777" w:rsidR="002B7D5E" w:rsidRPr="005026A1" w:rsidRDefault="002B7D5E" w:rsidP="002B7D5E">
      <w:pPr>
        <w:rPr>
          <w:rFonts w:eastAsia="SimSun"/>
        </w:rPr>
      </w:pPr>
      <w:r w:rsidRPr="005026A1">
        <w:t xml:space="preserve">This test applies to all E-UTRA UE from release 17 onwards </w:t>
      </w:r>
      <w:r w:rsidRPr="005026A1">
        <w:rPr>
          <w:lang w:eastAsia="zh-CN"/>
        </w:rPr>
        <w:t>supporting</w:t>
      </w:r>
      <w:r w:rsidRPr="005026A1">
        <w:t xml:space="preserve"> NR RedCap </w:t>
      </w:r>
      <w:r w:rsidRPr="005026A1">
        <w:rPr>
          <w:lang w:eastAsia="zh-CN"/>
        </w:rPr>
        <w:t>with</w:t>
      </w:r>
      <w:r w:rsidRPr="005026A1">
        <w:t xml:space="preserve"> 2Rx and long DRX cycle. </w:t>
      </w:r>
    </w:p>
    <w:p w14:paraId="7D67A231" w14:textId="77777777" w:rsidR="002B7D5E" w:rsidRPr="005026A1" w:rsidRDefault="002B7D5E" w:rsidP="002B7D5E">
      <w:pPr>
        <w:pStyle w:val="H6"/>
        <w:rPr>
          <w:rFonts w:eastAsia="MS Mincho"/>
        </w:rPr>
      </w:pPr>
      <w:r w:rsidRPr="005026A1">
        <w:t>18.3.1.2.3</w:t>
      </w:r>
      <w:r w:rsidRPr="005026A1">
        <w:tab/>
        <w:t>Minimum conformance requirements</w:t>
      </w:r>
    </w:p>
    <w:p w14:paraId="0BC63A06"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4EACB432" w14:textId="77777777" w:rsidR="002B7D5E" w:rsidRPr="005026A1" w:rsidRDefault="002B7D5E" w:rsidP="002B7D5E">
      <w:pPr>
        <w:rPr>
          <w:lang w:eastAsia="sv-SE"/>
        </w:rPr>
      </w:pPr>
      <w:r w:rsidRPr="005026A1">
        <w:rPr>
          <w:lang w:eastAsia="sv-SE"/>
        </w:rPr>
        <w:t>The normative reference for this requirement is TS 38.133 [6] clause A.18.3.1.2.</w:t>
      </w:r>
    </w:p>
    <w:p w14:paraId="5289CEF6" w14:textId="77777777" w:rsidR="002B7D5E" w:rsidRPr="005026A1" w:rsidRDefault="002B7D5E" w:rsidP="002B7D5E">
      <w:pPr>
        <w:pStyle w:val="H6"/>
        <w:rPr>
          <w:rFonts w:eastAsia="MS Mincho"/>
        </w:rPr>
      </w:pPr>
      <w:r w:rsidRPr="005026A1">
        <w:t>18.3.1.2.4</w:t>
      </w:r>
      <w:r w:rsidRPr="005026A1">
        <w:tab/>
        <w:t>Test description</w:t>
      </w:r>
    </w:p>
    <w:p w14:paraId="0BD58352" w14:textId="77777777" w:rsidR="002B7D5E" w:rsidRPr="005026A1" w:rsidRDefault="002B7D5E" w:rsidP="002B7D5E">
      <w:pPr>
        <w:rPr>
          <w:rFonts w:eastAsia="SimSun"/>
        </w:rPr>
      </w:pPr>
      <w:r w:rsidRPr="005026A1">
        <w:t>Same as the test description given in clause 8.4.2.2.4.</w:t>
      </w:r>
    </w:p>
    <w:p w14:paraId="191B8D00" w14:textId="77777777" w:rsidR="002B7D5E" w:rsidRPr="005026A1" w:rsidRDefault="002B7D5E" w:rsidP="002B7D5E">
      <w:pPr>
        <w:pStyle w:val="H6"/>
      </w:pPr>
      <w:r w:rsidRPr="005026A1">
        <w:t>18.3.1.2.4.1</w:t>
      </w:r>
      <w:r w:rsidRPr="005026A1">
        <w:tab/>
        <w:t>Initial conditions</w:t>
      </w:r>
    </w:p>
    <w:p w14:paraId="50FCF2EB" w14:textId="77777777" w:rsidR="002B7D5E" w:rsidRPr="005026A1" w:rsidRDefault="002B7D5E" w:rsidP="002B7D5E">
      <w:pPr>
        <w:rPr>
          <w:lang w:eastAsia="sv-SE"/>
        </w:rPr>
      </w:pPr>
      <w:r w:rsidRPr="005026A1">
        <w:rPr>
          <w:lang w:eastAsia="sv-SE"/>
        </w:rPr>
        <w:t>Same as the initial conditions given in clause 8.4.2.2.4.1 with following exceptions:</w:t>
      </w:r>
    </w:p>
    <w:p w14:paraId="13000AE0"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8.4.2.2.4.1-1 is replaced by Table 18.3.1.2.4.1-1.</w:t>
      </w:r>
    </w:p>
    <w:p w14:paraId="03ADDD44"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8.4.2.2.4.1-2 is replaced by Table 18.3.1.2.4.1-2.</w:t>
      </w:r>
    </w:p>
    <w:p w14:paraId="400E1B6C"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8.4.2.2.4.1-3 is replaced by Table 18.3.1.2.4.1-3.</w:t>
      </w:r>
    </w:p>
    <w:p w14:paraId="783ECE08" w14:textId="77777777" w:rsidR="002B7D5E" w:rsidRPr="005026A1" w:rsidRDefault="002B7D5E" w:rsidP="002B7D5E">
      <w:pPr>
        <w:pStyle w:val="TH"/>
      </w:pPr>
      <w:r w:rsidRPr="005026A1">
        <w:lastRenderedPageBreak/>
        <w:t>Table 18.3.1.2.4.1-1: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09ED50CE"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C72F3E8"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0103CD72" w14:textId="77777777" w:rsidR="002B7D5E" w:rsidRPr="005026A1" w:rsidRDefault="002B7D5E" w:rsidP="00D57AF4">
            <w:pPr>
              <w:pStyle w:val="TAH"/>
            </w:pPr>
            <w:r w:rsidRPr="005026A1">
              <w:t>Description</w:t>
            </w:r>
          </w:p>
        </w:tc>
      </w:tr>
      <w:tr w:rsidR="002B7D5E" w:rsidRPr="005026A1" w14:paraId="74413996"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0419FC3" w14:textId="77777777" w:rsidR="002B7D5E" w:rsidRPr="005026A1" w:rsidRDefault="002B7D5E" w:rsidP="00D57AF4">
            <w:pPr>
              <w:pStyle w:val="TAC"/>
            </w:pPr>
            <w:r w:rsidRPr="005026A1">
              <w:t>18.3.1.2-1</w:t>
            </w:r>
          </w:p>
        </w:tc>
        <w:tc>
          <w:tcPr>
            <w:tcW w:w="7298" w:type="dxa"/>
            <w:tcBorders>
              <w:top w:val="single" w:sz="4" w:space="0" w:color="auto"/>
              <w:left w:val="single" w:sz="4" w:space="0" w:color="auto"/>
              <w:bottom w:val="single" w:sz="4" w:space="0" w:color="auto"/>
              <w:right w:val="single" w:sz="4" w:space="0" w:color="auto"/>
            </w:tcBorders>
            <w:hideMark/>
          </w:tcPr>
          <w:p w14:paraId="209AF8A3" w14:textId="77777777" w:rsidR="002B7D5E" w:rsidRPr="005026A1" w:rsidRDefault="002B7D5E" w:rsidP="00D57AF4">
            <w:pPr>
              <w:pStyle w:val="TAL"/>
            </w:pPr>
            <w:r w:rsidRPr="005026A1">
              <w:t>LTE FDD, NR 15 kHz SSB SCS, 10 MHz bandwidth, FDD duplex mode</w:t>
            </w:r>
          </w:p>
        </w:tc>
      </w:tr>
      <w:tr w:rsidR="002B7D5E" w:rsidRPr="005026A1" w14:paraId="3D34617E"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54B2E6D" w14:textId="77777777" w:rsidR="002B7D5E" w:rsidRPr="005026A1" w:rsidRDefault="002B7D5E" w:rsidP="00D57AF4">
            <w:pPr>
              <w:pStyle w:val="TAC"/>
            </w:pPr>
            <w:r w:rsidRPr="005026A1">
              <w:t>18.3.1.2-2</w:t>
            </w:r>
          </w:p>
        </w:tc>
        <w:tc>
          <w:tcPr>
            <w:tcW w:w="7298" w:type="dxa"/>
            <w:tcBorders>
              <w:top w:val="single" w:sz="4" w:space="0" w:color="auto"/>
              <w:left w:val="single" w:sz="4" w:space="0" w:color="auto"/>
              <w:bottom w:val="single" w:sz="4" w:space="0" w:color="auto"/>
              <w:right w:val="single" w:sz="4" w:space="0" w:color="auto"/>
            </w:tcBorders>
            <w:hideMark/>
          </w:tcPr>
          <w:p w14:paraId="3040B389" w14:textId="77777777" w:rsidR="002B7D5E" w:rsidRPr="005026A1" w:rsidRDefault="002B7D5E" w:rsidP="00D57AF4">
            <w:pPr>
              <w:pStyle w:val="TAL"/>
            </w:pPr>
            <w:r w:rsidRPr="005026A1">
              <w:t>LTE FDD, NR 15 kHz SSB SCS, 10 MHz bandwidth, TDD duplex mode</w:t>
            </w:r>
          </w:p>
        </w:tc>
      </w:tr>
      <w:tr w:rsidR="002B7D5E" w:rsidRPr="005026A1" w14:paraId="492F6362"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D8CE6A2" w14:textId="77777777" w:rsidR="002B7D5E" w:rsidRPr="005026A1" w:rsidRDefault="002B7D5E" w:rsidP="00D57AF4">
            <w:pPr>
              <w:pStyle w:val="TAC"/>
            </w:pPr>
            <w:r w:rsidRPr="005026A1">
              <w:t>18.3.1.2-3</w:t>
            </w:r>
          </w:p>
        </w:tc>
        <w:tc>
          <w:tcPr>
            <w:tcW w:w="7298" w:type="dxa"/>
            <w:tcBorders>
              <w:top w:val="single" w:sz="4" w:space="0" w:color="auto"/>
              <w:left w:val="single" w:sz="4" w:space="0" w:color="auto"/>
              <w:bottom w:val="single" w:sz="4" w:space="0" w:color="auto"/>
              <w:right w:val="single" w:sz="4" w:space="0" w:color="auto"/>
            </w:tcBorders>
            <w:hideMark/>
          </w:tcPr>
          <w:p w14:paraId="41788FBF" w14:textId="77777777" w:rsidR="002B7D5E" w:rsidRPr="005026A1" w:rsidRDefault="002B7D5E" w:rsidP="00D57AF4">
            <w:pPr>
              <w:pStyle w:val="TAL"/>
            </w:pPr>
            <w:r w:rsidRPr="005026A1">
              <w:t>LTE FDD, NR 30 kHz SSB SCS, 20 MHz bandwidth, TDD duplex mode</w:t>
            </w:r>
          </w:p>
        </w:tc>
      </w:tr>
      <w:tr w:rsidR="002B7D5E" w:rsidRPr="005026A1" w14:paraId="3748B0C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A048E01" w14:textId="77777777" w:rsidR="002B7D5E" w:rsidRPr="005026A1" w:rsidRDefault="002B7D5E" w:rsidP="00D57AF4">
            <w:pPr>
              <w:pStyle w:val="TAC"/>
            </w:pPr>
            <w:r w:rsidRPr="005026A1">
              <w:t>18.3.1.2-4</w:t>
            </w:r>
          </w:p>
        </w:tc>
        <w:tc>
          <w:tcPr>
            <w:tcW w:w="7298" w:type="dxa"/>
            <w:tcBorders>
              <w:top w:val="single" w:sz="4" w:space="0" w:color="auto"/>
              <w:left w:val="single" w:sz="4" w:space="0" w:color="auto"/>
              <w:bottom w:val="single" w:sz="4" w:space="0" w:color="auto"/>
              <w:right w:val="single" w:sz="4" w:space="0" w:color="auto"/>
            </w:tcBorders>
            <w:hideMark/>
          </w:tcPr>
          <w:p w14:paraId="5BC88950" w14:textId="77777777" w:rsidR="002B7D5E" w:rsidRPr="005026A1" w:rsidRDefault="002B7D5E" w:rsidP="00D57AF4">
            <w:pPr>
              <w:pStyle w:val="TAL"/>
            </w:pPr>
            <w:r w:rsidRPr="005026A1">
              <w:t>LTE TDD, NR 15 kHz SSB SCS, 10 MHz bandwidth, FDD duplex mode</w:t>
            </w:r>
          </w:p>
        </w:tc>
      </w:tr>
      <w:tr w:rsidR="002B7D5E" w:rsidRPr="005026A1" w14:paraId="0FF527B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AB3BA81" w14:textId="77777777" w:rsidR="002B7D5E" w:rsidRPr="005026A1" w:rsidRDefault="002B7D5E" w:rsidP="00D57AF4">
            <w:pPr>
              <w:pStyle w:val="TAC"/>
            </w:pPr>
            <w:r w:rsidRPr="005026A1">
              <w:t>18.3.1.2-5</w:t>
            </w:r>
          </w:p>
        </w:tc>
        <w:tc>
          <w:tcPr>
            <w:tcW w:w="7298" w:type="dxa"/>
            <w:tcBorders>
              <w:top w:val="single" w:sz="4" w:space="0" w:color="auto"/>
              <w:left w:val="single" w:sz="4" w:space="0" w:color="auto"/>
              <w:bottom w:val="single" w:sz="4" w:space="0" w:color="auto"/>
              <w:right w:val="single" w:sz="4" w:space="0" w:color="auto"/>
            </w:tcBorders>
            <w:hideMark/>
          </w:tcPr>
          <w:p w14:paraId="5C06E7BD" w14:textId="77777777" w:rsidR="002B7D5E" w:rsidRPr="005026A1" w:rsidRDefault="002B7D5E" w:rsidP="00D57AF4">
            <w:pPr>
              <w:pStyle w:val="TAL"/>
            </w:pPr>
            <w:r w:rsidRPr="005026A1">
              <w:t>LTE TDD, NR 15 kHz SSB SCS, 10 MHz bandwidth, TDD duplex mode</w:t>
            </w:r>
          </w:p>
        </w:tc>
      </w:tr>
      <w:tr w:rsidR="002B7D5E" w:rsidRPr="005026A1" w14:paraId="47365CE6"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4B003F3D" w14:textId="77777777" w:rsidR="002B7D5E" w:rsidRPr="005026A1" w:rsidRDefault="002B7D5E" w:rsidP="00D57AF4">
            <w:pPr>
              <w:pStyle w:val="TAC"/>
            </w:pPr>
            <w:r w:rsidRPr="005026A1">
              <w:t>18.3.1.2-6</w:t>
            </w:r>
          </w:p>
        </w:tc>
        <w:tc>
          <w:tcPr>
            <w:tcW w:w="7298" w:type="dxa"/>
            <w:tcBorders>
              <w:top w:val="single" w:sz="4" w:space="0" w:color="auto"/>
              <w:left w:val="single" w:sz="4" w:space="0" w:color="auto"/>
              <w:bottom w:val="single" w:sz="4" w:space="0" w:color="auto"/>
              <w:right w:val="single" w:sz="4" w:space="0" w:color="auto"/>
            </w:tcBorders>
            <w:hideMark/>
          </w:tcPr>
          <w:p w14:paraId="6386D8C1" w14:textId="77777777" w:rsidR="002B7D5E" w:rsidRPr="005026A1" w:rsidRDefault="002B7D5E" w:rsidP="00D57AF4">
            <w:pPr>
              <w:pStyle w:val="TAL"/>
            </w:pPr>
            <w:r w:rsidRPr="005026A1">
              <w:t>LTE TDD, NR 30 kHz SSB SCS, 20 MHz bandwidth, TDD duplex mode</w:t>
            </w:r>
          </w:p>
        </w:tc>
      </w:tr>
      <w:tr w:rsidR="002B7D5E" w:rsidRPr="005026A1" w14:paraId="6CDC751B"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B96B5E8" w14:textId="77777777" w:rsidR="002B7D5E" w:rsidRPr="005026A1" w:rsidRDefault="002B7D5E" w:rsidP="00D57AF4">
            <w:pPr>
              <w:pStyle w:val="TAC"/>
              <w:rPr>
                <w:lang w:eastAsia="zh-CN"/>
              </w:rPr>
            </w:pPr>
            <w:r w:rsidRPr="005026A1">
              <w:t>18.3.1.2-</w:t>
            </w:r>
            <w:r w:rsidRPr="005026A1">
              <w:rPr>
                <w:lang w:eastAsia="zh-CN"/>
              </w:rPr>
              <w:t>7</w:t>
            </w:r>
          </w:p>
        </w:tc>
        <w:tc>
          <w:tcPr>
            <w:tcW w:w="7298" w:type="dxa"/>
            <w:tcBorders>
              <w:top w:val="single" w:sz="4" w:space="0" w:color="auto"/>
              <w:left w:val="single" w:sz="4" w:space="0" w:color="auto"/>
              <w:bottom w:val="single" w:sz="4" w:space="0" w:color="auto"/>
              <w:right w:val="single" w:sz="4" w:space="0" w:color="auto"/>
            </w:tcBorders>
            <w:hideMark/>
          </w:tcPr>
          <w:p w14:paraId="2FCD2A4C" w14:textId="77777777" w:rsidR="002B7D5E" w:rsidRPr="005026A1" w:rsidRDefault="002B7D5E" w:rsidP="00D57AF4">
            <w:pPr>
              <w:pStyle w:val="TAL"/>
            </w:pPr>
            <w:r w:rsidRPr="005026A1">
              <w:t>LTE FDD, NR 15 kHz SSB SCS, 10 MHz bandwidth, HD-FDD duplex mode</w:t>
            </w:r>
          </w:p>
        </w:tc>
      </w:tr>
      <w:tr w:rsidR="002B7D5E" w:rsidRPr="005026A1" w14:paraId="62B354DD"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085824B" w14:textId="77777777" w:rsidR="002B7D5E" w:rsidRPr="005026A1" w:rsidRDefault="002B7D5E" w:rsidP="00D57AF4">
            <w:pPr>
              <w:pStyle w:val="TAC"/>
              <w:rPr>
                <w:lang w:eastAsia="zh-CN"/>
              </w:rPr>
            </w:pPr>
            <w:r w:rsidRPr="005026A1">
              <w:t>18.3.1.2-</w:t>
            </w:r>
            <w:r w:rsidRPr="005026A1">
              <w:rPr>
                <w:lang w:eastAsia="zh-CN"/>
              </w:rPr>
              <w:t>8</w:t>
            </w:r>
          </w:p>
        </w:tc>
        <w:tc>
          <w:tcPr>
            <w:tcW w:w="7298" w:type="dxa"/>
            <w:tcBorders>
              <w:top w:val="single" w:sz="4" w:space="0" w:color="auto"/>
              <w:left w:val="single" w:sz="4" w:space="0" w:color="auto"/>
              <w:bottom w:val="single" w:sz="4" w:space="0" w:color="auto"/>
              <w:right w:val="single" w:sz="4" w:space="0" w:color="auto"/>
            </w:tcBorders>
            <w:hideMark/>
          </w:tcPr>
          <w:p w14:paraId="7CE47040" w14:textId="77777777" w:rsidR="002B7D5E" w:rsidRPr="005026A1" w:rsidRDefault="002B7D5E" w:rsidP="00D57AF4">
            <w:pPr>
              <w:pStyle w:val="TAL"/>
            </w:pPr>
            <w:r w:rsidRPr="005026A1">
              <w:t>LTE TDD, NR 15 kHz SSB SCS, 10 MHz bandwidth, HD-FDD duplex mode</w:t>
            </w:r>
          </w:p>
        </w:tc>
      </w:tr>
      <w:tr w:rsidR="002B7D5E" w:rsidRPr="005026A1" w14:paraId="5F205561"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4CB87AB" w14:textId="77777777" w:rsidR="002B7D5E" w:rsidRPr="005026A1" w:rsidRDefault="002B7D5E" w:rsidP="00D57AF4">
            <w:pPr>
              <w:pStyle w:val="TAN"/>
            </w:pPr>
            <w:r w:rsidRPr="005026A1">
              <w:t>Note 1:</w:t>
            </w:r>
            <w:r w:rsidRPr="005026A1">
              <w:tab/>
              <w:t>The UE is only required to be tested in one of the supported test configurations.</w:t>
            </w:r>
          </w:p>
        </w:tc>
      </w:tr>
    </w:tbl>
    <w:p w14:paraId="76785528" w14:textId="77777777" w:rsidR="002B7D5E" w:rsidRPr="005026A1" w:rsidRDefault="002B7D5E" w:rsidP="002B7D5E"/>
    <w:p w14:paraId="0167E775" w14:textId="77777777" w:rsidR="002B7D5E" w:rsidRPr="005026A1" w:rsidRDefault="002B7D5E" w:rsidP="002B7D5E">
      <w:pPr>
        <w:pStyle w:val="TH"/>
      </w:pPr>
      <w:r w:rsidRPr="005026A1">
        <w:t>Table 18.3.1.2.4.1-2: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33167E5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A2713A7"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18299E3A"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0FA7CAA9" w14:textId="77777777" w:rsidR="002B7D5E" w:rsidRPr="005026A1" w:rsidRDefault="002B7D5E" w:rsidP="00D57AF4">
            <w:pPr>
              <w:pStyle w:val="TAH"/>
            </w:pPr>
            <w:r w:rsidRPr="005026A1">
              <w:t>Comment</w:t>
            </w:r>
          </w:p>
        </w:tc>
      </w:tr>
      <w:tr w:rsidR="002B7D5E" w:rsidRPr="005026A1" w14:paraId="3832B879"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0F98FA3"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010808A5"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2C40420D" w14:textId="77777777" w:rsidR="002B7D5E" w:rsidRPr="005026A1" w:rsidRDefault="002B7D5E" w:rsidP="00D57AF4">
            <w:pPr>
              <w:pStyle w:val="TAL"/>
            </w:pPr>
            <w:r w:rsidRPr="005026A1">
              <w:t>As specified in TS 36.508 [25] clause 4.1.</w:t>
            </w:r>
          </w:p>
        </w:tc>
      </w:tr>
      <w:tr w:rsidR="002B7D5E" w:rsidRPr="005026A1" w14:paraId="587FB9D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CDBD54C"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68928831" w14:textId="77777777" w:rsidR="002B7D5E" w:rsidRPr="005026A1" w:rsidRDefault="002B7D5E" w:rsidP="00D57AF4">
            <w:pPr>
              <w:pStyle w:val="TAL"/>
            </w:pPr>
            <w:r w:rsidRPr="005026A1">
              <w:t>As specified in Annex E, Table E.16-1 and TS 38.508-1 [14] clause 4.3.1.</w:t>
            </w:r>
          </w:p>
        </w:tc>
      </w:tr>
      <w:tr w:rsidR="002B7D5E" w:rsidRPr="005026A1" w14:paraId="1D0E12FF"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70A02A4"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16141FA1" w14:textId="77777777" w:rsidR="002B7D5E" w:rsidRPr="005026A1" w:rsidRDefault="002B7D5E" w:rsidP="00D57AF4">
            <w:pPr>
              <w:pStyle w:val="TAL"/>
            </w:pPr>
            <w:r w:rsidRPr="005026A1">
              <w:t>As specified by the test configuration selected from Table 18.3.1.2.4.1-1.</w:t>
            </w:r>
          </w:p>
        </w:tc>
      </w:tr>
      <w:tr w:rsidR="002B7D5E" w:rsidRPr="005026A1" w14:paraId="2725D8C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FFB7A42"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2D8E039B"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3C2D0BAE" w14:textId="77777777" w:rsidR="002B7D5E" w:rsidRPr="005026A1" w:rsidRDefault="002B7D5E" w:rsidP="00D57AF4">
            <w:pPr>
              <w:pStyle w:val="TAL"/>
            </w:pPr>
            <w:r w:rsidRPr="005026A1">
              <w:t>As specified in clause C.2.2</w:t>
            </w:r>
          </w:p>
        </w:tc>
      </w:tr>
      <w:tr w:rsidR="002B7D5E" w:rsidRPr="005026A1" w14:paraId="03FDDE17"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71FAC1A1"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3BE32E2E"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156F7BBF" w14:textId="77777777" w:rsidR="002B7D5E" w:rsidRPr="005026A1" w:rsidRDefault="002B7D5E" w:rsidP="00D57AF4">
            <w:pPr>
              <w:pStyle w:val="TAL"/>
            </w:pPr>
            <w:r w:rsidRPr="005026A1">
              <w:t>A.3.1.8.2</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70EB0A7A" w14:textId="77777777" w:rsidR="002B7D5E" w:rsidRPr="005026A1" w:rsidRDefault="002B7D5E" w:rsidP="00D57AF4">
            <w:pPr>
              <w:pStyle w:val="TAL"/>
            </w:pPr>
            <w:r w:rsidRPr="005026A1">
              <w:t>As specified in TS 38.508-1 [14] Annex A.</w:t>
            </w:r>
          </w:p>
        </w:tc>
      </w:tr>
      <w:tr w:rsidR="002B7D5E" w:rsidRPr="005026A1" w14:paraId="090DEFF6"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D3DBDE5"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04AAD41C"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2897E873" w14:textId="77777777" w:rsidR="002B7D5E" w:rsidRPr="005026A1" w:rsidRDefault="002B7D5E" w:rsidP="00D57AF4">
            <w:pPr>
              <w:pStyle w:val="TAL"/>
            </w:pPr>
            <w:r w:rsidRPr="005026A1">
              <w:t>A.3.2.3.4</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66BD590B" w14:textId="77777777" w:rsidR="002B7D5E" w:rsidRPr="005026A1" w:rsidRDefault="002B7D5E" w:rsidP="00D57AF4">
            <w:pPr>
              <w:spacing w:after="0"/>
              <w:rPr>
                <w:rFonts w:ascii="Arial" w:hAnsi="Arial"/>
                <w:sz w:val="18"/>
              </w:rPr>
            </w:pPr>
          </w:p>
        </w:tc>
      </w:tr>
      <w:tr w:rsidR="002B7D5E" w:rsidRPr="005026A1" w14:paraId="0A7496D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6BB7898"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110E6352"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7004FD41" w14:textId="77777777" w:rsidR="002B7D5E" w:rsidRPr="005026A1" w:rsidRDefault="002B7D5E" w:rsidP="00D57AF4">
            <w:pPr>
              <w:pStyle w:val="TAL"/>
            </w:pPr>
          </w:p>
        </w:tc>
      </w:tr>
    </w:tbl>
    <w:p w14:paraId="35CC2D25" w14:textId="77777777" w:rsidR="002B7D5E" w:rsidRPr="005026A1" w:rsidRDefault="002B7D5E" w:rsidP="002B7D5E">
      <w:pPr>
        <w:pStyle w:val="B10"/>
        <w:rPr>
          <w:lang w:eastAsia="ja-JP"/>
        </w:rPr>
      </w:pPr>
    </w:p>
    <w:p w14:paraId="74ECB942" w14:textId="19AD4C36" w:rsidR="002B7D5E" w:rsidRPr="005026A1" w:rsidRDefault="002B7D5E" w:rsidP="002B7D5E">
      <w:pPr>
        <w:pStyle w:val="TH"/>
      </w:pPr>
      <w:r w:rsidRPr="005026A1">
        <w:t>Table 18.3.1.2.4.1-3: General test parameters</w:t>
      </w:r>
      <w:ins w:id="39" w:author="Emilio Ruiz" w:date="2025-04-25T17:40:00Z" w16du:dateUtc="2025-04-25T15:40:00Z">
        <w:r w:rsidR="007C18A6">
          <w:t xml:space="preserve"> </w:t>
        </w:r>
        <w:r w:rsidR="007C18A6" w:rsidRPr="00020619">
          <w:t>for NR inter-RAT event triggered reporting for FR1 without SSB time index detection</w:t>
        </w:r>
      </w:ins>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4"/>
        <w:gridCol w:w="714"/>
        <w:gridCol w:w="637"/>
        <w:gridCol w:w="784"/>
        <w:gridCol w:w="785"/>
        <w:gridCol w:w="3307"/>
      </w:tblGrid>
      <w:tr w:rsidR="002B7D5E" w:rsidRPr="005026A1" w14:paraId="25BDCB35" w14:textId="77777777" w:rsidTr="00D57AF4">
        <w:trPr>
          <w:cantSplit/>
          <w:jc w:val="center"/>
        </w:trPr>
        <w:tc>
          <w:tcPr>
            <w:tcW w:w="1580" w:type="pct"/>
            <w:gridSpan w:val="2"/>
            <w:vMerge w:val="restart"/>
            <w:tcBorders>
              <w:top w:val="single" w:sz="4" w:space="0" w:color="auto"/>
              <w:left w:val="single" w:sz="4" w:space="0" w:color="auto"/>
              <w:bottom w:val="single" w:sz="4" w:space="0" w:color="auto"/>
              <w:right w:val="single" w:sz="4" w:space="0" w:color="auto"/>
            </w:tcBorders>
            <w:hideMark/>
          </w:tcPr>
          <w:p w14:paraId="388C0A7E" w14:textId="77777777" w:rsidR="002B7D5E" w:rsidRPr="005026A1" w:rsidRDefault="002B7D5E" w:rsidP="00D57AF4">
            <w:pPr>
              <w:pStyle w:val="TAH"/>
            </w:pPr>
            <w:r w:rsidRPr="005026A1">
              <w:t>Parameter</w:t>
            </w:r>
          </w:p>
        </w:tc>
        <w:tc>
          <w:tcPr>
            <w:tcW w:w="395" w:type="pct"/>
            <w:vMerge w:val="restart"/>
            <w:tcBorders>
              <w:top w:val="single" w:sz="4" w:space="0" w:color="auto"/>
              <w:left w:val="single" w:sz="4" w:space="0" w:color="auto"/>
              <w:bottom w:val="single" w:sz="4" w:space="0" w:color="auto"/>
              <w:right w:val="single" w:sz="4" w:space="0" w:color="auto"/>
            </w:tcBorders>
          </w:tcPr>
          <w:p w14:paraId="6F7B64CE" w14:textId="77777777" w:rsidR="002B7D5E" w:rsidRPr="005026A1" w:rsidRDefault="002B7D5E" w:rsidP="00D57AF4">
            <w:pPr>
              <w:pStyle w:val="TAH"/>
              <w:jc w:val="left"/>
            </w:pPr>
            <w:r w:rsidRPr="005026A1">
              <w:t>Unit</w:t>
            </w:r>
          </w:p>
        </w:tc>
        <w:tc>
          <w:tcPr>
            <w:tcW w:w="973" w:type="pct"/>
            <w:gridSpan w:val="2"/>
            <w:tcBorders>
              <w:top w:val="single" w:sz="4" w:space="0" w:color="auto"/>
              <w:left w:val="single" w:sz="4" w:space="0" w:color="auto"/>
              <w:bottom w:val="single" w:sz="4" w:space="0" w:color="auto"/>
              <w:right w:val="single" w:sz="4" w:space="0" w:color="auto"/>
            </w:tcBorders>
            <w:hideMark/>
          </w:tcPr>
          <w:p w14:paraId="6BD7154A" w14:textId="77777777" w:rsidR="002B7D5E" w:rsidRPr="005026A1" w:rsidRDefault="002B7D5E" w:rsidP="00D57AF4">
            <w:pPr>
              <w:pStyle w:val="TAH"/>
            </w:pPr>
            <w:r w:rsidRPr="005026A1">
              <w:t>Value</w:t>
            </w:r>
          </w:p>
        </w:tc>
        <w:tc>
          <w:tcPr>
            <w:tcW w:w="2051" w:type="pct"/>
            <w:vMerge w:val="restart"/>
            <w:tcBorders>
              <w:top w:val="single" w:sz="4" w:space="0" w:color="auto"/>
              <w:left w:val="single" w:sz="4" w:space="0" w:color="auto"/>
              <w:bottom w:val="single" w:sz="4" w:space="0" w:color="auto"/>
              <w:right w:val="single" w:sz="4" w:space="0" w:color="auto"/>
            </w:tcBorders>
            <w:hideMark/>
          </w:tcPr>
          <w:p w14:paraId="3558ABA6" w14:textId="77777777" w:rsidR="002B7D5E" w:rsidRPr="005026A1" w:rsidRDefault="002B7D5E" w:rsidP="00D57AF4">
            <w:pPr>
              <w:pStyle w:val="TAH"/>
            </w:pPr>
            <w:r w:rsidRPr="005026A1">
              <w:t>Comment</w:t>
            </w:r>
          </w:p>
        </w:tc>
      </w:tr>
      <w:tr w:rsidR="002B7D5E" w:rsidRPr="005026A1" w14:paraId="7E3D0054"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298A2A"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66C43" w14:textId="77777777" w:rsidR="002B7D5E" w:rsidRPr="005026A1" w:rsidRDefault="002B7D5E" w:rsidP="00D57AF4">
            <w:pPr>
              <w:spacing w:after="0"/>
              <w:rPr>
                <w:rFonts w:ascii="Arial" w:hAnsi="Arial"/>
                <w:b/>
                <w:sz w:val="18"/>
              </w:rPr>
            </w:pPr>
          </w:p>
        </w:tc>
        <w:tc>
          <w:tcPr>
            <w:tcW w:w="486" w:type="pct"/>
            <w:tcBorders>
              <w:top w:val="single" w:sz="4" w:space="0" w:color="auto"/>
              <w:left w:val="single" w:sz="4" w:space="0" w:color="auto"/>
              <w:bottom w:val="single" w:sz="4" w:space="0" w:color="auto"/>
              <w:right w:val="single" w:sz="4" w:space="0" w:color="auto"/>
            </w:tcBorders>
            <w:hideMark/>
          </w:tcPr>
          <w:p w14:paraId="34941BAF" w14:textId="77777777" w:rsidR="002B7D5E" w:rsidRPr="005026A1" w:rsidRDefault="002B7D5E" w:rsidP="00D57AF4">
            <w:pPr>
              <w:pStyle w:val="TAH"/>
            </w:pPr>
            <w:r w:rsidRPr="005026A1">
              <w:t>Test 1</w:t>
            </w:r>
          </w:p>
        </w:tc>
        <w:tc>
          <w:tcPr>
            <w:tcW w:w="487" w:type="pct"/>
            <w:tcBorders>
              <w:top w:val="single" w:sz="4" w:space="0" w:color="auto"/>
              <w:left w:val="single" w:sz="4" w:space="0" w:color="auto"/>
              <w:bottom w:val="single" w:sz="4" w:space="0" w:color="auto"/>
              <w:right w:val="single" w:sz="4" w:space="0" w:color="auto"/>
            </w:tcBorders>
            <w:hideMark/>
          </w:tcPr>
          <w:p w14:paraId="30F6DE25" w14:textId="77777777" w:rsidR="002B7D5E" w:rsidRPr="005026A1" w:rsidRDefault="002B7D5E" w:rsidP="00D57AF4">
            <w:pPr>
              <w:pStyle w:val="TAH"/>
            </w:pPr>
            <w:r w:rsidRPr="005026A1">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4F58E" w14:textId="77777777" w:rsidR="002B7D5E" w:rsidRPr="005026A1" w:rsidRDefault="002B7D5E" w:rsidP="00D57AF4">
            <w:pPr>
              <w:spacing w:after="0"/>
              <w:rPr>
                <w:rFonts w:ascii="Arial" w:hAnsi="Arial"/>
                <w:b/>
                <w:sz w:val="18"/>
              </w:rPr>
            </w:pPr>
          </w:p>
        </w:tc>
      </w:tr>
      <w:tr w:rsidR="002B7D5E" w:rsidRPr="005026A1" w14:paraId="09DE45B1"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05429C1E" w14:textId="77777777" w:rsidR="002B7D5E" w:rsidRPr="005026A1" w:rsidRDefault="002B7D5E" w:rsidP="00D57AF4">
            <w:pPr>
              <w:pStyle w:val="TAL"/>
            </w:pPr>
            <w:r w:rsidRPr="005026A1">
              <w:t>E-UTRA RF Channel Numbers</w:t>
            </w:r>
          </w:p>
        </w:tc>
        <w:tc>
          <w:tcPr>
            <w:tcW w:w="395" w:type="pct"/>
            <w:tcBorders>
              <w:top w:val="single" w:sz="4" w:space="0" w:color="auto"/>
              <w:left w:val="single" w:sz="4" w:space="0" w:color="auto"/>
              <w:bottom w:val="single" w:sz="4" w:space="0" w:color="auto"/>
              <w:right w:val="single" w:sz="4" w:space="0" w:color="auto"/>
            </w:tcBorders>
          </w:tcPr>
          <w:p w14:paraId="676BD947"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2F7B6358" w14:textId="77777777" w:rsidR="002B7D5E" w:rsidRPr="005026A1" w:rsidRDefault="002B7D5E" w:rsidP="00D57AF4">
            <w:pPr>
              <w:pStyle w:val="TAC"/>
            </w:pPr>
            <w:r w:rsidRPr="005026A1">
              <w:t>1</w:t>
            </w:r>
          </w:p>
        </w:tc>
        <w:tc>
          <w:tcPr>
            <w:tcW w:w="2051" w:type="pct"/>
            <w:tcBorders>
              <w:top w:val="single" w:sz="4" w:space="0" w:color="auto"/>
              <w:left w:val="single" w:sz="4" w:space="0" w:color="auto"/>
              <w:bottom w:val="single" w:sz="4" w:space="0" w:color="auto"/>
              <w:right w:val="single" w:sz="4" w:space="0" w:color="auto"/>
            </w:tcBorders>
            <w:hideMark/>
          </w:tcPr>
          <w:p w14:paraId="2B9EE5AF" w14:textId="77777777" w:rsidR="002B7D5E" w:rsidRPr="005026A1" w:rsidRDefault="002B7D5E" w:rsidP="00D57AF4">
            <w:pPr>
              <w:pStyle w:val="TAL"/>
              <w:rPr>
                <w:bCs/>
              </w:rPr>
            </w:pPr>
            <w:r w:rsidRPr="005026A1">
              <w:rPr>
                <w:bCs/>
              </w:rPr>
              <w:t>One E-UTRA carrier frequency is used.</w:t>
            </w:r>
          </w:p>
        </w:tc>
      </w:tr>
      <w:tr w:rsidR="002B7D5E" w:rsidRPr="005026A1" w14:paraId="7335948B"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F2445FC" w14:textId="77777777" w:rsidR="002B7D5E" w:rsidRPr="005026A1" w:rsidRDefault="002B7D5E" w:rsidP="00D57AF4">
            <w:pPr>
              <w:pStyle w:val="TAL"/>
            </w:pPr>
            <w:r w:rsidRPr="005026A1">
              <w:t>NR RF Cha</w:t>
            </w:r>
            <w:r w:rsidRPr="005026A1">
              <w:rPr>
                <w:lang w:eastAsia="zh-CN"/>
              </w:rPr>
              <w:t>n</w:t>
            </w:r>
            <w:r w:rsidRPr="005026A1">
              <w:t>nel Number</w:t>
            </w:r>
          </w:p>
        </w:tc>
        <w:tc>
          <w:tcPr>
            <w:tcW w:w="395" w:type="pct"/>
            <w:tcBorders>
              <w:top w:val="single" w:sz="4" w:space="0" w:color="auto"/>
              <w:left w:val="single" w:sz="4" w:space="0" w:color="auto"/>
              <w:bottom w:val="single" w:sz="4" w:space="0" w:color="auto"/>
              <w:right w:val="single" w:sz="4" w:space="0" w:color="auto"/>
            </w:tcBorders>
          </w:tcPr>
          <w:p w14:paraId="1D9D8E3E"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4066B51E" w14:textId="77777777" w:rsidR="002B7D5E" w:rsidRPr="005026A1" w:rsidRDefault="002B7D5E" w:rsidP="00D57AF4">
            <w:pPr>
              <w:pStyle w:val="TAC"/>
            </w:pPr>
            <w:r w:rsidRPr="005026A1">
              <w:t>1</w:t>
            </w:r>
          </w:p>
        </w:tc>
        <w:tc>
          <w:tcPr>
            <w:tcW w:w="2051" w:type="pct"/>
            <w:tcBorders>
              <w:top w:val="single" w:sz="4" w:space="0" w:color="auto"/>
              <w:left w:val="single" w:sz="4" w:space="0" w:color="auto"/>
              <w:bottom w:val="single" w:sz="4" w:space="0" w:color="auto"/>
              <w:right w:val="single" w:sz="4" w:space="0" w:color="auto"/>
            </w:tcBorders>
            <w:hideMark/>
          </w:tcPr>
          <w:p w14:paraId="3F3F1C83" w14:textId="77777777" w:rsidR="002B7D5E" w:rsidRPr="005026A1" w:rsidRDefault="002B7D5E" w:rsidP="00D57AF4">
            <w:pPr>
              <w:pStyle w:val="TAL"/>
              <w:rPr>
                <w:bCs/>
              </w:rPr>
            </w:pPr>
            <w:r w:rsidRPr="005026A1">
              <w:rPr>
                <w:bCs/>
              </w:rPr>
              <w:t>One FR1 NR carrier frequency is used.</w:t>
            </w:r>
          </w:p>
        </w:tc>
      </w:tr>
      <w:tr w:rsidR="002B7D5E" w:rsidRPr="005026A1" w14:paraId="6316E16A"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69909938" w14:textId="77777777" w:rsidR="002B7D5E" w:rsidRPr="005026A1" w:rsidRDefault="002B7D5E" w:rsidP="00D57AF4">
            <w:pPr>
              <w:pStyle w:val="TAL"/>
            </w:pPr>
            <w:r w:rsidRPr="005026A1">
              <w:rPr>
                <w:rFonts w:cs="Arial"/>
              </w:rPr>
              <w:t>Active cell</w:t>
            </w:r>
          </w:p>
        </w:tc>
        <w:tc>
          <w:tcPr>
            <w:tcW w:w="395" w:type="pct"/>
            <w:tcBorders>
              <w:top w:val="single" w:sz="4" w:space="0" w:color="auto"/>
              <w:left w:val="single" w:sz="4" w:space="0" w:color="auto"/>
              <w:bottom w:val="single" w:sz="4" w:space="0" w:color="auto"/>
              <w:right w:val="single" w:sz="4" w:space="0" w:color="auto"/>
            </w:tcBorders>
          </w:tcPr>
          <w:p w14:paraId="6B52FBCB"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69927DA6" w14:textId="77777777" w:rsidR="002B7D5E" w:rsidRPr="005026A1" w:rsidRDefault="002B7D5E" w:rsidP="00D57AF4">
            <w:pPr>
              <w:pStyle w:val="TAC"/>
              <w:rPr>
                <w:rFonts w:cs="Arial"/>
              </w:rPr>
            </w:pPr>
            <w:r w:rsidRPr="005026A1">
              <w:rPr>
                <w:rFonts w:cs="Arial"/>
              </w:rPr>
              <w:t>E-UTRA Cell 1</w:t>
            </w:r>
          </w:p>
        </w:tc>
        <w:tc>
          <w:tcPr>
            <w:tcW w:w="2051" w:type="pct"/>
            <w:tcBorders>
              <w:top w:val="single" w:sz="4" w:space="0" w:color="auto"/>
              <w:left w:val="single" w:sz="4" w:space="0" w:color="auto"/>
              <w:bottom w:val="single" w:sz="4" w:space="0" w:color="auto"/>
              <w:right w:val="single" w:sz="4" w:space="0" w:color="auto"/>
            </w:tcBorders>
            <w:hideMark/>
          </w:tcPr>
          <w:p w14:paraId="33EB4084"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0056C369"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7FD29B10" w14:textId="77777777" w:rsidR="002B7D5E" w:rsidRPr="005026A1" w:rsidRDefault="002B7D5E" w:rsidP="00D57AF4">
            <w:pPr>
              <w:pStyle w:val="TAL"/>
            </w:pPr>
            <w:r w:rsidRPr="005026A1">
              <w:rPr>
                <w:rFonts w:cs="Arial"/>
              </w:rPr>
              <w:t>Neighbour cell</w:t>
            </w:r>
          </w:p>
        </w:tc>
        <w:tc>
          <w:tcPr>
            <w:tcW w:w="395" w:type="pct"/>
            <w:tcBorders>
              <w:top w:val="single" w:sz="4" w:space="0" w:color="auto"/>
              <w:left w:val="single" w:sz="4" w:space="0" w:color="auto"/>
              <w:bottom w:val="single" w:sz="4" w:space="0" w:color="auto"/>
              <w:right w:val="single" w:sz="4" w:space="0" w:color="auto"/>
            </w:tcBorders>
          </w:tcPr>
          <w:p w14:paraId="4D93A2CF"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33D9AB8D" w14:textId="77777777" w:rsidR="002B7D5E" w:rsidRPr="005026A1" w:rsidRDefault="002B7D5E" w:rsidP="00D57AF4">
            <w:pPr>
              <w:pStyle w:val="TAC"/>
              <w:rPr>
                <w:rFonts w:cs="Arial"/>
              </w:rPr>
            </w:pPr>
            <w:r w:rsidRPr="005026A1">
              <w:rPr>
                <w:rFonts w:cs="Arial"/>
              </w:rPr>
              <w:t>NR Cell 2</w:t>
            </w:r>
          </w:p>
        </w:tc>
        <w:tc>
          <w:tcPr>
            <w:tcW w:w="2051" w:type="pct"/>
            <w:tcBorders>
              <w:top w:val="single" w:sz="4" w:space="0" w:color="auto"/>
              <w:left w:val="single" w:sz="4" w:space="0" w:color="auto"/>
              <w:bottom w:val="single" w:sz="4" w:space="0" w:color="auto"/>
              <w:right w:val="single" w:sz="4" w:space="0" w:color="auto"/>
            </w:tcBorders>
            <w:hideMark/>
          </w:tcPr>
          <w:p w14:paraId="40971D95"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57B04613"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1B93444D" w14:textId="77777777" w:rsidR="002B7D5E" w:rsidRPr="005026A1" w:rsidRDefault="002B7D5E" w:rsidP="00D57AF4">
            <w:pPr>
              <w:pStyle w:val="TAL"/>
            </w:pPr>
            <w:r w:rsidRPr="005026A1">
              <w:rPr>
                <w:rFonts w:cs="Arial"/>
              </w:rPr>
              <w:t>Gap Pattern Id</w:t>
            </w:r>
          </w:p>
        </w:tc>
        <w:tc>
          <w:tcPr>
            <w:tcW w:w="395" w:type="pct"/>
            <w:tcBorders>
              <w:top w:val="single" w:sz="4" w:space="0" w:color="auto"/>
              <w:left w:val="single" w:sz="4" w:space="0" w:color="auto"/>
              <w:bottom w:val="single" w:sz="4" w:space="0" w:color="auto"/>
              <w:right w:val="single" w:sz="4" w:space="0" w:color="auto"/>
            </w:tcBorders>
          </w:tcPr>
          <w:p w14:paraId="7BAFF771"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28B49E7E"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hideMark/>
          </w:tcPr>
          <w:p w14:paraId="34310597" w14:textId="77777777" w:rsidR="002B7D5E" w:rsidRPr="005026A1" w:rsidRDefault="002B7D5E" w:rsidP="00D57AF4">
            <w:pPr>
              <w:pStyle w:val="TAL"/>
              <w:rPr>
                <w:rFonts w:cs="Arial"/>
              </w:rPr>
            </w:pPr>
            <w:r w:rsidRPr="005026A1">
              <w:rPr>
                <w:rFonts w:cs="Arial"/>
              </w:rPr>
              <w:t xml:space="preserve">As specified in TS </w:t>
            </w:r>
            <w:r w:rsidRPr="005026A1">
              <w:t xml:space="preserve">36.133 </w:t>
            </w:r>
            <w:r w:rsidRPr="005026A1">
              <w:rPr>
                <w:rFonts w:cs="Arial"/>
              </w:rPr>
              <w:t>[23] Table 8.1.2.1-1.</w:t>
            </w:r>
          </w:p>
        </w:tc>
      </w:tr>
      <w:tr w:rsidR="002B7D5E" w:rsidRPr="005026A1" w14:paraId="723206AE"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07D270A" w14:textId="77777777" w:rsidR="002B7D5E" w:rsidRPr="005026A1" w:rsidRDefault="002B7D5E" w:rsidP="00D57AF4">
            <w:pPr>
              <w:pStyle w:val="TAL"/>
            </w:pPr>
            <w:r w:rsidRPr="005026A1">
              <w:t>Measurement gap offset</w:t>
            </w:r>
          </w:p>
        </w:tc>
        <w:tc>
          <w:tcPr>
            <w:tcW w:w="395" w:type="pct"/>
            <w:tcBorders>
              <w:top w:val="single" w:sz="4" w:space="0" w:color="auto"/>
              <w:left w:val="single" w:sz="4" w:space="0" w:color="auto"/>
              <w:bottom w:val="single" w:sz="4" w:space="0" w:color="auto"/>
              <w:right w:val="single" w:sz="4" w:space="0" w:color="auto"/>
            </w:tcBorders>
          </w:tcPr>
          <w:p w14:paraId="7C4F5FD4"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0C1C46DF" w14:textId="77777777" w:rsidR="002B7D5E" w:rsidRPr="005026A1" w:rsidRDefault="002B7D5E" w:rsidP="00D57AF4">
            <w:pPr>
              <w:pStyle w:val="TAC"/>
              <w:rPr>
                <w:rFonts w:cs="Arial"/>
              </w:rPr>
            </w:pPr>
            <w:r w:rsidRPr="005026A1">
              <w:rPr>
                <w:rFonts w:cs="Arial"/>
              </w:rPr>
              <w:t>39</w:t>
            </w:r>
          </w:p>
        </w:tc>
        <w:tc>
          <w:tcPr>
            <w:tcW w:w="2051" w:type="pct"/>
            <w:tcBorders>
              <w:top w:val="single" w:sz="4" w:space="0" w:color="auto"/>
              <w:left w:val="single" w:sz="4" w:space="0" w:color="auto"/>
              <w:bottom w:val="single" w:sz="4" w:space="0" w:color="auto"/>
              <w:right w:val="single" w:sz="4" w:space="0" w:color="auto"/>
            </w:tcBorders>
            <w:hideMark/>
          </w:tcPr>
          <w:p w14:paraId="33D7A06B" w14:textId="77777777" w:rsidR="002B7D5E" w:rsidRPr="005026A1" w:rsidRDefault="002B7D5E" w:rsidP="00D57AF4">
            <w:pPr>
              <w:pStyle w:val="TAL"/>
              <w:rPr>
                <w:rFonts w:cs="Arial"/>
              </w:rPr>
            </w:pPr>
            <w:r w:rsidRPr="005026A1">
              <w:rPr>
                <w:rFonts w:cs="Arial"/>
              </w:rPr>
              <w:t>As specified in TS 36.331 [29].</w:t>
            </w:r>
          </w:p>
        </w:tc>
      </w:tr>
      <w:tr w:rsidR="002B7D5E" w:rsidRPr="005026A1" w14:paraId="5DD249BD"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04372AF0" w14:textId="77777777" w:rsidR="002B7D5E" w:rsidRPr="005026A1" w:rsidRDefault="002B7D5E" w:rsidP="00D57AF4">
            <w:pPr>
              <w:pStyle w:val="TAL"/>
            </w:pPr>
            <w:r w:rsidRPr="005026A1">
              <w:rPr>
                <w:rFonts w:cs="Arial"/>
              </w:rPr>
              <w:t>Hysteresis</w:t>
            </w:r>
          </w:p>
        </w:tc>
        <w:tc>
          <w:tcPr>
            <w:tcW w:w="395" w:type="pct"/>
            <w:tcBorders>
              <w:top w:val="single" w:sz="4" w:space="0" w:color="auto"/>
              <w:left w:val="single" w:sz="4" w:space="0" w:color="auto"/>
              <w:bottom w:val="single" w:sz="4" w:space="0" w:color="auto"/>
              <w:right w:val="single" w:sz="4" w:space="0" w:color="auto"/>
            </w:tcBorders>
            <w:hideMark/>
          </w:tcPr>
          <w:p w14:paraId="5376F80D" w14:textId="77777777" w:rsidR="002B7D5E" w:rsidRPr="005026A1" w:rsidRDefault="002B7D5E" w:rsidP="00D57AF4">
            <w:pPr>
              <w:pStyle w:val="TAC"/>
            </w:pPr>
            <w:r w:rsidRPr="005026A1">
              <w:t>dB</w:t>
            </w:r>
          </w:p>
        </w:tc>
        <w:tc>
          <w:tcPr>
            <w:tcW w:w="973" w:type="pct"/>
            <w:gridSpan w:val="2"/>
            <w:tcBorders>
              <w:top w:val="single" w:sz="4" w:space="0" w:color="auto"/>
              <w:left w:val="single" w:sz="4" w:space="0" w:color="auto"/>
              <w:bottom w:val="single" w:sz="4" w:space="0" w:color="auto"/>
              <w:right w:val="single" w:sz="4" w:space="0" w:color="auto"/>
            </w:tcBorders>
            <w:hideMark/>
          </w:tcPr>
          <w:p w14:paraId="1616F3C6"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tcPr>
          <w:p w14:paraId="0992BFBC" w14:textId="77777777" w:rsidR="002B7D5E" w:rsidRPr="005026A1" w:rsidRDefault="002B7D5E" w:rsidP="00D57AF4">
            <w:pPr>
              <w:pStyle w:val="TAL"/>
              <w:rPr>
                <w:rFonts w:cs="Arial"/>
              </w:rPr>
            </w:pPr>
          </w:p>
        </w:tc>
      </w:tr>
      <w:tr w:rsidR="002B7D5E" w:rsidRPr="005026A1" w14:paraId="17CA5C8F"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6763CB92" w14:textId="77777777" w:rsidR="002B7D5E" w:rsidRPr="005026A1" w:rsidRDefault="002B7D5E" w:rsidP="00D57AF4">
            <w:pPr>
              <w:pStyle w:val="TAL"/>
            </w:pPr>
            <w:r w:rsidRPr="005026A1">
              <w:rPr>
                <w:rFonts w:cs="Arial"/>
              </w:rPr>
              <w:t>CP length</w:t>
            </w:r>
          </w:p>
        </w:tc>
        <w:tc>
          <w:tcPr>
            <w:tcW w:w="395" w:type="pct"/>
            <w:tcBorders>
              <w:top w:val="single" w:sz="4" w:space="0" w:color="auto"/>
              <w:left w:val="single" w:sz="4" w:space="0" w:color="auto"/>
              <w:bottom w:val="single" w:sz="4" w:space="0" w:color="auto"/>
              <w:right w:val="single" w:sz="4" w:space="0" w:color="auto"/>
            </w:tcBorders>
          </w:tcPr>
          <w:p w14:paraId="7A85A02A"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735E5C52" w14:textId="77777777" w:rsidR="002B7D5E" w:rsidRPr="005026A1" w:rsidRDefault="002B7D5E" w:rsidP="00D57AF4">
            <w:pPr>
              <w:pStyle w:val="TAC"/>
              <w:rPr>
                <w:rFonts w:cs="Arial"/>
              </w:rPr>
            </w:pPr>
            <w:r w:rsidRPr="005026A1">
              <w:rPr>
                <w:rFonts w:cs="Arial"/>
              </w:rPr>
              <w:t>Normal</w:t>
            </w:r>
          </w:p>
        </w:tc>
        <w:tc>
          <w:tcPr>
            <w:tcW w:w="2051" w:type="pct"/>
            <w:tcBorders>
              <w:top w:val="single" w:sz="4" w:space="0" w:color="auto"/>
              <w:left w:val="single" w:sz="4" w:space="0" w:color="auto"/>
              <w:bottom w:val="single" w:sz="4" w:space="0" w:color="auto"/>
              <w:right w:val="single" w:sz="4" w:space="0" w:color="auto"/>
            </w:tcBorders>
          </w:tcPr>
          <w:p w14:paraId="0608B9BE" w14:textId="77777777" w:rsidR="002B7D5E" w:rsidRPr="005026A1" w:rsidRDefault="002B7D5E" w:rsidP="00D57AF4">
            <w:pPr>
              <w:pStyle w:val="TAL"/>
              <w:rPr>
                <w:rFonts w:cs="Arial"/>
              </w:rPr>
            </w:pPr>
          </w:p>
        </w:tc>
      </w:tr>
      <w:tr w:rsidR="002B7D5E" w:rsidRPr="005026A1" w14:paraId="1DF4F8C2"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494D85B5" w14:textId="77777777" w:rsidR="002B7D5E" w:rsidRPr="005026A1" w:rsidRDefault="002B7D5E" w:rsidP="00D57AF4">
            <w:pPr>
              <w:pStyle w:val="TAL"/>
            </w:pPr>
            <w:r w:rsidRPr="005026A1">
              <w:rPr>
                <w:rFonts w:cs="Arial"/>
              </w:rPr>
              <w:t>TimeToTrigger</w:t>
            </w:r>
          </w:p>
        </w:tc>
        <w:tc>
          <w:tcPr>
            <w:tcW w:w="395" w:type="pct"/>
            <w:tcBorders>
              <w:top w:val="single" w:sz="4" w:space="0" w:color="auto"/>
              <w:left w:val="single" w:sz="4" w:space="0" w:color="auto"/>
              <w:bottom w:val="single" w:sz="4" w:space="0" w:color="auto"/>
              <w:right w:val="single" w:sz="4" w:space="0" w:color="auto"/>
            </w:tcBorders>
            <w:hideMark/>
          </w:tcPr>
          <w:p w14:paraId="3E0F4D97" w14:textId="77777777" w:rsidR="002B7D5E" w:rsidRPr="005026A1" w:rsidRDefault="002B7D5E" w:rsidP="00D57AF4">
            <w:pPr>
              <w:pStyle w:val="TAC"/>
            </w:pPr>
            <w:r w:rsidRPr="005026A1">
              <w:t>s</w:t>
            </w:r>
          </w:p>
        </w:tc>
        <w:tc>
          <w:tcPr>
            <w:tcW w:w="973" w:type="pct"/>
            <w:gridSpan w:val="2"/>
            <w:tcBorders>
              <w:top w:val="single" w:sz="4" w:space="0" w:color="auto"/>
              <w:left w:val="single" w:sz="4" w:space="0" w:color="auto"/>
              <w:bottom w:val="single" w:sz="4" w:space="0" w:color="auto"/>
              <w:right w:val="single" w:sz="4" w:space="0" w:color="auto"/>
            </w:tcBorders>
            <w:hideMark/>
          </w:tcPr>
          <w:p w14:paraId="6C2075B7"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tcPr>
          <w:p w14:paraId="3450E1D8" w14:textId="77777777" w:rsidR="002B7D5E" w:rsidRPr="005026A1" w:rsidRDefault="002B7D5E" w:rsidP="00D57AF4">
            <w:pPr>
              <w:pStyle w:val="TAL"/>
              <w:rPr>
                <w:rFonts w:cs="Arial"/>
              </w:rPr>
            </w:pPr>
          </w:p>
        </w:tc>
      </w:tr>
      <w:tr w:rsidR="002B7D5E" w:rsidRPr="005026A1" w14:paraId="4A5B18D6"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59F7E36C" w14:textId="77777777" w:rsidR="002B7D5E" w:rsidRPr="005026A1" w:rsidRDefault="002B7D5E" w:rsidP="00D57AF4">
            <w:pPr>
              <w:pStyle w:val="TAL"/>
            </w:pPr>
            <w:r w:rsidRPr="005026A1">
              <w:rPr>
                <w:rFonts w:cs="Arial"/>
              </w:rPr>
              <w:t>Filter coefficient</w:t>
            </w:r>
          </w:p>
        </w:tc>
        <w:tc>
          <w:tcPr>
            <w:tcW w:w="395" w:type="pct"/>
            <w:tcBorders>
              <w:top w:val="single" w:sz="4" w:space="0" w:color="auto"/>
              <w:left w:val="single" w:sz="4" w:space="0" w:color="auto"/>
              <w:bottom w:val="single" w:sz="4" w:space="0" w:color="auto"/>
              <w:right w:val="single" w:sz="4" w:space="0" w:color="auto"/>
            </w:tcBorders>
          </w:tcPr>
          <w:p w14:paraId="15DC81E0"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476F2778"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hideMark/>
          </w:tcPr>
          <w:p w14:paraId="0E4A102C" w14:textId="77777777" w:rsidR="002B7D5E" w:rsidRPr="005026A1" w:rsidRDefault="002B7D5E" w:rsidP="00D57AF4">
            <w:pPr>
              <w:pStyle w:val="TAL"/>
              <w:rPr>
                <w:rFonts w:cs="Arial"/>
              </w:rPr>
            </w:pPr>
            <w:r w:rsidRPr="005026A1">
              <w:rPr>
                <w:rFonts w:cs="Arial"/>
              </w:rPr>
              <w:t>L3 filtering is not used</w:t>
            </w:r>
          </w:p>
        </w:tc>
      </w:tr>
      <w:tr w:rsidR="002B7D5E" w:rsidRPr="005026A1" w14:paraId="6D80515C"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3D4B411" w14:textId="77777777" w:rsidR="002B7D5E" w:rsidRPr="005026A1" w:rsidRDefault="002B7D5E" w:rsidP="00D57AF4">
            <w:pPr>
              <w:pStyle w:val="TAL"/>
            </w:pPr>
            <w:r w:rsidRPr="005026A1">
              <w:rPr>
                <w:rFonts w:cs="Arial"/>
              </w:rPr>
              <w:t>DRX</w:t>
            </w:r>
          </w:p>
        </w:tc>
        <w:tc>
          <w:tcPr>
            <w:tcW w:w="395" w:type="pct"/>
            <w:tcBorders>
              <w:top w:val="single" w:sz="4" w:space="0" w:color="auto"/>
              <w:left w:val="single" w:sz="4" w:space="0" w:color="auto"/>
              <w:bottom w:val="single" w:sz="4" w:space="0" w:color="auto"/>
              <w:right w:val="single" w:sz="4" w:space="0" w:color="auto"/>
            </w:tcBorders>
          </w:tcPr>
          <w:p w14:paraId="320CC05A" w14:textId="77777777" w:rsidR="002B7D5E" w:rsidRPr="005026A1" w:rsidRDefault="002B7D5E" w:rsidP="00D57AF4">
            <w:pPr>
              <w:pStyle w:val="TAC"/>
            </w:pPr>
          </w:p>
        </w:tc>
        <w:tc>
          <w:tcPr>
            <w:tcW w:w="486" w:type="pct"/>
            <w:tcBorders>
              <w:top w:val="single" w:sz="4" w:space="0" w:color="auto"/>
              <w:left w:val="single" w:sz="4" w:space="0" w:color="auto"/>
              <w:bottom w:val="single" w:sz="4" w:space="0" w:color="auto"/>
              <w:right w:val="single" w:sz="4" w:space="0" w:color="auto"/>
            </w:tcBorders>
            <w:hideMark/>
          </w:tcPr>
          <w:p w14:paraId="2E3BFDCF" w14:textId="77777777" w:rsidR="002B7D5E" w:rsidRPr="005026A1" w:rsidRDefault="002B7D5E" w:rsidP="00D57AF4">
            <w:pPr>
              <w:pStyle w:val="TAC"/>
              <w:rPr>
                <w:rFonts w:cs="Arial"/>
              </w:rPr>
            </w:pPr>
            <w:r w:rsidRPr="005026A1">
              <w:rPr>
                <w:rFonts w:cs="Arial"/>
                <w:szCs w:val="18"/>
              </w:rPr>
              <w:t>DRX.9</w:t>
            </w:r>
          </w:p>
        </w:tc>
        <w:tc>
          <w:tcPr>
            <w:tcW w:w="487" w:type="pct"/>
            <w:tcBorders>
              <w:top w:val="single" w:sz="4" w:space="0" w:color="auto"/>
              <w:left w:val="single" w:sz="4" w:space="0" w:color="auto"/>
              <w:bottom w:val="single" w:sz="4" w:space="0" w:color="auto"/>
              <w:right w:val="single" w:sz="4" w:space="0" w:color="auto"/>
            </w:tcBorders>
            <w:hideMark/>
          </w:tcPr>
          <w:p w14:paraId="4E84C21E" w14:textId="77777777" w:rsidR="002B7D5E" w:rsidRPr="005026A1" w:rsidRDefault="002B7D5E" w:rsidP="00D57AF4">
            <w:pPr>
              <w:pStyle w:val="TAC"/>
              <w:rPr>
                <w:rFonts w:cs="Arial"/>
              </w:rPr>
            </w:pPr>
            <w:r w:rsidRPr="005026A1">
              <w:rPr>
                <w:rFonts w:cs="Arial"/>
                <w:szCs w:val="18"/>
              </w:rPr>
              <w:t>DRX.12</w:t>
            </w:r>
          </w:p>
        </w:tc>
        <w:tc>
          <w:tcPr>
            <w:tcW w:w="2051" w:type="pct"/>
            <w:tcBorders>
              <w:top w:val="single" w:sz="4" w:space="0" w:color="auto"/>
              <w:left w:val="single" w:sz="4" w:space="0" w:color="auto"/>
              <w:bottom w:val="single" w:sz="4" w:space="0" w:color="auto"/>
              <w:right w:val="single" w:sz="4" w:space="0" w:color="auto"/>
            </w:tcBorders>
            <w:hideMark/>
          </w:tcPr>
          <w:p w14:paraId="5617E385" w14:textId="77777777" w:rsidR="002B7D5E" w:rsidRPr="005026A1" w:rsidRDefault="002B7D5E" w:rsidP="00D57AF4">
            <w:pPr>
              <w:pStyle w:val="TAL"/>
              <w:rPr>
                <w:rFonts w:cs="Arial"/>
              </w:rPr>
            </w:pPr>
            <w:r w:rsidRPr="005026A1">
              <w:rPr>
                <w:rFonts w:cs="Arial"/>
              </w:rPr>
              <w:t>As specified in clause A.5</w:t>
            </w:r>
          </w:p>
        </w:tc>
      </w:tr>
      <w:tr w:rsidR="002B7D5E" w:rsidRPr="005026A1" w14:paraId="1F114042" w14:textId="77777777" w:rsidTr="00D57AF4">
        <w:trPr>
          <w:cantSplit/>
          <w:jc w:val="center"/>
        </w:trPr>
        <w:tc>
          <w:tcPr>
            <w:tcW w:w="1138" w:type="pct"/>
            <w:vMerge w:val="restart"/>
            <w:tcBorders>
              <w:top w:val="single" w:sz="4" w:space="0" w:color="auto"/>
              <w:left w:val="single" w:sz="4" w:space="0" w:color="auto"/>
              <w:bottom w:val="single" w:sz="4" w:space="0" w:color="auto"/>
              <w:right w:val="single" w:sz="4" w:space="0" w:color="auto"/>
            </w:tcBorders>
            <w:hideMark/>
          </w:tcPr>
          <w:p w14:paraId="6EBE33C6" w14:textId="77777777" w:rsidR="002B7D5E" w:rsidRPr="005026A1" w:rsidRDefault="002B7D5E" w:rsidP="00D57AF4">
            <w:pPr>
              <w:pStyle w:val="TAL"/>
              <w:rPr>
                <w:rFonts w:cs="Arial"/>
              </w:rPr>
            </w:pPr>
            <w:r w:rsidRPr="005026A1">
              <w:rPr>
                <w:rFonts w:cs="Arial"/>
              </w:rPr>
              <w:t>Time offset between serving and neighbour cells</w:t>
            </w:r>
          </w:p>
        </w:tc>
        <w:tc>
          <w:tcPr>
            <w:tcW w:w="443" w:type="pct"/>
            <w:tcBorders>
              <w:top w:val="single" w:sz="4" w:space="0" w:color="auto"/>
              <w:left w:val="single" w:sz="4" w:space="0" w:color="auto"/>
              <w:bottom w:val="single" w:sz="4" w:space="0" w:color="auto"/>
              <w:right w:val="single" w:sz="4" w:space="0" w:color="auto"/>
            </w:tcBorders>
            <w:hideMark/>
          </w:tcPr>
          <w:p w14:paraId="11D52ECA" w14:textId="77777777" w:rsidR="002B7D5E" w:rsidRPr="005026A1" w:rsidRDefault="002B7D5E" w:rsidP="00D57AF4">
            <w:pPr>
              <w:pStyle w:val="TAL"/>
            </w:pPr>
            <w:r w:rsidRPr="005026A1">
              <w:rPr>
                <w:rFonts w:cs="Arial"/>
              </w:rPr>
              <w:t>Config 1,4,7,8</w:t>
            </w:r>
          </w:p>
        </w:tc>
        <w:tc>
          <w:tcPr>
            <w:tcW w:w="395" w:type="pct"/>
            <w:tcBorders>
              <w:top w:val="single" w:sz="4" w:space="0" w:color="auto"/>
              <w:left w:val="single" w:sz="4" w:space="0" w:color="auto"/>
              <w:bottom w:val="single" w:sz="4" w:space="0" w:color="auto"/>
              <w:right w:val="single" w:sz="4" w:space="0" w:color="auto"/>
            </w:tcBorders>
          </w:tcPr>
          <w:p w14:paraId="3A70B89A"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1166AEC9" w14:textId="77777777" w:rsidR="002B7D5E" w:rsidRPr="005026A1" w:rsidRDefault="002B7D5E" w:rsidP="00D57AF4">
            <w:pPr>
              <w:pStyle w:val="TAC"/>
              <w:rPr>
                <w:rFonts w:cs="Arial"/>
              </w:rPr>
            </w:pPr>
            <w:r w:rsidRPr="005026A1">
              <w:t>3ms</w:t>
            </w:r>
          </w:p>
        </w:tc>
        <w:tc>
          <w:tcPr>
            <w:tcW w:w="2051" w:type="pct"/>
            <w:tcBorders>
              <w:top w:val="single" w:sz="4" w:space="0" w:color="auto"/>
              <w:left w:val="single" w:sz="4" w:space="0" w:color="auto"/>
              <w:bottom w:val="single" w:sz="4" w:space="0" w:color="auto"/>
              <w:right w:val="single" w:sz="4" w:space="0" w:color="auto"/>
            </w:tcBorders>
            <w:hideMark/>
          </w:tcPr>
          <w:p w14:paraId="2B4C0965" w14:textId="77777777" w:rsidR="002B7D5E" w:rsidRPr="005026A1" w:rsidRDefault="002B7D5E" w:rsidP="00D57AF4">
            <w:pPr>
              <w:pStyle w:val="TAL"/>
              <w:rPr>
                <w:rFonts w:cs="Arial"/>
              </w:rPr>
            </w:pPr>
            <w:r w:rsidRPr="005026A1">
              <w:t>Asynchronous cells. The timing of Cell 2 is 3ms later than the timing of Cell 1.</w:t>
            </w:r>
          </w:p>
        </w:tc>
      </w:tr>
      <w:tr w:rsidR="002B7D5E" w:rsidRPr="005026A1" w14:paraId="79082BE6"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AF246" w14:textId="77777777" w:rsidR="002B7D5E" w:rsidRPr="005026A1" w:rsidRDefault="002B7D5E" w:rsidP="00D57AF4">
            <w:pPr>
              <w:spacing w:after="0"/>
              <w:rPr>
                <w:rFonts w:ascii="Arial" w:hAnsi="Arial" w:cs="Arial"/>
                <w:sz w:val="18"/>
              </w:rPr>
            </w:pPr>
          </w:p>
        </w:tc>
        <w:tc>
          <w:tcPr>
            <w:tcW w:w="443" w:type="pct"/>
            <w:tcBorders>
              <w:top w:val="single" w:sz="4" w:space="0" w:color="auto"/>
              <w:left w:val="single" w:sz="4" w:space="0" w:color="auto"/>
              <w:bottom w:val="single" w:sz="4" w:space="0" w:color="auto"/>
              <w:right w:val="single" w:sz="4" w:space="0" w:color="auto"/>
            </w:tcBorders>
            <w:hideMark/>
          </w:tcPr>
          <w:p w14:paraId="318D6084" w14:textId="77777777" w:rsidR="002B7D5E" w:rsidRPr="005026A1" w:rsidRDefault="002B7D5E" w:rsidP="00D57AF4">
            <w:pPr>
              <w:pStyle w:val="TAL"/>
            </w:pPr>
            <w:r w:rsidRPr="005026A1">
              <w:t>Config 2,3,5,6</w:t>
            </w:r>
          </w:p>
        </w:tc>
        <w:tc>
          <w:tcPr>
            <w:tcW w:w="395" w:type="pct"/>
            <w:tcBorders>
              <w:top w:val="single" w:sz="4" w:space="0" w:color="auto"/>
              <w:left w:val="single" w:sz="4" w:space="0" w:color="auto"/>
              <w:bottom w:val="single" w:sz="4" w:space="0" w:color="auto"/>
              <w:right w:val="single" w:sz="4" w:space="0" w:color="auto"/>
            </w:tcBorders>
          </w:tcPr>
          <w:p w14:paraId="17BC6FD0"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331A3975" w14:textId="77777777" w:rsidR="002B7D5E" w:rsidRPr="005026A1" w:rsidRDefault="002B7D5E" w:rsidP="00D57AF4">
            <w:pPr>
              <w:pStyle w:val="TAC"/>
            </w:pPr>
            <w:r w:rsidRPr="005026A1">
              <w:t>3</w:t>
            </w:r>
            <w:r w:rsidRPr="005026A1">
              <w:sym w:font="Symbol" w:char="F06D"/>
            </w:r>
            <w:r w:rsidRPr="005026A1">
              <w:t>s</w:t>
            </w:r>
          </w:p>
        </w:tc>
        <w:tc>
          <w:tcPr>
            <w:tcW w:w="2051" w:type="pct"/>
            <w:tcBorders>
              <w:top w:val="single" w:sz="4" w:space="0" w:color="auto"/>
              <w:left w:val="single" w:sz="4" w:space="0" w:color="auto"/>
              <w:bottom w:val="single" w:sz="4" w:space="0" w:color="auto"/>
              <w:right w:val="single" w:sz="4" w:space="0" w:color="auto"/>
            </w:tcBorders>
            <w:hideMark/>
          </w:tcPr>
          <w:p w14:paraId="101B0E81" w14:textId="77777777" w:rsidR="002B7D5E" w:rsidRPr="005026A1" w:rsidRDefault="002B7D5E" w:rsidP="00D57AF4">
            <w:pPr>
              <w:pStyle w:val="TAL"/>
            </w:pPr>
            <w:r w:rsidRPr="005026A1">
              <w:t>Synchronous cells.</w:t>
            </w:r>
          </w:p>
        </w:tc>
      </w:tr>
      <w:tr w:rsidR="002B7D5E" w:rsidRPr="005026A1" w14:paraId="49E38DE4"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498909DE" w14:textId="77777777" w:rsidR="002B7D5E" w:rsidRPr="005026A1" w:rsidRDefault="002B7D5E" w:rsidP="00D57AF4">
            <w:pPr>
              <w:pStyle w:val="TAL"/>
            </w:pPr>
            <w:r w:rsidRPr="005026A1">
              <w:rPr>
                <w:rFonts w:cs="Arial"/>
              </w:rPr>
              <w:t>T1</w:t>
            </w:r>
          </w:p>
        </w:tc>
        <w:tc>
          <w:tcPr>
            <w:tcW w:w="395" w:type="pct"/>
            <w:tcBorders>
              <w:top w:val="single" w:sz="4" w:space="0" w:color="auto"/>
              <w:left w:val="single" w:sz="4" w:space="0" w:color="auto"/>
              <w:bottom w:val="single" w:sz="4" w:space="0" w:color="auto"/>
              <w:right w:val="single" w:sz="4" w:space="0" w:color="auto"/>
            </w:tcBorders>
            <w:hideMark/>
          </w:tcPr>
          <w:p w14:paraId="294C7878" w14:textId="77777777" w:rsidR="002B7D5E" w:rsidRPr="005026A1" w:rsidRDefault="002B7D5E" w:rsidP="00D57AF4">
            <w:pPr>
              <w:pStyle w:val="TAC"/>
              <w:rPr>
                <w:lang w:eastAsia="zh-CN"/>
              </w:rPr>
            </w:pPr>
            <w:r w:rsidRPr="005026A1">
              <w:rPr>
                <w:lang w:eastAsia="zh-CN"/>
              </w:rPr>
              <w:t>s</w:t>
            </w:r>
          </w:p>
        </w:tc>
        <w:tc>
          <w:tcPr>
            <w:tcW w:w="973" w:type="pct"/>
            <w:gridSpan w:val="2"/>
            <w:tcBorders>
              <w:top w:val="single" w:sz="4" w:space="0" w:color="auto"/>
              <w:left w:val="single" w:sz="4" w:space="0" w:color="auto"/>
              <w:bottom w:val="single" w:sz="4" w:space="0" w:color="auto"/>
              <w:right w:val="single" w:sz="4" w:space="0" w:color="auto"/>
            </w:tcBorders>
            <w:hideMark/>
          </w:tcPr>
          <w:p w14:paraId="75B65FDE" w14:textId="77777777" w:rsidR="002B7D5E" w:rsidRPr="005026A1" w:rsidRDefault="002B7D5E" w:rsidP="00D57AF4">
            <w:pPr>
              <w:pStyle w:val="TAC"/>
              <w:rPr>
                <w:rFonts w:cs="Arial"/>
              </w:rPr>
            </w:pPr>
            <w:r w:rsidRPr="005026A1">
              <w:rPr>
                <w:rFonts w:cs="Arial"/>
              </w:rPr>
              <w:t>5</w:t>
            </w:r>
          </w:p>
        </w:tc>
        <w:tc>
          <w:tcPr>
            <w:tcW w:w="2051" w:type="pct"/>
            <w:tcBorders>
              <w:top w:val="single" w:sz="4" w:space="0" w:color="auto"/>
              <w:left w:val="single" w:sz="4" w:space="0" w:color="auto"/>
              <w:bottom w:val="single" w:sz="4" w:space="0" w:color="auto"/>
              <w:right w:val="single" w:sz="4" w:space="0" w:color="auto"/>
            </w:tcBorders>
          </w:tcPr>
          <w:p w14:paraId="7088C467" w14:textId="77777777" w:rsidR="002B7D5E" w:rsidRPr="005026A1" w:rsidRDefault="002B7D5E" w:rsidP="00D57AF4">
            <w:pPr>
              <w:pStyle w:val="TAL"/>
              <w:rPr>
                <w:rFonts w:cs="Arial"/>
              </w:rPr>
            </w:pPr>
          </w:p>
        </w:tc>
      </w:tr>
      <w:tr w:rsidR="002B7D5E" w:rsidRPr="005026A1" w14:paraId="687EC8E2"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39C74204" w14:textId="77777777" w:rsidR="002B7D5E" w:rsidRPr="005026A1" w:rsidRDefault="002B7D5E" w:rsidP="00D57AF4">
            <w:pPr>
              <w:pStyle w:val="TAL"/>
            </w:pPr>
            <w:r w:rsidRPr="005026A1">
              <w:rPr>
                <w:rFonts w:cs="Arial"/>
              </w:rPr>
              <w:t>T2</w:t>
            </w:r>
          </w:p>
        </w:tc>
        <w:tc>
          <w:tcPr>
            <w:tcW w:w="395" w:type="pct"/>
            <w:tcBorders>
              <w:top w:val="single" w:sz="4" w:space="0" w:color="auto"/>
              <w:left w:val="single" w:sz="4" w:space="0" w:color="auto"/>
              <w:bottom w:val="single" w:sz="4" w:space="0" w:color="auto"/>
              <w:right w:val="single" w:sz="4" w:space="0" w:color="auto"/>
            </w:tcBorders>
            <w:hideMark/>
          </w:tcPr>
          <w:p w14:paraId="2C3C534B" w14:textId="77777777" w:rsidR="002B7D5E" w:rsidRPr="005026A1" w:rsidRDefault="002B7D5E" w:rsidP="00D57AF4">
            <w:pPr>
              <w:pStyle w:val="TAC"/>
              <w:rPr>
                <w:lang w:eastAsia="zh-CN"/>
              </w:rPr>
            </w:pPr>
            <w:r w:rsidRPr="005026A1">
              <w:rPr>
                <w:lang w:eastAsia="zh-CN"/>
              </w:rPr>
              <w:t>s</w:t>
            </w:r>
          </w:p>
        </w:tc>
        <w:tc>
          <w:tcPr>
            <w:tcW w:w="486" w:type="pct"/>
            <w:tcBorders>
              <w:top w:val="single" w:sz="4" w:space="0" w:color="auto"/>
              <w:left w:val="single" w:sz="4" w:space="0" w:color="auto"/>
              <w:bottom w:val="single" w:sz="4" w:space="0" w:color="auto"/>
              <w:right w:val="single" w:sz="4" w:space="0" w:color="auto"/>
            </w:tcBorders>
            <w:hideMark/>
          </w:tcPr>
          <w:p w14:paraId="215434CC" w14:textId="77777777" w:rsidR="002B7D5E" w:rsidRPr="005026A1" w:rsidRDefault="002B7D5E" w:rsidP="00D57AF4">
            <w:pPr>
              <w:pStyle w:val="TAC"/>
              <w:rPr>
                <w:rFonts w:cs="Arial"/>
              </w:rPr>
            </w:pPr>
            <w:r w:rsidRPr="005026A1">
              <w:rPr>
                <w:rFonts w:cs="Arial"/>
              </w:rPr>
              <w:t>2</w:t>
            </w:r>
          </w:p>
        </w:tc>
        <w:tc>
          <w:tcPr>
            <w:tcW w:w="487" w:type="pct"/>
            <w:tcBorders>
              <w:top w:val="single" w:sz="4" w:space="0" w:color="auto"/>
              <w:left w:val="single" w:sz="4" w:space="0" w:color="auto"/>
              <w:bottom w:val="single" w:sz="4" w:space="0" w:color="auto"/>
              <w:right w:val="single" w:sz="4" w:space="0" w:color="auto"/>
            </w:tcBorders>
            <w:hideMark/>
          </w:tcPr>
          <w:p w14:paraId="367A33B4" w14:textId="77777777" w:rsidR="002B7D5E" w:rsidRPr="005026A1" w:rsidRDefault="002B7D5E" w:rsidP="00D57AF4">
            <w:pPr>
              <w:pStyle w:val="TAC"/>
              <w:rPr>
                <w:rFonts w:cs="Arial"/>
                <w:lang w:eastAsia="zh-CN"/>
              </w:rPr>
            </w:pPr>
            <w:r w:rsidRPr="005026A1">
              <w:rPr>
                <w:rFonts w:cs="Arial"/>
                <w:lang w:eastAsia="zh-CN"/>
              </w:rPr>
              <w:t>11</w:t>
            </w:r>
          </w:p>
        </w:tc>
        <w:tc>
          <w:tcPr>
            <w:tcW w:w="2051" w:type="pct"/>
            <w:tcBorders>
              <w:top w:val="single" w:sz="4" w:space="0" w:color="auto"/>
              <w:left w:val="single" w:sz="4" w:space="0" w:color="auto"/>
              <w:bottom w:val="single" w:sz="4" w:space="0" w:color="auto"/>
              <w:right w:val="single" w:sz="4" w:space="0" w:color="auto"/>
            </w:tcBorders>
          </w:tcPr>
          <w:p w14:paraId="091E3FB5" w14:textId="77777777" w:rsidR="002B7D5E" w:rsidRPr="005026A1" w:rsidRDefault="002B7D5E" w:rsidP="00D57AF4">
            <w:pPr>
              <w:pStyle w:val="TAL"/>
              <w:rPr>
                <w:rFonts w:cs="Arial"/>
              </w:rPr>
            </w:pPr>
          </w:p>
        </w:tc>
      </w:tr>
    </w:tbl>
    <w:p w14:paraId="62ED86E7" w14:textId="77777777" w:rsidR="002B7D5E" w:rsidRPr="005026A1" w:rsidRDefault="002B7D5E" w:rsidP="002B7D5E"/>
    <w:p w14:paraId="4D5D2EF9" w14:textId="77777777" w:rsidR="002B7D5E" w:rsidRPr="005026A1" w:rsidRDefault="002B7D5E" w:rsidP="002B7D5E">
      <w:pPr>
        <w:pStyle w:val="H6"/>
      </w:pPr>
      <w:r w:rsidRPr="005026A1">
        <w:t>18.3.1.2.4.2</w:t>
      </w:r>
      <w:r w:rsidRPr="005026A1">
        <w:tab/>
        <w:t>Test procedure</w:t>
      </w:r>
    </w:p>
    <w:p w14:paraId="0ADFE53F" w14:textId="7207351D" w:rsidR="002B7D5E" w:rsidRPr="009F15F9" w:rsidRDefault="002B7D5E" w:rsidP="002B7D5E">
      <w:pPr>
        <w:pStyle w:val="H6"/>
        <w:rPr>
          <w:rFonts w:ascii="Times New Roman" w:hAnsi="Times New Roman"/>
          <w:rPrChange w:id="40" w:author="Emilio Ruiz" w:date="2025-04-25T17:40:00Z" w16du:dateUtc="2025-04-25T15:40:00Z">
            <w:rPr/>
          </w:rPrChange>
        </w:rPr>
      </w:pPr>
      <w:r w:rsidRPr="009F15F9">
        <w:rPr>
          <w:rFonts w:ascii="Times New Roman" w:hAnsi="Times New Roman"/>
          <w:rPrChange w:id="41" w:author="Emilio Ruiz" w:date="2025-04-25T17:40:00Z" w16du:dateUtc="2025-04-25T15:40:00Z">
            <w:rPr>
              <w:lang w:eastAsia="zh-CN"/>
            </w:rPr>
          </w:rPrChange>
        </w:rPr>
        <w:t xml:space="preserve">Same as the test procedure given in clause </w:t>
      </w:r>
      <w:r w:rsidRPr="009F15F9">
        <w:rPr>
          <w:rFonts w:ascii="Times New Roman" w:hAnsi="Times New Roman"/>
          <w:rPrChange w:id="42" w:author="Emilio Ruiz" w:date="2025-04-25T17:40:00Z" w16du:dateUtc="2025-04-25T15:40:00Z">
            <w:rPr/>
          </w:rPrChange>
        </w:rPr>
        <w:t>8.4.2.2.4.2</w:t>
      </w:r>
      <w:ins w:id="43" w:author="Emilio Ruiz" w:date="2025-04-25T17:40:00Z" w16du:dateUtc="2025-04-25T15:40:00Z">
        <w:r w:rsidR="009F15F9">
          <w:rPr>
            <w:rFonts w:ascii="Times New Roman" w:hAnsi="Times New Roman"/>
          </w:rPr>
          <w:t>.</w:t>
        </w:r>
      </w:ins>
    </w:p>
    <w:p w14:paraId="4A6A4CBF" w14:textId="77777777" w:rsidR="002B7D5E" w:rsidRPr="005026A1" w:rsidRDefault="002B7D5E" w:rsidP="002B7D5E">
      <w:pPr>
        <w:pStyle w:val="H6"/>
      </w:pPr>
      <w:r w:rsidRPr="005026A1">
        <w:t>18.3.1.2.4.3</w:t>
      </w:r>
      <w:r w:rsidRPr="005026A1">
        <w:tab/>
        <w:t>Message contents</w:t>
      </w:r>
    </w:p>
    <w:p w14:paraId="6B0F1154" w14:textId="77777777" w:rsidR="002B7D5E" w:rsidRPr="005026A1" w:rsidRDefault="002B7D5E" w:rsidP="002B7D5E">
      <w:r w:rsidRPr="005026A1">
        <w:t>Same as the message contents given in clause 8.4.2.2.4.3 with following exceptions:</w:t>
      </w:r>
    </w:p>
    <w:p w14:paraId="3C18AA78" w14:textId="76B153B7" w:rsidR="002B7D5E" w:rsidRPr="005026A1" w:rsidRDefault="002B7D5E" w:rsidP="002B7D5E">
      <w:pPr>
        <w:pStyle w:val="B10"/>
      </w:pPr>
      <w:r w:rsidRPr="005026A1">
        <w:rPr>
          <w:lang w:eastAsia="zh-CN"/>
        </w:rPr>
        <w:t>-</w:t>
      </w:r>
      <w:r w:rsidRPr="005026A1">
        <w:rPr>
          <w:lang w:eastAsia="zh-CN"/>
        </w:rPr>
        <w:tab/>
        <w:t>The s</w:t>
      </w:r>
      <w:r w:rsidRPr="005026A1">
        <w:t>pecific message contents exceptions for test configuration 8.4.2.2-1 and 8.4.2.2-4 also apply to test configuration</w:t>
      </w:r>
      <w:ins w:id="44" w:author="Emilio Ruiz" w:date="2025-04-25T17:44:00Z" w16du:dateUtc="2025-04-25T15:44:00Z">
        <w:r w:rsidR="00755CB5">
          <w:t xml:space="preserve"> </w:t>
        </w:r>
      </w:ins>
      <w:r w:rsidRPr="005026A1">
        <w:t>18.3.1.2-7 and 18.3.1.2-8.</w:t>
      </w:r>
    </w:p>
    <w:p w14:paraId="1950871A" w14:textId="77777777" w:rsidR="002B7D5E" w:rsidRPr="005026A1" w:rsidRDefault="002B7D5E" w:rsidP="002B7D5E">
      <w:pPr>
        <w:pStyle w:val="B10"/>
      </w:pPr>
      <w:r w:rsidRPr="005026A1">
        <w:lastRenderedPageBreak/>
        <w:t>-</w:t>
      </w:r>
      <w:r w:rsidRPr="005026A1">
        <w:tab/>
        <w:t>Condition SSB.2 FR1 is replaced by SSB.1 RedCap FR1</w:t>
      </w:r>
    </w:p>
    <w:p w14:paraId="415BAB30" w14:textId="28D4F452" w:rsidR="002B7D5E" w:rsidRPr="005026A1" w:rsidRDefault="002B7D5E" w:rsidP="002B7D5E">
      <w:pPr>
        <w:pStyle w:val="B10"/>
        <w:rPr>
          <w:lang w:eastAsia="zh-CN"/>
        </w:rPr>
      </w:pPr>
      <w:r w:rsidRPr="005026A1">
        <w:rPr>
          <w:lang w:eastAsia="zh-CN"/>
        </w:rPr>
        <w:t>-</w:t>
      </w:r>
      <w:r w:rsidRPr="005026A1">
        <w:rPr>
          <w:lang w:eastAsia="zh-CN"/>
        </w:rPr>
        <w:tab/>
      </w:r>
      <w:r w:rsidRPr="005026A1">
        <w:t xml:space="preserve">Table 8.4.2.2.4.3-2 is replaced by </w:t>
      </w:r>
      <w:ins w:id="45" w:author="Emilio Ruiz" w:date="2025-04-25T17:40:00Z" w16du:dateUtc="2025-04-25T15:40:00Z">
        <w:r w:rsidR="00691C59">
          <w:t>T</w:t>
        </w:r>
      </w:ins>
      <w:del w:id="46" w:author="Emilio Ruiz" w:date="2025-04-25T17:40:00Z" w16du:dateUtc="2025-04-25T15:40:00Z">
        <w:r w:rsidRPr="005026A1" w:rsidDel="00691C59">
          <w:delText>t</w:delText>
        </w:r>
      </w:del>
      <w:r w:rsidRPr="005026A1">
        <w:t>able 18.3.1.2.4.3-1.</w:t>
      </w:r>
    </w:p>
    <w:p w14:paraId="74C339DC" w14:textId="77777777" w:rsidR="002B7D5E" w:rsidRPr="005026A1" w:rsidRDefault="002B7D5E" w:rsidP="002B7D5E">
      <w:pPr>
        <w:pStyle w:val="TH"/>
      </w:pPr>
      <w:r w:rsidRPr="005026A1">
        <w:t>Table 18.3.1.2.4.3-1: SchedulingRequest-Config-DEFAULT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95"/>
        <w:gridCol w:w="1737"/>
        <w:gridCol w:w="1277"/>
        <w:gridCol w:w="2120"/>
      </w:tblGrid>
      <w:tr w:rsidR="002B7D5E" w:rsidRPr="005026A1" w14:paraId="207632E1" w14:textId="77777777" w:rsidTr="00D57A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08F9C92" w14:textId="77777777" w:rsidR="002B7D5E" w:rsidRPr="005026A1" w:rsidRDefault="002B7D5E" w:rsidP="00D57AF4">
            <w:pPr>
              <w:pStyle w:val="TAL"/>
            </w:pPr>
            <w:r w:rsidRPr="005026A1">
              <w:t xml:space="preserve">Derivation Path: TS 36.508 </w:t>
            </w:r>
            <w:r w:rsidRPr="005026A1">
              <w:rPr>
                <w:lang w:eastAsia="zh-CN"/>
              </w:rPr>
              <w:t xml:space="preserve">[25] </w:t>
            </w:r>
            <w:r w:rsidRPr="005026A1">
              <w:t>Table 4.6.3-20</w:t>
            </w:r>
          </w:p>
        </w:tc>
      </w:tr>
      <w:tr w:rsidR="002B7D5E" w:rsidRPr="005026A1" w14:paraId="2A5CD04A"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718AB129" w14:textId="77777777" w:rsidR="002B7D5E" w:rsidRPr="005026A1" w:rsidRDefault="002B7D5E" w:rsidP="00D57AF4">
            <w:pPr>
              <w:pStyle w:val="TAH"/>
            </w:pPr>
            <w:r w:rsidRPr="005026A1">
              <w:t>Information Element</w:t>
            </w:r>
          </w:p>
        </w:tc>
        <w:tc>
          <w:tcPr>
            <w:tcW w:w="902" w:type="pct"/>
            <w:tcBorders>
              <w:top w:val="single" w:sz="4" w:space="0" w:color="auto"/>
              <w:left w:val="single" w:sz="4" w:space="0" w:color="auto"/>
              <w:bottom w:val="single" w:sz="4" w:space="0" w:color="auto"/>
              <w:right w:val="single" w:sz="4" w:space="0" w:color="auto"/>
            </w:tcBorders>
            <w:hideMark/>
          </w:tcPr>
          <w:p w14:paraId="70BB6BEA" w14:textId="77777777" w:rsidR="002B7D5E" w:rsidRPr="005026A1" w:rsidRDefault="002B7D5E" w:rsidP="00D57AF4">
            <w:pPr>
              <w:pStyle w:val="TAH"/>
            </w:pPr>
            <w:r w:rsidRPr="005026A1">
              <w:t>Value/remark</w:t>
            </w:r>
          </w:p>
        </w:tc>
        <w:tc>
          <w:tcPr>
            <w:tcW w:w="663" w:type="pct"/>
            <w:tcBorders>
              <w:top w:val="single" w:sz="4" w:space="0" w:color="auto"/>
              <w:left w:val="single" w:sz="4" w:space="0" w:color="auto"/>
              <w:bottom w:val="single" w:sz="4" w:space="0" w:color="auto"/>
              <w:right w:val="single" w:sz="4" w:space="0" w:color="auto"/>
            </w:tcBorders>
            <w:hideMark/>
          </w:tcPr>
          <w:p w14:paraId="6127D562" w14:textId="77777777" w:rsidR="002B7D5E" w:rsidRPr="005026A1" w:rsidRDefault="002B7D5E" w:rsidP="00D57AF4">
            <w:pPr>
              <w:pStyle w:val="TAH"/>
            </w:pPr>
            <w:r w:rsidRPr="005026A1">
              <w:t>Comment</w:t>
            </w:r>
          </w:p>
        </w:tc>
        <w:tc>
          <w:tcPr>
            <w:tcW w:w="1101" w:type="pct"/>
            <w:tcBorders>
              <w:top w:val="single" w:sz="4" w:space="0" w:color="auto"/>
              <w:left w:val="single" w:sz="4" w:space="0" w:color="auto"/>
              <w:bottom w:val="single" w:sz="4" w:space="0" w:color="auto"/>
              <w:right w:val="single" w:sz="4" w:space="0" w:color="auto"/>
            </w:tcBorders>
            <w:hideMark/>
          </w:tcPr>
          <w:p w14:paraId="503207A9" w14:textId="77777777" w:rsidR="002B7D5E" w:rsidRPr="005026A1" w:rsidRDefault="002B7D5E" w:rsidP="00D57AF4">
            <w:pPr>
              <w:pStyle w:val="TAH"/>
            </w:pPr>
            <w:r w:rsidRPr="005026A1">
              <w:t>Condition</w:t>
            </w:r>
          </w:p>
        </w:tc>
      </w:tr>
      <w:tr w:rsidR="002B7D5E" w:rsidRPr="005026A1" w14:paraId="69835963"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45AF5DF5" w14:textId="77777777" w:rsidR="002B7D5E" w:rsidRPr="005026A1" w:rsidRDefault="002B7D5E" w:rsidP="00D57AF4">
            <w:pPr>
              <w:pStyle w:val="TAL"/>
            </w:pPr>
            <w:r w:rsidRPr="005026A1">
              <w:t>SchedulingRequest-Config-</w:t>
            </w:r>
            <w:proofErr w:type="gramStart"/>
            <w:r w:rsidRPr="005026A1">
              <w:t>DEFAULT ::=</w:t>
            </w:r>
            <w:proofErr w:type="gramEnd"/>
            <w:r w:rsidRPr="005026A1">
              <w:t xml:space="preserve"> CHOICE {</w:t>
            </w:r>
          </w:p>
        </w:tc>
        <w:tc>
          <w:tcPr>
            <w:tcW w:w="902" w:type="pct"/>
            <w:tcBorders>
              <w:top w:val="single" w:sz="4" w:space="0" w:color="auto"/>
              <w:left w:val="single" w:sz="4" w:space="0" w:color="auto"/>
              <w:bottom w:val="single" w:sz="4" w:space="0" w:color="auto"/>
              <w:right w:val="single" w:sz="4" w:space="0" w:color="auto"/>
            </w:tcBorders>
          </w:tcPr>
          <w:p w14:paraId="73B446E2"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661045DC"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1954E935" w14:textId="77777777" w:rsidR="002B7D5E" w:rsidRPr="005026A1" w:rsidRDefault="002B7D5E" w:rsidP="00D57AF4">
            <w:pPr>
              <w:pStyle w:val="TAL"/>
            </w:pPr>
          </w:p>
        </w:tc>
      </w:tr>
      <w:tr w:rsidR="002B7D5E" w:rsidRPr="005026A1" w14:paraId="29A32A93"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6F092193" w14:textId="77777777" w:rsidR="002B7D5E" w:rsidRPr="005026A1" w:rsidRDefault="002B7D5E" w:rsidP="00D57AF4">
            <w:pPr>
              <w:pStyle w:val="TAL"/>
            </w:pPr>
            <w:r w:rsidRPr="005026A1">
              <w:t xml:space="preserve">  setup SEQUENCE {</w:t>
            </w:r>
          </w:p>
        </w:tc>
        <w:tc>
          <w:tcPr>
            <w:tcW w:w="902" w:type="pct"/>
            <w:tcBorders>
              <w:top w:val="single" w:sz="4" w:space="0" w:color="auto"/>
              <w:left w:val="single" w:sz="4" w:space="0" w:color="auto"/>
              <w:bottom w:val="single" w:sz="4" w:space="0" w:color="auto"/>
              <w:right w:val="single" w:sz="4" w:space="0" w:color="auto"/>
            </w:tcBorders>
          </w:tcPr>
          <w:p w14:paraId="4C59F2D9"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31C63EA2"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1D5D917D" w14:textId="77777777" w:rsidR="002B7D5E" w:rsidRPr="005026A1" w:rsidRDefault="002B7D5E" w:rsidP="00D57AF4">
            <w:pPr>
              <w:pStyle w:val="TAL"/>
            </w:pPr>
          </w:p>
        </w:tc>
      </w:tr>
      <w:tr w:rsidR="002B7D5E" w:rsidRPr="005026A1" w14:paraId="25B31DB6" w14:textId="77777777" w:rsidTr="00D57AF4">
        <w:trPr>
          <w:jc w:val="center"/>
        </w:trPr>
        <w:tc>
          <w:tcPr>
            <w:tcW w:w="2334" w:type="pct"/>
            <w:tcBorders>
              <w:top w:val="single" w:sz="4" w:space="0" w:color="auto"/>
              <w:left w:val="single" w:sz="4" w:space="0" w:color="auto"/>
              <w:bottom w:val="nil"/>
              <w:right w:val="single" w:sz="4" w:space="0" w:color="auto"/>
            </w:tcBorders>
            <w:hideMark/>
          </w:tcPr>
          <w:p w14:paraId="73A50BC9" w14:textId="77777777" w:rsidR="002B7D5E" w:rsidRPr="005026A1" w:rsidRDefault="002B7D5E" w:rsidP="00D57AF4">
            <w:pPr>
              <w:pStyle w:val="TAL"/>
            </w:pPr>
            <w:r w:rsidRPr="005026A1">
              <w:t xml:space="preserve">    sr-ConfigIndex</w:t>
            </w:r>
          </w:p>
        </w:tc>
        <w:tc>
          <w:tcPr>
            <w:tcW w:w="902" w:type="pct"/>
            <w:tcBorders>
              <w:top w:val="single" w:sz="4" w:space="0" w:color="auto"/>
              <w:left w:val="single" w:sz="4" w:space="0" w:color="auto"/>
              <w:bottom w:val="single" w:sz="4" w:space="0" w:color="auto"/>
              <w:right w:val="single" w:sz="4" w:space="0" w:color="auto"/>
            </w:tcBorders>
            <w:hideMark/>
          </w:tcPr>
          <w:p w14:paraId="1DC21BAD" w14:textId="77777777" w:rsidR="002B7D5E" w:rsidRPr="005026A1" w:rsidRDefault="002B7D5E" w:rsidP="00D57AF4">
            <w:pPr>
              <w:pStyle w:val="TAL"/>
              <w:rPr>
                <w:lang w:eastAsia="zh-CN"/>
              </w:rPr>
            </w:pPr>
            <w:r w:rsidRPr="005026A1">
              <w:rPr>
                <w:lang w:eastAsia="zh-CN"/>
              </w:rPr>
              <w:t>25</w:t>
            </w:r>
          </w:p>
        </w:tc>
        <w:tc>
          <w:tcPr>
            <w:tcW w:w="663" w:type="pct"/>
            <w:tcBorders>
              <w:top w:val="single" w:sz="4" w:space="0" w:color="auto"/>
              <w:left w:val="single" w:sz="4" w:space="0" w:color="auto"/>
              <w:bottom w:val="single" w:sz="4" w:space="0" w:color="auto"/>
              <w:right w:val="single" w:sz="4" w:space="0" w:color="auto"/>
            </w:tcBorders>
          </w:tcPr>
          <w:p w14:paraId="3AAC86DA"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hideMark/>
          </w:tcPr>
          <w:p w14:paraId="07BE2C38" w14:textId="77777777" w:rsidR="002B7D5E" w:rsidRPr="005026A1" w:rsidRDefault="002B7D5E" w:rsidP="00D57AF4">
            <w:pPr>
              <w:pStyle w:val="TAL"/>
            </w:pPr>
            <w:r w:rsidRPr="005026A1">
              <w:t>Config 18.3.1.2-1/2/3/7</w:t>
            </w:r>
          </w:p>
        </w:tc>
      </w:tr>
      <w:tr w:rsidR="002B7D5E" w:rsidRPr="005026A1" w14:paraId="662A0611" w14:textId="77777777" w:rsidTr="00D57AF4">
        <w:trPr>
          <w:jc w:val="center"/>
        </w:trPr>
        <w:tc>
          <w:tcPr>
            <w:tcW w:w="2334" w:type="pct"/>
            <w:tcBorders>
              <w:top w:val="nil"/>
              <w:left w:val="single" w:sz="4" w:space="0" w:color="auto"/>
              <w:bottom w:val="single" w:sz="4" w:space="0" w:color="auto"/>
              <w:right w:val="single" w:sz="4" w:space="0" w:color="auto"/>
            </w:tcBorders>
          </w:tcPr>
          <w:p w14:paraId="63879FE3" w14:textId="77777777" w:rsidR="002B7D5E" w:rsidRPr="005026A1" w:rsidRDefault="002B7D5E" w:rsidP="00D57AF4">
            <w:pPr>
              <w:pStyle w:val="TAL"/>
            </w:pPr>
          </w:p>
        </w:tc>
        <w:tc>
          <w:tcPr>
            <w:tcW w:w="902" w:type="pct"/>
            <w:tcBorders>
              <w:top w:val="single" w:sz="4" w:space="0" w:color="auto"/>
              <w:left w:val="single" w:sz="4" w:space="0" w:color="auto"/>
              <w:bottom w:val="single" w:sz="4" w:space="0" w:color="auto"/>
              <w:right w:val="single" w:sz="4" w:space="0" w:color="auto"/>
            </w:tcBorders>
            <w:hideMark/>
          </w:tcPr>
          <w:p w14:paraId="650DC052" w14:textId="77777777" w:rsidR="002B7D5E" w:rsidRPr="005026A1" w:rsidRDefault="002B7D5E" w:rsidP="00D57AF4">
            <w:pPr>
              <w:pStyle w:val="TAL"/>
              <w:rPr>
                <w:lang w:eastAsia="zh-CN"/>
              </w:rPr>
            </w:pPr>
            <w:r w:rsidRPr="005026A1">
              <w:rPr>
                <w:lang w:eastAsia="zh-CN"/>
              </w:rPr>
              <w:t>22</w:t>
            </w:r>
          </w:p>
        </w:tc>
        <w:tc>
          <w:tcPr>
            <w:tcW w:w="663" w:type="pct"/>
            <w:tcBorders>
              <w:top w:val="single" w:sz="4" w:space="0" w:color="auto"/>
              <w:left w:val="single" w:sz="4" w:space="0" w:color="auto"/>
              <w:bottom w:val="single" w:sz="4" w:space="0" w:color="auto"/>
              <w:right w:val="single" w:sz="4" w:space="0" w:color="auto"/>
            </w:tcBorders>
          </w:tcPr>
          <w:p w14:paraId="5B980977"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hideMark/>
          </w:tcPr>
          <w:p w14:paraId="72B007D9" w14:textId="77777777" w:rsidR="002B7D5E" w:rsidRPr="005026A1" w:rsidRDefault="002B7D5E" w:rsidP="00D57AF4">
            <w:pPr>
              <w:pStyle w:val="TAL"/>
            </w:pPr>
            <w:r w:rsidRPr="005026A1">
              <w:t>Config 18.3.1.2-4/5/6/8</w:t>
            </w:r>
          </w:p>
        </w:tc>
      </w:tr>
      <w:tr w:rsidR="002B7D5E" w:rsidRPr="005026A1" w14:paraId="681386A6"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7537AC24" w14:textId="77777777" w:rsidR="002B7D5E" w:rsidRPr="005026A1" w:rsidRDefault="002B7D5E" w:rsidP="00D57AF4">
            <w:pPr>
              <w:pStyle w:val="TAL"/>
            </w:pPr>
            <w:r w:rsidRPr="005026A1">
              <w:t xml:space="preserve">  }</w:t>
            </w:r>
          </w:p>
        </w:tc>
        <w:tc>
          <w:tcPr>
            <w:tcW w:w="902" w:type="pct"/>
            <w:tcBorders>
              <w:top w:val="single" w:sz="4" w:space="0" w:color="auto"/>
              <w:left w:val="single" w:sz="4" w:space="0" w:color="auto"/>
              <w:bottom w:val="single" w:sz="4" w:space="0" w:color="auto"/>
              <w:right w:val="single" w:sz="4" w:space="0" w:color="auto"/>
            </w:tcBorders>
          </w:tcPr>
          <w:p w14:paraId="73D3C57B"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1E4BE8CF"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612F210B" w14:textId="77777777" w:rsidR="002B7D5E" w:rsidRPr="005026A1" w:rsidRDefault="002B7D5E" w:rsidP="00D57AF4">
            <w:pPr>
              <w:pStyle w:val="TAL"/>
            </w:pPr>
          </w:p>
        </w:tc>
      </w:tr>
      <w:tr w:rsidR="002B7D5E" w:rsidRPr="005026A1" w14:paraId="42DBEBDE"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50217E79" w14:textId="77777777" w:rsidR="002B7D5E" w:rsidRPr="005026A1" w:rsidRDefault="002B7D5E" w:rsidP="00D57AF4">
            <w:pPr>
              <w:pStyle w:val="TAL"/>
            </w:pPr>
            <w:r w:rsidRPr="005026A1">
              <w:t>}</w:t>
            </w:r>
          </w:p>
        </w:tc>
        <w:tc>
          <w:tcPr>
            <w:tcW w:w="902" w:type="pct"/>
            <w:tcBorders>
              <w:top w:val="single" w:sz="4" w:space="0" w:color="auto"/>
              <w:left w:val="single" w:sz="4" w:space="0" w:color="auto"/>
              <w:bottom w:val="single" w:sz="4" w:space="0" w:color="auto"/>
              <w:right w:val="single" w:sz="4" w:space="0" w:color="auto"/>
            </w:tcBorders>
          </w:tcPr>
          <w:p w14:paraId="2FFDBE93"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3484E658"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698588BF" w14:textId="77777777" w:rsidR="002B7D5E" w:rsidRPr="005026A1" w:rsidRDefault="002B7D5E" w:rsidP="00D57AF4">
            <w:pPr>
              <w:pStyle w:val="TAL"/>
            </w:pPr>
          </w:p>
        </w:tc>
      </w:tr>
    </w:tbl>
    <w:p w14:paraId="09F46D62" w14:textId="77777777" w:rsidR="002B7D5E" w:rsidRPr="005026A1" w:rsidRDefault="002B7D5E" w:rsidP="002B7D5E"/>
    <w:p w14:paraId="0114F1E4" w14:textId="77777777" w:rsidR="002B7D5E" w:rsidRPr="005026A1" w:rsidRDefault="002B7D5E" w:rsidP="002B7D5E">
      <w:pPr>
        <w:pStyle w:val="H6"/>
        <w:rPr>
          <w:rFonts w:eastAsia="MS Mincho"/>
        </w:rPr>
      </w:pPr>
      <w:r w:rsidRPr="005026A1">
        <w:t>18.3.1.2.5</w:t>
      </w:r>
      <w:r w:rsidRPr="005026A1">
        <w:tab/>
        <w:t>Test requirement</w:t>
      </w:r>
    </w:p>
    <w:p w14:paraId="1B906E87" w14:textId="77777777" w:rsidR="002B7D5E" w:rsidRPr="005026A1" w:rsidRDefault="002B7D5E" w:rsidP="002B7D5E">
      <w:pPr>
        <w:rPr>
          <w:rFonts w:eastAsia="SimSun"/>
        </w:rPr>
      </w:pPr>
      <w:r w:rsidRPr="005026A1">
        <w:rPr>
          <w:lang w:eastAsia="zh-CN"/>
        </w:rPr>
        <w:t xml:space="preserve">Same as the test requirements given in clause </w:t>
      </w:r>
      <w:r w:rsidRPr="005026A1">
        <w:t>8.4.2.2.5 with following exceptions:</w:t>
      </w:r>
    </w:p>
    <w:p w14:paraId="0EECFB74"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8.4.2.2.5-1 is replaced by Table 18.3.1.2.5-1.</w:t>
      </w:r>
    </w:p>
    <w:p w14:paraId="347737EB" w14:textId="77777777" w:rsidR="002B7D5E" w:rsidRPr="005026A1" w:rsidRDefault="002B7D5E" w:rsidP="002B7D5E">
      <w:pPr>
        <w:pStyle w:val="B10"/>
        <w:rPr>
          <w:lang w:eastAsia="zh-CN"/>
        </w:rPr>
      </w:pPr>
      <w:r w:rsidRPr="005026A1">
        <w:rPr>
          <w:lang w:eastAsia="zh-CN"/>
        </w:rPr>
        <w:t>-</w:t>
      </w:r>
      <w:r w:rsidRPr="005026A1">
        <w:rPr>
          <w:lang w:eastAsia="zh-CN"/>
        </w:rPr>
        <w:tab/>
      </w:r>
      <w:r w:rsidRPr="005026A1">
        <w:t>Table 8.4.2.2.5-2 is replaced by Table 18.3.1.2.5-2.</w:t>
      </w:r>
    </w:p>
    <w:p w14:paraId="5CA8F8FD" w14:textId="36813FF7" w:rsidR="002B7D5E" w:rsidRPr="005026A1" w:rsidRDefault="002B7D5E" w:rsidP="002B7D5E">
      <w:pPr>
        <w:pStyle w:val="TH"/>
        <w:rPr>
          <w:rFonts w:eastAsia="Malgun Gothic"/>
          <w:kern w:val="20"/>
        </w:rPr>
      </w:pPr>
      <w:r w:rsidRPr="005026A1">
        <w:t xml:space="preserve">Table 18.3.1.2.5-1: </w:t>
      </w:r>
      <w:ins w:id="47" w:author="Emilio Ruiz" w:date="2025-04-25T17:42:00Z" w16du:dateUtc="2025-04-25T15:42:00Z">
        <w:r w:rsidR="00702E72" w:rsidRPr="00020619">
          <w:t>E-UTRAN PCell specific test parameters for NR inter-RAT event triggered reporting in DRX with NR neigbour cell in FR1 without SSB time index detection</w:t>
        </w:r>
      </w:ins>
      <w:del w:id="48" w:author="Emilio Ruiz" w:date="2025-04-25T17:42:00Z" w16du:dateUtc="2025-04-25T15:42:00Z">
        <w:r w:rsidRPr="005026A1" w:rsidDel="00702E72">
          <w:delText>E-UTRAN 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24"/>
        <w:gridCol w:w="1379"/>
        <w:gridCol w:w="1176"/>
        <w:gridCol w:w="2273"/>
        <w:gridCol w:w="2277"/>
      </w:tblGrid>
      <w:tr w:rsidR="002B7D5E" w:rsidRPr="005026A1" w14:paraId="0EFC6B96" w14:textId="77777777" w:rsidTr="00D57AF4">
        <w:trPr>
          <w:jc w:val="center"/>
        </w:trPr>
        <w:tc>
          <w:tcPr>
            <w:tcW w:w="3903" w:type="dxa"/>
            <w:gridSpan w:val="2"/>
            <w:vMerge w:val="restart"/>
            <w:tcBorders>
              <w:top w:val="single" w:sz="4" w:space="0" w:color="auto"/>
              <w:left w:val="single" w:sz="4" w:space="0" w:color="auto"/>
              <w:bottom w:val="single" w:sz="4" w:space="0" w:color="auto"/>
              <w:right w:val="single" w:sz="4" w:space="0" w:color="auto"/>
            </w:tcBorders>
            <w:hideMark/>
          </w:tcPr>
          <w:p w14:paraId="5964F676" w14:textId="77777777" w:rsidR="002B7D5E" w:rsidRPr="005026A1" w:rsidRDefault="002B7D5E" w:rsidP="00D57AF4">
            <w:pPr>
              <w:pStyle w:val="TAH"/>
              <w:rPr>
                <w:rFonts w:eastAsia="SimSun"/>
              </w:rPr>
            </w:pPr>
            <w:r w:rsidRPr="005026A1">
              <w:t>Parameter</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114FE85C" w14:textId="77777777" w:rsidR="002B7D5E" w:rsidRPr="005026A1" w:rsidRDefault="002B7D5E" w:rsidP="00D57AF4">
            <w:pPr>
              <w:pStyle w:val="TAH"/>
            </w:pPr>
            <w:r w:rsidRPr="005026A1">
              <w:t>Unit</w:t>
            </w:r>
          </w:p>
        </w:tc>
        <w:tc>
          <w:tcPr>
            <w:tcW w:w="4550" w:type="dxa"/>
            <w:gridSpan w:val="2"/>
            <w:tcBorders>
              <w:top w:val="single" w:sz="4" w:space="0" w:color="auto"/>
              <w:left w:val="single" w:sz="4" w:space="0" w:color="auto"/>
              <w:bottom w:val="single" w:sz="4" w:space="0" w:color="auto"/>
              <w:right w:val="single" w:sz="4" w:space="0" w:color="auto"/>
            </w:tcBorders>
            <w:hideMark/>
          </w:tcPr>
          <w:p w14:paraId="4191BC95" w14:textId="77777777" w:rsidR="002B7D5E" w:rsidRPr="005026A1" w:rsidRDefault="002B7D5E" w:rsidP="00D57AF4">
            <w:pPr>
              <w:pStyle w:val="TAH"/>
            </w:pPr>
            <w:r w:rsidRPr="005026A1">
              <w:t>Cell 1</w:t>
            </w:r>
          </w:p>
        </w:tc>
      </w:tr>
      <w:tr w:rsidR="002B7D5E" w:rsidRPr="005026A1" w14:paraId="3888D190" w14:textId="77777777" w:rsidTr="00D57AF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B8099A"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4FD96" w14:textId="77777777" w:rsidR="002B7D5E" w:rsidRPr="005026A1" w:rsidRDefault="002B7D5E" w:rsidP="00D57AF4">
            <w:pPr>
              <w:spacing w:after="0"/>
              <w:rPr>
                <w:rFonts w:ascii="Arial" w:hAnsi="Arial"/>
                <w:b/>
                <w:sz w:val="18"/>
              </w:rPr>
            </w:pPr>
          </w:p>
        </w:tc>
        <w:tc>
          <w:tcPr>
            <w:tcW w:w="2273" w:type="dxa"/>
            <w:tcBorders>
              <w:top w:val="single" w:sz="4" w:space="0" w:color="auto"/>
              <w:left w:val="single" w:sz="4" w:space="0" w:color="auto"/>
              <w:bottom w:val="single" w:sz="4" w:space="0" w:color="auto"/>
              <w:right w:val="single" w:sz="4" w:space="0" w:color="auto"/>
            </w:tcBorders>
            <w:hideMark/>
          </w:tcPr>
          <w:p w14:paraId="0E913684" w14:textId="77777777" w:rsidR="002B7D5E" w:rsidRPr="005026A1" w:rsidRDefault="002B7D5E" w:rsidP="00D57AF4">
            <w:pPr>
              <w:pStyle w:val="TAH"/>
            </w:pPr>
            <w:r w:rsidRPr="005026A1">
              <w:t>T1</w:t>
            </w:r>
          </w:p>
        </w:tc>
        <w:tc>
          <w:tcPr>
            <w:tcW w:w="2277" w:type="dxa"/>
            <w:tcBorders>
              <w:top w:val="single" w:sz="4" w:space="0" w:color="auto"/>
              <w:left w:val="single" w:sz="4" w:space="0" w:color="auto"/>
              <w:bottom w:val="single" w:sz="4" w:space="0" w:color="auto"/>
              <w:right w:val="single" w:sz="4" w:space="0" w:color="auto"/>
            </w:tcBorders>
            <w:hideMark/>
          </w:tcPr>
          <w:p w14:paraId="73E52351" w14:textId="77777777" w:rsidR="002B7D5E" w:rsidRPr="005026A1" w:rsidRDefault="002B7D5E" w:rsidP="00D57AF4">
            <w:pPr>
              <w:pStyle w:val="TAH"/>
            </w:pPr>
            <w:r w:rsidRPr="005026A1">
              <w:t>T2</w:t>
            </w:r>
          </w:p>
        </w:tc>
      </w:tr>
      <w:tr w:rsidR="002B7D5E" w:rsidRPr="005026A1" w14:paraId="729FC77D"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73DC53CE" w14:textId="77777777" w:rsidR="002B7D5E" w:rsidRPr="005026A1" w:rsidRDefault="002B7D5E" w:rsidP="00D57AF4">
            <w:pPr>
              <w:pStyle w:val="TAL"/>
            </w:pPr>
            <w:r w:rsidRPr="005026A1">
              <w:t>RF channel number</w:t>
            </w:r>
          </w:p>
        </w:tc>
        <w:tc>
          <w:tcPr>
            <w:tcW w:w="1176" w:type="dxa"/>
            <w:tcBorders>
              <w:top w:val="single" w:sz="4" w:space="0" w:color="auto"/>
              <w:left w:val="single" w:sz="4" w:space="0" w:color="auto"/>
              <w:bottom w:val="single" w:sz="4" w:space="0" w:color="auto"/>
              <w:right w:val="single" w:sz="4" w:space="0" w:color="auto"/>
            </w:tcBorders>
          </w:tcPr>
          <w:p w14:paraId="6688058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B486037" w14:textId="77777777" w:rsidR="002B7D5E" w:rsidRPr="005026A1" w:rsidRDefault="002B7D5E" w:rsidP="00D57AF4">
            <w:pPr>
              <w:pStyle w:val="TAC"/>
            </w:pPr>
            <w:r w:rsidRPr="005026A1">
              <w:t>1</w:t>
            </w:r>
          </w:p>
        </w:tc>
      </w:tr>
      <w:tr w:rsidR="002B7D5E" w:rsidRPr="005026A1" w14:paraId="401AC1DC"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76B4F860" w14:textId="77777777" w:rsidR="002B7D5E" w:rsidRPr="005026A1" w:rsidRDefault="002B7D5E" w:rsidP="00D57AF4">
            <w:pPr>
              <w:pStyle w:val="TAL"/>
              <w:keepNext w:val="0"/>
            </w:pPr>
            <w:r w:rsidRPr="005026A1">
              <w:t>Duplex mode</w:t>
            </w:r>
          </w:p>
        </w:tc>
        <w:tc>
          <w:tcPr>
            <w:tcW w:w="1379" w:type="dxa"/>
            <w:tcBorders>
              <w:top w:val="single" w:sz="4" w:space="0" w:color="auto"/>
              <w:left w:val="single" w:sz="4" w:space="0" w:color="auto"/>
              <w:bottom w:val="single" w:sz="4" w:space="0" w:color="auto"/>
              <w:right w:val="single" w:sz="4" w:space="0" w:color="auto"/>
            </w:tcBorders>
            <w:hideMark/>
          </w:tcPr>
          <w:p w14:paraId="17A95F5B"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57BBEFDD"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FEDC7E7" w14:textId="77777777" w:rsidR="002B7D5E" w:rsidRPr="005026A1" w:rsidRDefault="002B7D5E" w:rsidP="00D57AF4">
            <w:pPr>
              <w:pStyle w:val="TAC"/>
            </w:pPr>
            <w:r w:rsidRPr="005026A1">
              <w:t>FDD</w:t>
            </w:r>
          </w:p>
        </w:tc>
      </w:tr>
      <w:tr w:rsidR="002B7D5E" w:rsidRPr="005026A1" w14:paraId="1A3997CE"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BDFB3"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5A11BA81"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752CD6F4"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43F44A7" w14:textId="77777777" w:rsidR="002B7D5E" w:rsidRPr="005026A1" w:rsidRDefault="002B7D5E" w:rsidP="00D57AF4">
            <w:pPr>
              <w:pStyle w:val="TAC"/>
            </w:pPr>
            <w:r w:rsidRPr="005026A1">
              <w:t>TDD</w:t>
            </w:r>
          </w:p>
        </w:tc>
      </w:tr>
      <w:tr w:rsidR="002B7D5E" w:rsidRPr="005026A1" w14:paraId="51A9693D" w14:textId="77777777" w:rsidTr="00D57AF4">
        <w:trPr>
          <w:jc w:val="center"/>
        </w:trPr>
        <w:tc>
          <w:tcPr>
            <w:tcW w:w="2524" w:type="dxa"/>
            <w:tcBorders>
              <w:top w:val="single" w:sz="4" w:space="0" w:color="auto"/>
              <w:left w:val="single" w:sz="4" w:space="0" w:color="auto"/>
              <w:bottom w:val="single" w:sz="4" w:space="0" w:color="auto"/>
              <w:right w:val="single" w:sz="4" w:space="0" w:color="auto"/>
            </w:tcBorders>
            <w:hideMark/>
          </w:tcPr>
          <w:p w14:paraId="2E818B36" w14:textId="77777777" w:rsidR="002B7D5E" w:rsidRPr="005026A1" w:rsidRDefault="002B7D5E" w:rsidP="00D57AF4">
            <w:pPr>
              <w:pStyle w:val="TAL"/>
              <w:keepNext w:val="0"/>
            </w:pPr>
            <w:r w:rsidRPr="005026A1">
              <w:t>TDD special subframe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3AC65422"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65967B0F"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8FBDF11" w14:textId="77777777" w:rsidR="002B7D5E" w:rsidRPr="005026A1" w:rsidRDefault="002B7D5E" w:rsidP="00D57AF4">
            <w:pPr>
              <w:pStyle w:val="TAC"/>
            </w:pPr>
            <w:r w:rsidRPr="005026A1">
              <w:t>6</w:t>
            </w:r>
          </w:p>
        </w:tc>
      </w:tr>
      <w:tr w:rsidR="002B7D5E" w:rsidRPr="005026A1" w14:paraId="1E3BE66E" w14:textId="77777777" w:rsidTr="00D57AF4">
        <w:trPr>
          <w:jc w:val="center"/>
        </w:trPr>
        <w:tc>
          <w:tcPr>
            <w:tcW w:w="2524" w:type="dxa"/>
            <w:tcBorders>
              <w:top w:val="single" w:sz="4" w:space="0" w:color="auto"/>
              <w:left w:val="single" w:sz="4" w:space="0" w:color="auto"/>
              <w:bottom w:val="single" w:sz="4" w:space="0" w:color="auto"/>
              <w:right w:val="single" w:sz="4" w:space="0" w:color="auto"/>
            </w:tcBorders>
            <w:hideMark/>
          </w:tcPr>
          <w:p w14:paraId="6B372FBC" w14:textId="77777777" w:rsidR="002B7D5E" w:rsidRPr="005026A1" w:rsidRDefault="002B7D5E" w:rsidP="00D57AF4">
            <w:pPr>
              <w:pStyle w:val="TAL"/>
              <w:keepNext w:val="0"/>
            </w:pPr>
            <w:r w:rsidRPr="005026A1">
              <w:t>TDD uplink-downlink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3F2F32B0"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10B8594A"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B462D13" w14:textId="77777777" w:rsidR="002B7D5E" w:rsidRPr="005026A1" w:rsidRDefault="002B7D5E" w:rsidP="00D57AF4">
            <w:pPr>
              <w:pStyle w:val="TAC"/>
            </w:pPr>
            <w:r w:rsidRPr="005026A1">
              <w:t>1</w:t>
            </w:r>
          </w:p>
        </w:tc>
      </w:tr>
      <w:tr w:rsidR="002B7D5E" w:rsidRPr="005026A1" w14:paraId="7FDF2815"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7B03CA19" w14:textId="77777777" w:rsidR="002B7D5E" w:rsidRPr="005026A1" w:rsidRDefault="002B7D5E" w:rsidP="00D57AF4">
            <w:pPr>
              <w:pStyle w:val="TAL"/>
            </w:pPr>
            <w:r w:rsidRPr="005026A1">
              <w:t>BW</w:t>
            </w:r>
            <w:r w:rsidRPr="005026A1">
              <w:rPr>
                <w:vertAlign w:val="subscript"/>
              </w:rPr>
              <w:t>channel</w:t>
            </w:r>
          </w:p>
        </w:tc>
        <w:tc>
          <w:tcPr>
            <w:tcW w:w="1176" w:type="dxa"/>
            <w:tcBorders>
              <w:top w:val="single" w:sz="4" w:space="0" w:color="auto"/>
              <w:left w:val="single" w:sz="4" w:space="0" w:color="auto"/>
              <w:bottom w:val="single" w:sz="4" w:space="0" w:color="auto"/>
              <w:right w:val="single" w:sz="4" w:space="0" w:color="auto"/>
            </w:tcBorders>
            <w:hideMark/>
          </w:tcPr>
          <w:p w14:paraId="5B6D0D80" w14:textId="77777777" w:rsidR="002B7D5E" w:rsidRPr="005026A1" w:rsidRDefault="002B7D5E" w:rsidP="00D57AF4">
            <w:pPr>
              <w:pStyle w:val="TAC"/>
            </w:pPr>
            <w:r w:rsidRPr="005026A1">
              <w:t>MHz</w:t>
            </w:r>
          </w:p>
        </w:tc>
        <w:tc>
          <w:tcPr>
            <w:tcW w:w="4550" w:type="dxa"/>
            <w:gridSpan w:val="2"/>
            <w:tcBorders>
              <w:top w:val="single" w:sz="4" w:space="0" w:color="auto"/>
              <w:left w:val="single" w:sz="4" w:space="0" w:color="auto"/>
              <w:bottom w:val="single" w:sz="4" w:space="0" w:color="auto"/>
              <w:right w:val="single" w:sz="4" w:space="0" w:color="auto"/>
            </w:tcBorders>
            <w:hideMark/>
          </w:tcPr>
          <w:p w14:paraId="01ABE16A" w14:textId="77777777" w:rsidR="002B7D5E" w:rsidRPr="005026A1" w:rsidRDefault="002B7D5E" w:rsidP="00D57AF4">
            <w:pPr>
              <w:pStyle w:val="TAC"/>
            </w:pPr>
            <w:r w:rsidRPr="005026A1">
              <w:t xml:space="preserve">5 MHz: </w:t>
            </w:r>
            <w:proofErr w:type="gramStart"/>
            <w:r w:rsidRPr="005026A1">
              <w:t>N</w:t>
            </w:r>
            <w:r w:rsidRPr="005026A1">
              <w:rPr>
                <w:vertAlign w:val="subscript"/>
              </w:rPr>
              <w:t>RB,c</w:t>
            </w:r>
            <w:proofErr w:type="gramEnd"/>
            <w:r w:rsidRPr="005026A1">
              <w:t xml:space="preserve"> = 25</w:t>
            </w:r>
          </w:p>
          <w:p w14:paraId="39F340ED" w14:textId="77777777" w:rsidR="002B7D5E" w:rsidRPr="005026A1" w:rsidRDefault="002B7D5E" w:rsidP="00D57AF4">
            <w:pPr>
              <w:pStyle w:val="TAC"/>
            </w:pPr>
            <w:r w:rsidRPr="005026A1">
              <w:t xml:space="preserve">10 MHz: </w:t>
            </w:r>
            <w:proofErr w:type="gramStart"/>
            <w:r w:rsidRPr="005026A1">
              <w:t>N</w:t>
            </w:r>
            <w:r w:rsidRPr="005026A1">
              <w:rPr>
                <w:vertAlign w:val="subscript"/>
              </w:rPr>
              <w:t>RB,c</w:t>
            </w:r>
            <w:proofErr w:type="gramEnd"/>
            <w:r w:rsidRPr="005026A1">
              <w:t xml:space="preserve"> = 50</w:t>
            </w:r>
          </w:p>
          <w:p w14:paraId="440E9E63" w14:textId="77777777" w:rsidR="002B7D5E" w:rsidRPr="005026A1" w:rsidRDefault="002B7D5E" w:rsidP="00D57AF4">
            <w:pPr>
              <w:pStyle w:val="TAC"/>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52E651A6"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2F11B1F4" w14:textId="77777777" w:rsidR="002B7D5E" w:rsidRPr="005026A1" w:rsidRDefault="002B7D5E" w:rsidP="00D57AF4">
            <w:pPr>
              <w:pStyle w:val="TAL"/>
              <w:keepNext w:val="0"/>
            </w:pPr>
            <w:r w:rsidRPr="005026A1">
              <w:t>PDSCH parameters:</w:t>
            </w:r>
          </w:p>
          <w:p w14:paraId="54E4AEF0"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64180A19"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094843EB"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46231E3" w14:textId="77777777" w:rsidR="002B7D5E" w:rsidRPr="005026A1" w:rsidRDefault="002B7D5E" w:rsidP="00D57AF4">
            <w:pPr>
              <w:pStyle w:val="TAC"/>
            </w:pPr>
            <w:r w:rsidRPr="005026A1">
              <w:t>5 MHz: R.7 FDD</w:t>
            </w:r>
          </w:p>
          <w:p w14:paraId="3620AF0D" w14:textId="77777777" w:rsidR="002B7D5E" w:rsidRPr="005026A1" w:rsidRDefault="002B7D5E" w:rsidP="00D57AF4">
            <w:pPr>
              <w:pStyle w:val="TAC"/>
            </w:pPr>
            <w:r w:rsidRPr="005026A1">
              <w:t>10 MHz: R.3 FDD</w:t>
            </w:r>
          </w:p>
          <w:p w14:paraId="1EE85A8B" w14:textId="77777777" w:rsidR="002B7D5E" w:rsidRPr="005026A1" w:rsidRDefault="002B7D5E" w:rsidP="00D57AF4">
            <w:pPr>
              <w:pStyle w:val="TAC"/>
            </w:pPr>
            <w:r w:rsidRPr="005026A1">
              <w:t>20 MHz: R.6 FDD</w:t>
            </w:r>
          </w:p>
        </w:tc>
      </w:tr>
      <w:tr w:rsidR="002B7D5E" w:rsidRPr="005026A1" w14:paraId="37903988"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72E42"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22169BD4"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5864E58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1C6AA96" w14:textId="77777777" w:rsidR="002B7D5E" w:rsidRPr="005026A1" w:rsidRDefault="002B7D5E" w:rsidP="00D57AF4">
            <w:pPr>
              <w:pStyle w:val="TAC"/>
            </w:pPr>
            <w:r w:rsidRPr="005026A1">
              <w:t>5 MHz: R.4 TDD</w:t>
            </w:r>
          </w:p>
          <w:p w14:paraId="2D8B12F6" w14:textId="77777777" w:rsidR="002B7D5E" w:rsidRPr="005026A1" w:rsidRDefault="002B7D5E" w:rsidP="00D57AF4">
            <w:pPr>
              <w:pStyle w:val="TAC"/>
            </w:pPr>
            <w:r w:rsidRPr="005026A1">
              <w:t>10 MHz: R.0 TDD</w:t>
            </w:r>
          </w:p>
          <w:p w14:paraId="4B63325F" w14:textId="77777777" w:rsidR="002B7D5E" w:rsidRPr="005026A1" w:rsidRDefault="002B7D5E" w:rsidP="00D57AF4">
            <w:pPr>
              <w:pStyle w:val="TAC"/>
            </w:pPr>
            <w:r w:rsidRPr="005026A1">
              <w:t>20 MHz: R.3 TDD</w:t>
            </w:r>
          </w:p>
        </w:tc>
      </w:tr>
      <w:tr w:rsidR="002B7D5E" w:rsidRPr="005026A1" w14:paraId="32537D6D"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32FBFA23" w14:textId="77777777" w:rsidR="002B7D5E" w:rsidRPr="005026A1" w:rsidRDefault="002B7D5E" w:rsidP="00D57AF4">
            <w:pPr>
              <w:pStyle w:val="TAL"/>
              <w:keepNext w:val="0"/>
            </w:pPr>
            <w:r w:rsidRPr="005026A1">
              <w:t>PCFICH/PDCCH/PHICH parameters:</w:t>
            </w:r>
          </w:p>
          <w:p w14:paraId="07B7E17E"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34524AE8"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54107F98"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7FBD7D7" w14:textId="77777777" w:rsidR="002B7D5E" w:rsidRPr="005026A1" w:rsidRDefault="002B7D5E" w:rsidP="00D57AF4">
            <w:pPr>
              <w:pStyle w:val="TAC"/>
            </w:pPr>
            <w:r w:rsidRPr="005026A1">
              <w:t>5 MHz: R.11 FDD</w:t>
            </w:r>
          </w:p>
          <w:p w14:paraId="339422FB" w14:textId="77777777" w:rsidR="002B7D5E" w:rsidRPr="005026A1" w:rsidRDefault="002B7D5E" w:rsidP="00D57AF4">
            <w:pPr>
              <w:pStyle w:val="TAC"/>
            </w:pPr>
            <w:r w:rsidRPr="005026A1">
              <w:t>10 MHz: R.6 FDD</w:t>
            </w:r>
          </w:p>
          <w:p w14:paraId="550EC2C9" w14:textId="77777777" w:rsidR="002B7D5E" w:rsidRPr="005026A1" w:rsidRDefault="002B7D5E" w:rsidP="00D57AF4">
            <w:pPr>
              <w:pStyle w:val="TAC"/>
            </w:pPr>
            <w:r w:rsidRPr="005026A1">
              <w:t>20 MHz: R.10 FDD</w:t>
            </w:r>
          </w:p>
        </w:tc>
      </w:tr>
      <w:tr w:rsidR="002B7D5E" w:rsidRPr="005026A1" w14:paraId="3CDCBB9C"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F815C"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30127A31"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4FE6867D"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9C23756" w14:textId="77777777" w:rsidR="002B7D5E" w:rsidRPr="005026A1" w:rsidRDefault="002B7D5E" w:rsidP="00D57AF4">
            <w:pPr>
              <w:pStyle w:val="TAC"/>
            </w:pPr>
            <w:r w:rsidRPr="005026A1">
              <w:t>5 MHz: R.11 TDD</w:t>
            </w:r>
          </w:p>
          <w:p w14:paraId="0AD1B47D" w14:textId="77777777" w:rsidR="002B7D5E" w:rsidRPr="005026A1" w:rsidRDefault="002B7D5E" w:rsidP="00D57AF4">
            <w:pPr>
              <w:pStyle w:val="TAC"/>
            </w:pPr>
            <w:r w:rsidRPr="005026A1">
              <w:t>10 MHz: R.6 TDD</w:t>
            </w:r>
          </w:p>
          <w:p w14:paraId="2A05D583" w14:textId="77777777" w:rsidR="002B7D5E" w:rsidRPr="005026A1" w:rsidRDefault="002B7D5E" w:rsidP="00D57AF4">
            <w:pPr>
              <w:pStyle w:val="TAC"/>
            </w:pPr>
            <w:r w:rsidRPr="005026A1">
              <w:t>20 MHz: R.10 TDD</w:t>
            </w:r>
          </w:p>
        </w:tc>
      </w:tr>
      <w:tr w:rsidR="002B7D5E" w:rsidRPr="005026A1" w14:paraId="6EE60F59" w14:textId="77777777" w:rsidTr="00D57AF4">
        <w:trPr>
          <w:jc w:val="center"/>
        </w:trPr>
        <w:tc>
          <w:tcPr>
            <w:tcW w:w="2524" w:type="dxa"/>
            <w:vMerge w:val="restart"/>
            <w:tcBorders>
              <w:top w:val="single" w:sz="4" w:space="0" w:color="auto"/>
              <w:left w:val="single" w:sz="4" w:space="0" w:color="auto"/>
              <w:bottom w:val="single" w:sz="4" w:space="0" w:color="auto"/>
              <w:right w:val="single" w:sz="4" w:space="0" w:color="auto"/>
            </w:tcBorders>
            <w:hideMark/>
          </w:tcPr>
          <w:p w14:paraId="7B163246" w14:textId="77777777" w:rsidR="002B7D5E" w:rsidRPr="005026A1" w:rsidRDefault="002B7D5E" w:rsidP="00D57AF4">
            <w:pPr>
              <w:pStyle w:val="TAL"/>
              <w:keepNext w:val="0"/>
              <w:rPr>
                <w:lang w:eastAsia="ja-JP"/>
              </w:rPr>
            </w:pPr>
            <w:r w:rsidRPr="005026A1">
              <w:t>OCNG Patterns</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1D93A922"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44CC410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6AE6EAC0" w14:textId="77777777" w:rsidR="002B7D5E" w:rsidRPr="005026A1" w:rsidRDefault="002B7D5E" w:rsidP="00D57AF4">
            <w:pPr>
              <w:pStyle w:val="TAC"/>
            </w:pPr>
            <w:r w:rsidRPr="005026A1">
              <w:t>5 MHz: OP.20 FDD</w:t>
            </w:r>
          </w:p>
          <w:p w14:paraId="37C8BFB6" w14:textId="77777777" w:rsidR="002B7D5E" w:rsidRPr="005026A1" w:rsidRDefault="002B7D5E" w:rsidP="00D57AF4">
            <w:pPr>
              <w:pStyle w:val="TAC"/>
            </w:pPr>
            <w:r w:rsidRPr="005026A1">
              <w:t>10 MHz: OP.10 FDD</w:t>
            </w:r>
          </w:p>
          <w:p w14:paraId="2B6F7B9D" w14:textId="77777777" w:rsidR="002B7D5E" w:rsidRPr="005026A1" w:rsidRDefault="002B7D5E" w:rsidP="00D57AF4">
            <w:pPr>
              <w:pStyle w:val="TAC"/>
            </w:pPr>
            <w:r w:rsidRPr="005026A1">
              <w:t>20 MHz: OP.17 FDD</w:t>
            </w:r>
          </w:p>
        </w:tc>
      </w:tr>
      <w:tr w:rsidR="002B7D5E" w:rsidRPr="005026A1" w14:paraId="7CAE2339"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7B6F5" w14:textId="77777777" w:rsidR="002B7D5E" w:rsidRPr="005026A1" w:rsidRDefault="002B7D5E" w:rsidP="00D57AF4">
            <w:pPr>
              <w:spacing w:after="0"/>
              <w:rPr>
                <w:rFonts w:ascii="Arial" w:hAnsi="Arial"/>
                <w:sz w:val="18"/>
                <w:lang w:eastAsia="ja-JP"/>
              </w:rPr>
            </w:pPr>
          </w:p>
        </w:tc>
        <w:tc>
          <w:tcPr>
            <w:tcW w:w="1379" w:type="dxa"/>
            <w:tcBorders>
              <w:top w:val="single" w:sz="4" w:space="0" w:color="auto"/>
              <w:left w:val="single" w:sz="4" w:space="0" w:color="auto"/>
              <w:bottom w:val="single" w:sz="4" w:space="0" w:color="auto"/>
              <w:right w:val="single" w:sz="4" w:space="0" w:color="auto"/>
            </w:tcBorders>
            <w:hideMark/>
          </w:tcPr>
          <w:p w14:paraId="76627E96"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3B9F396D"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666AEAE1" w14:textId="77777777" w:rsidR="002B7D5E" w:rsidRPr="005026A1" w:rsidRDefault="002B7D5E" w:rsidP="00D57AF4">
            <w:pPr>
              <w:pStyle w:val="TAC"/>
            </w:pPr>
            <w:r w:rsidRPr="005026A1">
              <w:t>5 MHz: OP.9 TDD</w:t>
            </w:r>
          </w:p>
          <w:p w14:paraId="2EC1A33D" w14:textId="77777777" w:rsidR="002B7D5E" w:rsidRPr="005026A1" w:rsidRDefault="002B7D5E" w:rsidP="00D57AF4">
            <w:pPr>
              <w:pStyle w:val="TAC"/>
            </w:pPr>
            <w:r w:rsidRPr="005026A1">
              <w:t>10 MHz: OP.1 TDD</w:t>
            </w:r>
          </w:p>
          <w:p w14:paraId="55A02B68" w14:textId="77777777" w:rsidR="002B7D5E" w:rsidRPr="005026A1" w:rsidRDefault="002B7D5E" w:rsidP="00D57AF4">
            <w:pPr>
              <w:pStyle w:val="TAC"/>
            </w:pPr>
            <w:r w:rsidRPr="005026A1">
              <w:t>20 MHz: OP.7 TDD</w:t>
            </w:r>
          </w:p>
        </w:tc>
      </w:tr>
      <w:tr w:rsidR="002B7D5E" w:rsidRPr="005026A1" w14:paraId="0ABDFBE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3F8A37DF" w14:textId="77777777" w:rsidR="002B7D5E" w:rsidRPr="005026A1" w:rsidRDefault="002B7D5E" w:rsidP="00D57AF4">
            <w:pPr>
              <w:pStyle w:val="TAL"/>
            </w:pPr>
            <w:r w:rsidRPr="005026A1">
              <w:lastRenderedPageBreak/>
              <w:t>b2-Threshold1</w:t>
            </w:r>
          </w:p>
        </w:tc>
        <w:tc>
          <w:tcPr>
            <w:tcW w:w="1176" w:type="dxa"/>
            <w:tcBorders>
              <w:top w:val="single" w:sz="4" w:space="0" w:color="auto"/>
              <w:left w:val="single" w:sz="4" w:space="0" w:color="auto"/>
              <w:bottom w:val="single" w:sz="4" w:space="0" w:color="auto"/>
              <w:right w:val="single" w:sz="4" w:space="0" w:color="auto"/>
            </w:tcBorders>
            <w:hideMark/>
          </w:tcPr>
          <w:p w14:paraId="348E2AB9" w14:textId="77777777" w:rsidR="002B7D5E" w:rsidRPr="005026A1" w:rsidRDefault="002B7D5E" w:rsidP="00D57AF4">
            <w:pPr>
              <w:pStyle w:val="TAC"/>
            </w:pPr>
            <w:r w:rsidRPr="005026A1">
              <w:t>dBm</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4D09C456" w14:textId="77777777" w:rsidR="002B7D5E" w:rsidRPr="005026A1" w:rsidRDefault="002B7D5E" w:rsidP="00D57AF4">
            <w:pPr>
              <w:pStyle w:val="TAC"/>
            </w:pPr>
            <w:r w:rsidRPr="005026A1">
              <w:t>-77</w:t>
            </w:r>
          </w:p>
        </w:tc>
      </w:tr>
      <w:tr w:rsidR="002B7D5E" w:rsidRPr="005026A1" w14:paraId="30FEB8FB"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357471AE" w14:textId="77777777" w:rsidR="002B7D5E" w:rsidRPr="005026A1" w:rsidRDefault="002B7D5E" w:rsidP="00D57AF4">
            <w:pPr>
              <w:pStyle w:val="TAL"/>
            </w:pPr>
            <w:r w:rsidRPr="005026A1">
              <w:t>PBCH_RA</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4F39E79E" w14:textId="77777777" w:rsidR="002B7D5E" w:rsidRPr="005026A1" w:rsidRDefault="002B7D5E" w:rsidP="00D57AF4">
            <w:pPr>
              <w:pStyle w:val="TAC"/>
            </w:pPr>
            <w:r w:rsidRPr="005026A1">
              <w:t>dB</w:t>
            </w: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777635" w14:textId="77777777" w:rsidR="002B7D5E" w:rsidRPr="005026A1" w:rsidRDefault="002B7D5E" w:rsidP="00D57AF4">
            <w:pPr>
              <w:pStyle w:val="TAC"/>
            </w:pPr>
            <w:r w:rsidRPr="005026A1">
              <w:t>0</w:t>
            </w:r>
          </w:p>
        </w:tc>
      </w:tr>
      <w:tr w:rsidR="002B7D5E" w:rsidRPr="005026A1" w14:paraId="05C3ADBA"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370B340D" w14:textId="77777777" w:rsidR="002B7D5E" w:rsidRPr="005026A1" w:rsidRDefault="002B7D5E" w:rsidP="00D57AF4">
            <w:pPr>
              <w:pStyle w:val="TAL"/>
            </w:pPr>
            <w:r w:rsidRPr="005026A1">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89969"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821DF2" w14:textId="77777777" w:rsidR="002B7D5E" w:rsidRPr="005026A1" w:rsidRDefault="002B7D5E" w:rsidP="00D57AF4">
            <w:pPr>
              <w:spacing w:after="0"/>
              <w:rPr>
                <w:rFonts w:ascii="Arial" w:hAnsi="Arial"/>
                <w:sz w:val="18"/>
              </w:rPr>
            </w:pPr>
          </w:p>
        </w:tc>
      </w:tr>
      <w:tr w:rsidR="002B7D5E" w:rsidRPr="005026A1" w14:paraId="46355695"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3EEC5FC2" w14:textId="77777777" w:rsidR="002B7D5E" w:rsidRPr="005026A1" w:rsidRDefault="002B7D5E" w:rsidP="00D57AF4">
            <w:pPr>
              <w:pStyle w:val="TAL"/>
            </w:pPr>
            <w:r w:rsidRPr="005026A1">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26F3E"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126839" w14:textId="77777777" w:rsidR="002B7D5E" w:rsidRPr="005026A1" w:rsidRDefault="002B7D5E" w:rsidP="00D57AF4">
            <w:pPr>
              <w:spacing w:after="0"/>
              <w:rPr>
                <w:rFonts w:ascii="Arial" w:hAnsi="Arial"/>
                <w:sz w:val="18"/>
              </w:rPr>
            </w:pPr>
          </w:p>
        </w:tc>
      </w:tr>
      <w:tr w:rsidR="002B7D5E" w:rsidRPr="005026A1" w14:paraId="54A1F70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07475FFC" w14:textId="77777777" w:rsidR="002B7D5E" w:rsidRPr="005026A1" w:rsidRDefault="002B7D5E" w:rsidP="00D57AF4">
            <w:pPr>
              <w:pStyle w:val="TAL"/>
            </w:pPr>
            <w:r w:rsidRPr="005026A1">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9EF75"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A43C16" w14:textId="77777777" w:rsidR="002B7D5E" w:rsidRPr="005026A1" w:rsidRDefault="002B7D5E" w:rsidP="00D57AF4">
            <w:pPr>
              <w:spacing w:after="0"/>
              <w:rPr>
                <w:rFonts w:ascii="Arial" w:hAnsi="Arial"/>
                <w:sz w:val="18"/>
              </w:rPr>
            </w:pPr>
          </w:p>
        </w:tc>
      </w:tr>
      <w:tr w:rsidR="002B7D5E" w:rsidRPr="005026A1" w14:paraId="47517D0E"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48DA120" w14:textId="77777777" w:rsidR="002B7D5E" w:rsidRPr="005026A1" w:rsidRDefault="002B7D5E" w:rsidP="00D57AF4">
            <w:pPr>
              <w:pStyle w:val="TAL"/>
            </w:pPr>
            <w:r w:rsidRPr="005026A1">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B3892"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65FAC1" w14:textId="77777777" w:rsidR="002B7D5E" w:rsidRPr="005026A1" w:rsidRDefault="002B7D5E" w:rsidP="00D57AF4">
            <w:pPr>
              <w:spacing w:after="0"/>
              <w:rPr>
                <w:rFonts w:ascii="Arial" w:hAnsi="Arial"/>
                <w:sz w:val="18"/>
              </w:rPr>
            </w:pPr>
          </w:p>
        </w:tc>
      </w:tr>
      <w:tr w:rsidR="002B7D5E" w:rsidRPr="005026A1" w14:paraId="3B06836F"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1C374BBE" w14:textId="77777777" w:rsidR="002B7D5E" w:rsidRPr="005026A1" w:rsidRDefault="002B7D5E" w:rsidP="00D57AF4">
            <w:pPr>
              <w:pStyle w:val="TAL"/>
            </w:pPr>
            <w:r w:rsidRPr="005026A1">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180B5"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935A94" w14:textId="77777777" w:rsidR="002B7D5E" w:rsidRPr="005026A1" w:rsidRDefault="002B7D5E" w:rsidP="00D57AF4">
            <w:pPr>
              <w:spacing w:after="0"/>
              <w:rPr>
                <w:rFonts w:ascii="Arial" w:hAnsi="Arial"/>
                <w:sz w:val="18"/>
              </w:rPr>
            </w:pPr>
          </w:p>
        </w:tc>
      </w:tr>
      <w:tr w:rsidR="002B7D5E" w:rsidRPr="005026A1" w14:paraId="561EF375"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03ECFE7D" w14:textId="77777777" w:rsidR="002B7D5E" w:rsidRPr="005026A1" w:rsidRDefault="002B7D5E" w:rsidP="00D57AF4">
            <w:pPr>
              <w:pStyle w:val="TAL"/>
            </w:pPr>
            <w:r w:rsidRPr="005026A1">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BA7A0"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8A7107" w14:textId="77777777" w:rsidR="002B7D5E" w:rsidRPr="005026A1" w:rsidRDefault="002B7D5E" w:rsidP="00D57AF4">
            <w:pPr>
              <w:spacing w:after="0"/>
              <w:rPr>
                <w:rFonts w:ascii="Arial" w:hAnsi="Arial"/>
                <w:sz w:val="18"/>
              </w:rPr>
            </w:pPr>
          </w:p>
        </w:tc>
      </w:tr>
      <w:tr w:rsidR="002B7D5E" w:rsidRPr="005026A1" w14:paraId="37664713"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7C6EA824" w14:textId="77777777" w:rsidR="002B7D5E" w:rsidRPr="005026A1" w:rsidRDefault="002B7D5E" w:rsidP="00D57AF4">
            <w:pPr>
              <w:pStyle w:val="TAL"/>
            </w:pPr>
            <w:r w:rsidRPr="005026A1">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568B6"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EDCB7" w14:textId="77777777" w:rsidR="002B7D5E" w:rsidRPr="005026A1" w:rsidRDefault="002B7D5E" w:rsidP="00D57AF4">
            <w:pPr>
              <w:spacing w:after="0"/>
              <w:rPr>
                <w:rFonts w:ascii="Arial" w:hAnsi="Arial"/>
                <w:sz w:val="18"/>
              </w:rPr>
            </w:pPr>
          </w:p>
        </w:tc>
      </w:tr>
      <w:tr w:rsidR="002B7D5E" w:rsidRPr="005026A1" w14:paraId="484B6ADB"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9C181A3" w14:textId="77777777" w:rsidR="002B7D5E" w:rsidRPr="005026A1" w:rsidRDefault="002B7D5E" w:rsidP="00D57AF4">
            <w:pPr>
              <w:pStyle w:val="TAL"/>
            </w:pPr>
            <w:r w:rsidRPr="005026A1">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72CF8"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A50F5F" w14:textId="77777777" w:rsidR="002B7D5E" w:rsidRPr="005026A1" w:rsidRDefault="002B7D5E" w:rsidP="00D57AF4">
            <w:pPr>
              <w:spacing w:after="0"/>
              <w:rPr>
                <w:rFonts w:ascii="Arial" w:hAnsi="Arial"/>
                <w:sz w:val="18"/>
              </w:rPr>
            </w:pPr>
          </w:p>
        </w:tc>
      </w:tr>
      <w:tr w:rsidR="002B7D5E" w:rsidRPr="005026A1" w14:paraId="48CC3FFE"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104F2802" w14:textId="77777777" w:rsidR="002B7D5E" w:rsidRPr="005026A1" w:rsidRDefault="002B7D5E" w:rsidP="00D57AF4">
            <w:pPr>
              <w:pStyle w:val="TAL"/>
            </w:pPr>
            <w:r w:rsidRPr="005026A1">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E7D0A"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CFB7D4" w14:textId="77777777" w:rsidR="002B7D5E" w:rsidRPr="005026A1" w:rsidRDefault="002B7D5E" w:rsidP="00D57AF4">
            <w:pPr>
              <w:spacing w:after="0"/>
              <w:rPr>
                <w:rFonts w:ascii="Arial" w:hAnsi="Arial"/>
                <w:sz w:val="18"/>
              </w:rPr>
            </w:pPr>
          </w:p>
        </w:tc>
      </w:tr>
      <w:tr w:rsidR="002B7D5E" w:rsidRPr="005026A1" w14:paraId="0C08BE5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5EBFD667" w14:textId="77777777" w:rsidR="002B7D5E" w:rsidRPr="005026A1" w:rsidRDefault="002B7D5E" w:rsidP="00D57AF4">
            <w:pPr>
              <w:pStyle w:val="TAL"/>
            </w:pPr>
            <w:r w:rsidRPr="005026A1">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1132D"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994C16" w14:textId="77777777" w:rsidR="002B7D5E" w:rsidRPr="005026A1" w:rsidRDefault="002B7D5E" w:rsidP="00D57AF4">
            <w:pPr>
              <w:spacing w:after="0"/>
              <w:rPr>
                <w:rFonts w:ascii="Arial" w:hAnsi="Arial"/>
                <w:sz w:val="18"/>
              </w:rPr>
            </w:pPr>
          </w:p>
        </w:tc>
      </w:tr>
      <w:tr w:rsidR="002B7D5E" w:rsidRPr="005026A1" w14:paraId="57ABA54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4679CB98" w14:textId="77777777" w:rsidR="002B7D5E" w:rsidRPr="005026A1" w:rsidRDefault="002B7D5E" w:rsidP="00D57AF4">
            <w:pPr>
              <w:pStyle w:val="TAL"/>
            </w:pPr>
            <w:r w:rsidRPr="005026A1">
              <w:t>OCNG_RA</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45977"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68FC80" w14:textId="77777777" w:rsidR="002B7D5E" w:rsidRPr="005026A1" w:rsidRDefault="002B7D5E" w:rsidP="00D57AF4">
            <w:pPr>
              <w:spacing w:after="0"/>
              <w:rPr>
                <w:rFonts w:ascii="Arial" w:hAnsi="Arial"/>
                <w:sz w:val="18"/>
              </w:rPr>
            </w:pPr>
          </w:p>
        </w:tc>
      </w:tr>
      <w:tr w:rsidR="002B7D5E" w:rsidRPr="005026A1" w14:paraId="77C1DC51"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hideMark/>
          </w:tcPr>
          <w:p w14:paraId="6EF0421F" w14:textId="77777777" w:rsidR="002B7D5E" w:rsidRPr="005026A1" w:rsidRDefault="002B7D5E" w:rsidP="00D57AF4">
            <w:pPr>
              <w:pStyle w:val="TAL"/>
            </w:pPr>
            <w:r w:rsidRPr="005026A1">
              <w:t>OCNG_RB</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59B59"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C55104" w14:textId="77777777" w:rsidR="002B7D5E" w:rsidRPr="005026A1" w:rsidRDefault="002B7D5E" w:rsidP="00D57AF4">
            <w:pPr>
              <w:spacing w:after="0"/>
              <w:rPr>
                <w:rFonts w:ascii="Arial" w:hAnsi="Arial"/>
                <w:sz w:val="18"/>
              </w:rPr>
            </w:pPr>
          </w:p>
        </w:tc>
      </w:tr>
      <w:tr w:rsidR="002B7D5E" w:rsidRPr="005026A1" w14:paraId="2CB46C44"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632E15C5" w14:textId="77777777" w:rsidR="002B7D5E" w:rsidRPr="005026A1" w:rsidRDefault="002B7D5E" w:rsidP="00D57AF4">
            <w:pPr>
              <w:pStyle w:val="TAL"/>
            </w:pPr>
            <w:r w:rsidRPr="005026A1">
              <w:t>N</w:t>
            </w:r>
            <w:r w:rsidRPr="005026A1">
              <w:rPr>
                <w:vertAlign w:val="subscript"/>
              </w:rPr>
              <w:t>oc</w:t>
            </w:r>
            <w:r w:rsidRPr="005026A1">
              <w:rPr>
                <w:vertAlign w:val="superscript"/>
              </w:rPr>
              <w:t>Note4</w:t>
            </w:r>
          </w:p>
        </w:tc>
        <w:tc>
          <w:tcPr>
            <w:tcW w:w="1176" w:type="dxa"/>
            <w:tcBorders>
              <w:top w:val="single" w:sz="4" w:space="0" w:color="auto"/>
              <w:left w:val="single" w:sz="4" w:space="0" w:color="auto"/>
              <w:bottom w:val="single" w:sz="4" w:space="0" w:color="auto"/>
              <w:right w:val="single" w:sz="4" w:space="0" w:color="auto"/>
            </w:tcBorders>
            <w:hideMark/>
          </w:tcPr>
          <w:p w14:paraId="7A061AA1" w14:textId="77777777" w:rsidR="002B7D5E" w:rsidRPr="005026A1" w:rsidRDefault="002B7D5E" w:rsidP="00D57AF4">
            <w:pPr>
              <w:pStyle w:val="TAC"/>
            </w:pPr>
            <w:r w:rsidRPr="005026A1">
              <w:t>dBm/15 kHz</w:t>
            </w:r>
          </w:p>
        </w:tc>
        <w:tc>
          <w:tcPr>
            <w:tcW w:w="4550" w:type="dxa"/>
            <w:gridSpan w:val="2"/>
            <w:tcBorders>
              <w:top w:val="single" w:sz="4" w:space="0" w:color="auto"/>
              <w:left w:val="single" w:sz="4" w:space="0" w:color="auto"/>
              <w:bottom w:val="single" w:sz="4" w:space="0" w:color="auto"/>
              <w:right w:val="single" w:sz="4" w:space="0" w:color="auto"/>
            </w:tcBorders>
            <w:hideMark/>
          </w:tcPr>
          <w:p w14:paraId="57387A30" w14:textId="77777777" w:rsidR="002B7D5E" w:rsidRPr="005026A1" w:rsidRDefault="002B7D5E" w:rsidP="00D57AF4">
            <w:pPr>
              <w:pStyle w:val="TAC"/>
            </w:pPr>
            <w:r w:rsidRPr="005026A1">
              <w:t>-104</w:t>
            </w:r>
          </w:p>
        </w:tc>
      </w:tr>
      <w:tr w:rsidR="002B7D5E" w:rsidRPr="005026A1" w14:paraId="31FCB90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20AA249A" w14:textId="77777777" w:rsidR="002B7D5E" w:rsidRPr="005026A1" w:rsidRDefault="002B7D5E" w:rsidP="00D57AF4">
            <w:pPr>
              <w:pStyle w:val="TAL"/>
            </w:pPr>
            <w:r w:rsidRPr="005026A1">
              <w:t>Ê</w:t>
            </w:r>
            <w:r w:rsidRPr="005026A1">
              <w:rPr>
                <w:vertAlign w:val="subscript"/>
              </w:rPr>
              <w:t>s</w:t>
            </w:r>
            <w:r w:rsidRPr="005026A1">
              <w:t>/N</w:t>
            </w:r>
            <w:r w:rsidRPr="005026A1">
              <w:rPr>
                <w:vertAlign w:val="subscript"/>
              </w:rPr>
              <w:t>oc</w:t>
            </w:r>
          </w:p>
        </w:tc>
        <w:tc>
          <w:tcPr>
            <w:tcW w:w="1176" w:type="dxa"/>
            <w:tcBorders>
              <w:top w:val="single" w:sz="4" w:space="0" w:color="auto"/>
              <w:left w:val="single" w:sz="4" w:space="0" w:color="auto"/>
              <w:bottom w:val="single" w:sz="4" w:space="0" w:color="auto"/>
              <w:right w:val="single" w:sz="4" w:space="0" w:color="auto"/>
            </w:tcBorders>
            <w:hideMark/>
          </w:tcPr>
          <w:p w14:paraId="3A4AEEC1"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67B62E8A"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53244876" w14:textId="77777777" w:rsidR="002B7D5E" w:rsidRPr="005026A1" w:rsidRDefault="002B7D5E" w:rsidP="00D57AF4">
            <w:pPr>
              <w:pStyle w:val="TAC"/>
            </w:pPr>
            <w:r w:rsidRPr="005026A1">
              <w:t>17</w:t>
            </w:r>
          </w:p>
        </w:tc>
      </w:tr>
      <w:tr w:rsidR="002B7D5E" w:rsidRPr="005026A1" w14:paraId="2A6D7B30"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4752F312" w14:textId="77777777" w:rsidR="002B7D5E" w:rsidRPr="005026A1" w:rsidRDefault="002B7D5E" w:rsidP="00D57AF4">
            <w:pPr>
              <w:pStyle w:val="TAL"/>
            </w:pPr>
            <w:r w:rsidRPr="005026A1">
              <w:t>Ê</w:t>
            </w:r>
            <w:r w:rsidRPr="005026A1">
              <w:rPr>
                <w:vertAlign w:val="subscript"/>
              </w:rPr>
              <w:t>s</w:t>
            </w:r>
            <w:r w:rsidRPr="005026A1">
              <w:t>/I</w:t>
            </w:r>
            <w:r w:rsidRPr="005026A1">
              <w:rPr>
                <w:vertAlign w:val="subscript"/>
              </w:rPr>
              <w:t>ot</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5443D5DA"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496FDDA4"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6396C76D" w14:textId="77777777" w:rsidR="002B7D5E" w:rsidRPr="005026A1" w:rsidRDefault="002B7D5E" w:rsidP="00D57AF4">
            <w:pPr>
              <w:pStyle w:val="TAC"/>
            </w:pPr>
            <w:r w:rsidRPr="005026A1">
              <w:t>17</w:t>
            </w:r>
          </w:p>
        </w:tc>
      </w:tr>
      <w:tr w:rsidR="002B7D5E" w:rsidRPr="005026A1" w14:paraId="06BF2BD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451BAB11" w14:textId="77777777" w:rsidR="002B7D5E" w:rsidRPr="005026A1" w:rsidRDefault="002B7D5E" w:rsidP="00D57AF4">
            <w:pPr>
              <w:pStyle w:val="TAL"/>
            </w:pPr>
            <w:r w:rsidRPr="005026A1">
              <w:t>RSRP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517E81B8"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7D4341D0"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1840BDD4" w14:textId="77777777" w:rsidR="002B7D5E" w:rsidRPr="005026A1" w:rsidRDefault="002B7D5E" w:rsidP="00D57AF4">
            <w:pPr>
              <w:pStyle w:val="TAC"/>
            </w:pPr>
            <w:r w:rsidRPr="005026A1">
              <w:t>-87</w:t>
            </w:r>
          </w:p>
        </w:tc>
      </w:tr>
      <w:tr w:rsidR="002B7D5E" w:rsidRPr="005026A1" w14:paraId="2FF0F9A2"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6F015E99" w14:textId="77777777" w:rsidR="002B7D5E" w:rsidRPr="005026A1" w:rsidRDefault="002B7D5E" w:rsidP="00D57AF4">
            <w:pPr>
              <w:pStyle w:val="TAL"/>
            </w:pPr>
            <w:r w:rsidRPr="005026A1">
              <w:t>SCH_RP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2296F3B8"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14108F1F"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5A4F515B" w14:textId="77777777" w:rsidR="002B7D5E" w:rsidRPr="005026A1" w:rsidRDefault="002B7D5E" w:rsidP="00D57AF4">
            <w:pPr>
              <w:pStyle w:val="TAC"/>
            </w:pPr>
            <w:r w:rsidRPr="005026A1">
              <w:t>-87</w:t>
            </w:r>
          </w:p>
        </w:tc>
      </w:tr>
      <w:tr w:rsidR="002B7D5E" w:rsidRPr="005026A1" w14:paraId="6F604949"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4AA59311" w14:textId="77777777" w:rsidR="002B7D5E" w:rsidRPr="005026A1" w:rsidRDefault="002B7D5E" w:rsidP="00D57AF4">
            <w:pPr>
              <w:pStyle w:val="TAL"/>
            </w:pPr>
            <w:r w:rsidRPr="005026A1">
              <w:t>Io</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4D07DD80" w14:textId="77777777" w:rsidR="002B7D5E" w:rsidRPr="005026A1" w:rsidRDefault="002B7D5E" w:rsidP="00D57AF4">
            <w:pPr>
              <w:pStyle w:val="TAC"/>
              <w:rPr>
                <w:lang w:eastAsia="zh-CN"/>
              </w:rPr>
            </w:pPr>
            <w:r w:rsidRPr="005026A1">
              <w:t>dBm/ 9 MHz</w:t>
            </w:r>
          </w:p>
        </w:tc>
        <w:tc>
          <w:tcPr>
            <w:tcW w:w="2273" w:type="dxa"/>
            <w:tcBorders>
              <w:top w:val="single" w:sz="4" w:space="0" w:color="auto"/>
              <w:left w:val="single" w:sz="4" w:space="0" w:color="auto"/>
              <w:bottom w:val="single" w:sz="4" w:space="0" w:color="auto"/>
              <w:right w:val="single" w:sz="4" w:space="0" w:color="auto"/>
            </w:tcBorders>
            <w:hideMark/>
          </w:tcPr>
          <w:p w14:paraId="41C947AC" w14:textId="77777777" w:rsidR="002B7D5E" w:rsidRPr="005026A1" w:rsidRDefault="002B7D5E" w:rsidP="00D57AF4">
            <w:pPr>
              <w:pStyle w:val="TAC"/>
            </w:pPr>
            <w:r w:rsidRPr="005026A1">
              <w:rPr>
                <w:lang w:eastAsia="zh-CN"/>
              </w:rPr>
              <w:t>-56.12</w:t>
            </w:r>
          </w:p>
        </w:tc>
        <w:tc>
          <w:tcPr>
            <w:tcW w:w="2277" w:type="dxa"/>
            <w:tcBorders>
              <w:top w:val="single" w:sz="4" w:space="0" w:color="auto"/>
              <w:left w:val="single" w:sz="4" w:space="0" w:color="auto"/>
              <w:bottom w:val="single" w:sz="4" w:space="0" w:color="auto"/>
              <w:right w:val="single" w:sz="4" w:space="0" w:color="auto"/>
            </w:tcBorders>
            <w:hideMark/>
          </w:tcPr>
          <w:p w14:paraId="61CF78F5" w14:textId="77777777" w:rsidR="002B7D5E" w:rsidRPr="005026A1" w:rsidRDefault="002B7D5E" w:rsidP="00D57AF4">
            <w:pPr>
              <w:pStyle w:val="TAC"/>
            </w:pPr>
            <w:r w:rsidRPr="005026A1">
              <w:rPr>
                <w:lang w:eastAsia="zh-CN"/>
              </w:rPr>
              <w:t>-56.12</w:t>
            </w:r>
          </w:p>
        </w:tc>
      </w:tr>
      <w:tr w:rsidR="002B7D5E" w:rsidRPr="005026A1" w14:paraId="29973FB6"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5BE86024" w14:textId="77777777" w:rsidR="002B7D5E" w:rsidRPr="005026A1" w:rsidRDefault="002B7D5E" w:rsidP="00D57AF4">
            <w:pPr>
              <w:pStyle w:val="TAL"/>
            </w:pPr>
            <w:r w:rsidRPr="005026A1">
              <w:t>Propagation Condition</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7CBD3132"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1154F7E" w14:textId="77777777" w:rsidR="002B7D5E" w:rsidRPr="005026A1" w:rsidRDefault="002B7D5E" w:rsidP="00D57AF4">
            <w:pPr>
              <w:pStyle w:val="TAC"/>
            </w:pPr>
            <w:r w:rsidRPr="005026A1">
              <w:t>AWGN</w:t>
            </w:r>
          </w:p>
        </w:tc>
      </w:tr>
      <w:tr w:rsidR="002B7D5E" w:rsidRPr="005026A1" w14:paraId="4680A123" w14:textId="77777777" w:rsidTr="00D57AF4">
        <w:trPr>
          <w:jc w:val="center"/>
        </w:trPr>
        <w:tc>
          <w:tcPr>
            <w:tcW w:w="3903" w:type="dxa"/>
            <w:gridSpan w:val="2"/>
            <w:tcBorders>
              <w:top w:val="single" w:sz="4" w:space="0" w:color="auto"/>
              <w:left w:val="single" w:sz="4" w:space="0" w:color="auto"/>
              <w:bottom w:val="single" w:sz="4" w:space="0" w:color="auto"/>
              <w:right w:val="single" w:sz="4" w:space="0" w:color="auto"/>
            </w:tcBorders>
            <w:vAlign w:val="center"/>
            <w:hideMark/>
          </w:tcPr>
          <w:p w14:paraId="2A73DFAB" w14:textId="77777777" w:rsidR="002B7D5E" w:rsidRPr="005026A1" w:rsidRDefault="002B7D5E" w:rsidP="00D57AF4">
            <w:pPr>
              <w:pStyle w:val="TAL"/>
            </w:pPr>
            <w:r w:rsidRPr="005026A1">
              <w:t>Antenna Configuration and Correlation Matrix</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3A586B17"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6D1129E1" w14:textId="77777777" w:rsidR="002B7D5E" w:rsidRPr="005026A1" w:rsidRDefault="002B7D5E" w:rsidP="00D57AF4">
            <w:pPr>
              <w:pStyle w:val="TAC"/>
            </w:pPr>
            <w:r w:rsidRPr="005026A1">
              <w:t>1x2</w:t>
            </w:r>
          </w:p>
        </w:tc>
      </w:tr>
      <w:tr w:rsidR="002B7D5E" w:rsidRPr="005026A1" w14:paraId="4AEE0006" w14:textId="77777777" w:rsidTr="00D57AF4">
        <w:trPr>
          <w:trHeight w:val="641"/>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4FB2940E" w14:textId="77777777" w:rsidR="002B7D5E" w:rsidRPr="005026A1" w:rsidRDefault="002B7D5E" w:rsidP="00D57AF4">
            <w:pPr>
              <w:pStyle w:val="TAN"/>
            </w:pPr>
            <w:r w:rsidRPr="005026A1">
              <w:t>Note 1:</w:t>
            </w:r>
            <w:r w:rsidRPr="005026A1">
              <w:tab/>
              <w:t>Special subframe and uplink-downlink configurations are specified in table 4.2-1 in TS 36.211 [24].</w:t>
            </w:r>
          </w:p>
          <w:p w14:paraId="10E6BCD9" w14:textId="77777777" w:rsidR="002B7D5E" w:rsidRPr="005026A1" w:rsidRDefault="002B7D5E" w:rsidP="00D57AF4">
            <w:pPr>
              <w:pStyle w:val="TAN"/>
            </w:pPr>
            <w:r w:rsidRPr="005026A1">
              <w:t>Note 2:</w:t>
            </w:r>
            <w:r w:rsidRPr="005026A1">
              <w:tab/>
              <w:t>DL RMCs and OCNG patterns are specified in clauses A 3.1 and A 3.2 of TS 36.133 [23] respectively.</w:t>
            </w:r>
          </w:p>
          <w:p w14:paraId="7EE7898D" w14:textId="77777777" w:rsidR="002B7D5E" w:rsidRPr="005026A1" w:rsidRDefault="002B7D5E" w:rsidP="00D57AF4">
            <w:pPr>
              <w:pStyle w:val="TAN"/>
              <w:rPr>
                <w:lang w:eastAsia="ja-JP"/>
              </w:rPr>
            </w:pPr>
            <w:r w:rsidRPr="005026A1">
              <w:t>Note 3:</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1394D352" w14:textId="77777777" w:rsidR="002B7D5E" w:rsidRPr="005026A1" w:rsidRDefault="002B7D5E" w:rsidP="00D57AF4">
            <w:pPr>
              <w:pStyle w:val="TAN"/>
            </w:pPr>
            <w:r w:rsidRPr="005026A1">
              <w:t>Note 4:</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4F7BB63F" w14:textId="77777777" w:rsidR="002B7D5E" w:rsidRPr="005026A1" w:rsidRDefault="002B7D5E" w:rsidP="00D57AF4">
            <w:pPr>
              <w:pStyle w:val="TAN"/>
            </w:pPr>
            <w:r w:rsidRPr="005026A1">
              <w:t>Note 5:</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RSRP, SCH_RP and Io levels have been derived from other parameters for information purposes. They are not settable parameters themselves.</w:t>
            </w:r>
          </w:p>
          <w:p w14:paraId="580B7756" w14:textId="77777777" w:rsidR="002B7D5E" w:rsidRPr="005026A1" w:rsidRDefault="002B7D5E" w:rsidP="00D57AF4">
            <w:pPr>
              <w:pStyle w:val="TAN"/>
            </w:pPr>
            <w:r w:rsidRPr="005026A1">
              <w:t>Note</w:t>
            </w:r>
            <w:r w:rsidRPr="005026A1">
              <w:rPr>
                <w:rFonts w:eastAsia="Malgun Gothic"/>
              </w:rPr>
              <w:t xml:space="preserve"> 6:</w:t>
            </w:r>
            <w:r w:rsidRPr="005026A1">
              <w:rPr>
                <w:rFonts w:eastAsia="Malgun Gothic"/>
              </w:rPr>
              <w:tab/>
              <w:t>Propagation condition and correlation matrix are defined in clause B.2 in TS 36.101 [27].</w:t>
            </w:r>
          </w:p>
        </w:tc>
      </w:tr>
    </w:tbl>
    <w:p w14:paraId="2783C198" w14:textId="77777777" w:rsidR="002B7D5E" w:rsidRPr="005026A1" w:rsidRDefault="002B7D5E" w:rsidP="002B7D5E"/>
    <w:p w14:paraId="04A6AEC7" w14:textId="5C7A9AB4" w:rsidR="002B7D5E" w:rsidRPr="005026A1" w:rsidRDefault="002B7D5E" w:rsidP="002B7D5E">
      <w:pPr>
        <w:pStyle w:val="TH"/>
        <w:rPr>
          <w:rFonts w:eastAsia="Malgun Gothic"/>
          <w:kern w:val="20"/>
        </w:rPr>
      </w:pPr>
      <w:r w:rsidRPr="005026A1">
        <w:t xml:space="preserve">Table 18.3.1.2.5-2: </w:t>
      </w:r>
      <w:ins w:id="49" w:author="Emilio Ruiz" w:date="2025-04-25T17:42:00Z" w16du:dateUtc="2025-04-25T15:42:00Z">
        <w:r w:rsidR="000F6295" w:rsidRPr="00020619">
          <w:t>NR neighbour cell specific test parameters for NR inter-RAT event triggered reporting for FR1 without SSB time index detection</w:t>
        </w:r>
      </w:ins>
      <w:del w:id="50" w:author="Emilio Ruiz" w:date="2025-04-25T17:42:00Z" w16du:dateUtc="2025-04-25T15:42:00Z">
        <w:r w:rsidRPr="005026A1" w:rsidDel="000F6295">
          <w:rPr>
            <w:rFonts w:cs="v4.2.0"/>
          </w:rPr>
          <w:delText>NR cell</w:delText>
        </w:r>
        <w:r w:rsidRPr="005026A1" w:rsidDel="000F6295">
          <w:delText xml:space="preserve"> specific test parameters</w:delText>
        </w:r>
      </w:del>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9"/>
        <w:gridCol w:w="1563"/>
        <w:gridCol w:w="1418"/>
        <w:gridCol w:w="1345"/>
        <w:gridCol w:w="1345"/>
      </w:tblGrid>
      <w:tr w:rsidR="002B7D5E" w:rsidRPr="005026A1" w14:paraId="6C21E2AB" w14:textId="77777777" w:rsidTr="00D57AF4">
        <w:trPr>
          <w:cantSplit/>
          <w:jc w:val="center"/>
        </w:trPr>
        <w:tc>
          <w:tcPr>
            <w:tcW w:w="3959" w:type="dxa"/>
            <w:gridSpan w:val="2"/>
            <w:vMerge w:val="restart"/>
            <w:tcBorders>
              <w:top w:val="single" w:sz="4" w:space="0" w:color="auto"/>
              <w:left w:val="single" w:sz="4" w:space="0" w:color="auto"/>
              <w:bottom w:val="single" w:sz="4" w:space="0" w:color="auto"/>
              <w:right w:val="single" w:sz="4" w:space="0" w:color="auto"/>
            </w:tcBorders>
            <w:hideMark/>
          </w:tcPr>
          <w:p w14:paraId="098BB182" w14:textId="77777777" w:rsidR="002B7D5E" w:rsidRPr="005026A1" w:rsidRDefault="002B7D5E" w:rsidP="00D57AF4">
            <w:pPr>
              <w:pStyle w:val="TAH"/>
              <w:rPr>
                <w:rFonts w:eastAsia="SimSun" w:cs="Arial"/>
                <w:szCs w:val="18"/>
              </w:rPr>
            </w:pPr>
            <w:r w:rsidRPr="005026A1">
              <w:rPr>
                <w:szCs w:val="18"/>
              </w:rPr>
              <w:t>Parameter</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F2577F5" w14:textId="77777777" w:rsidR="002B7D5E" w:rsidRPr="005026A1" w:rsidRDefault="002B7D5E" w:rsidP="00D57AF4">
            <w:pPr>
              <w:pStyle w:val="TAH"/>
              <w:rPr>
                <w:rFonts w:cs="Arial"/>
                <w:szCs w:val="18"/>
              </w:rPr>
            </w:pPr>
            <w:r w:rsidRPr="005026A1">
              <w:rPr>
                <w:szCs w:val="18"/>
              </w:rPr>
              <w:t>Unit</w:t>
            </w:r>
          </w:p>
        </w:tc>
        <w:tc>
          <w:tcPr>
            <w:tcW w:w="2692" w:type="dxa"/>
            <w:gridSpan w:val="2"/>
            <w:tcBorders>
              <w:top w:val="single" w:sz="4" w:space="0" w:color="auto"/>
              <w:left w:val="single" w:sz="4" w:space="0" w:color="auto"/>
              <w:bottom w:val="single" w:sz="4" w:space="0" w:color="auto"/>
              <w:right w:val="single" w:sz="4" w:space="0" w:color="auto"/>
            </w:tcBorders>
            <w:hideMark/>
          </w:tcPr>
          <w:p w14:paraId="6B77C087" w14:textId="77777777" w:rsidR="002B7D5E" w:rsidRPr="005026A1" w:rsidRDefault="002B7D5E" w:rsidP="00D57AF4">
            <w:pPr>
              <w:pStyle w:val="TAH"/>
              <w:rPr>
                <w:rFonts w:cs="Arial"/>
                <w:szCs w:val="18"/>
              </w:rPr>
            </w:pPr>
            <w:r w:rsidRPr="005026A1">
              <w:rPr>
                <w:szCs w:val="18"/>
              </w:rPr>
              <w:t>Cell 2</w:t>
            </w:r>
          </w:p>
        </w:tc>
      </w:tr>
      <w:tr w:rsidR="002B7D5E" w:rsidRPr="005026A1" w14:paraId="6653AA7A" w14:textId="77777777" w:rsidTr="00D57AF4">
        <w:trPr>
          <w:cantSplit/>
          <w:jc w:val="center"/>
        </w:trPr>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6B019C0D" w14:textId="77777777" w:rsidR="002B7D5E" w:rsidRPr="005026A1" w:rsidRDefault="002B7D5E" w:rsidP="00D57AF4">
            <w:pPr>
              <w:spacing w:after="0"/>
              <w:rPr>
                <w:rFonts w:ascii="Arial" w:hAnsi="Arial" w:cs="Arial"/>
                <w:b/>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7CC8826" w14:textId="77777777" w:rsidR="002B7D5E" w:rsidRPr="005026A1" w:rsidRDefault="002B7D5E" w:rsidP="00D57AF4">
            <w:pPr>
              <w:spacing w:after="0"/>
              <w:rPr>
                <w:rFonts w:ascii="Arial" w:hAnsi="Arial" w:cs="Arial"/>
                <w:b/>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3C8FE329" w14:textId="77777777" w:rsidR="002B7D5E" w:rsidRPr="005026A1" w:rsidRDefault="002B7D5E" w:rsidP="00D57AF4">
            <w:pPr>
              <w:pStyle w:val="TAH"/>
              <w:rPr>
                <w:rFonts w:cs="Arial"/>
                <w:szCs w:val="18"/>
              </w:rPr>
            </w:pPr>
            <w:r w:rsidRPr="005026A1">
              <w:rPr>
                <w:szCs w:val="18"/>
              </w:rPr>
              <w:t>T1</w:t>
            </w:r>
          </w:p>
        </w:tc>
        <w:tc>
          <w:tcPr>
            <w:tcW w:w="1346" w:type="dxa"/>
            <w:tcBorders>
              <w:top w:val="single" w:sz="4" w:space="0" w:color="auto"/>
              <w:left w:val="single" w:sz="4" w:space="0" w:color="auto"/>
              <w:bottom w:val="single" w:sz="4" w:space="0" w:color="auto"/>
              <w:right w:val="single" w:sz="4" w:space="0" w:color="auto"/>
            </w:tcBorders>
            <w:hideMark/>
          </w:tcPr>
          <w:p w14:paraId="770A6F10" w14:textId="77777777" w:rsidR="002B7D5E" w:rsidRPr="005026A1" w:rsidRDefault="002B7D5E" w:rsidP="00D57AF4">
            <w:pPr>
              <w:pStyle w:val="TAH"/>
              <w:rPr>
                <w:rFonts w:cs="Arial"/>
                <w:szCs w:val="18"/>
              </w:rPr>
            </w:pPr>
            <w:r w:rsidRPr="005026A1">
              <w:rPr>
                <w:szCs w:val="18"/>
              </w:rPr>
              <w:t>T2</w:t>
            </w:r>
          </w:p>
        </w:tc>
      </w:tr>
      <w:tr w:rsidR="002B7D5E" w:rsidRPr="005026A1" w14:paraId="5A08119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32BFF94A" w14:textId="77777777" w:rsidR="002B7D5E" w:rsidRPr="005026A1" w:rsidRDefault="002B7D5E" w:rsidP="00D57AF4">
            <w:pPr>
              <w:pStyle w:val="TAL"/>
              <w:rPr>
                <w:szCs w:val="18"/>
              </w:rPr>
            </w:pPr>
            <w:r w:rsidRPr="005026A1">
              <w:rPr>
                <w:szCs w:val="18"/>
              </w:rPr>
              <w:t>NR RF Channel Number</w:t>
            </w:r>
          </w:p>
        </w:tc>
        <w:tc>
          <w:tcPr>
            <w:tcW w:w="1419" w:type="dxa"/>
            <w:tcBorders>
              <w:top w:val="single" w:sz="4" w:space="0" w:color="auto"/>
              <w:left w:val="single" w:sz="4" w:space="0" w:color="auto"/>
              <w:bottom w:val="single" w:sz="4" w:space="0" w:color="auto"/>
              <w:right w:val="single" w:sz="4" w:space="0" w:color="auto"/>
            </w:tcBorders>
            <w:vAlign w:val="center"/>
          </w:tcPr>
          <w:p w14:paraId="09CB661A"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5B189B3B" w14:textId="77777777" w:rsidR="002B7D5E" w:rsidRPr="005026A1" w:rsidRDefault="002B7D5E" w:rsidP="00D57AF4">
            <w:pPr>
              <w:pStyle w:val="TAC"/>
              <w:rPr>
                <w:szCs w:val="18"/>
              </w:rPr>
            </w:pPr>
            <w:r w:rsidRPr="005026A1">
              <w:rPr>
                <w:rFonts w:cs="v4.2.0"/>
                <w:szCs w:val="18"/>
              </w:rPr>
              <w:t>1</w:t>
            </w:r>
          </w:p>
        </w:tc>
      </w:tr>
      <w:tr w:rsidR="002B7D5E" w:rsidRPr="005026A1" w14:paraId="6444477C"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0297513B" w14:textId="77777777" w:rsidR="002B7D5E" w:rsidRPr="005026A1" w:rsidRDefault="002B7D5E" w:rsidP="00D57AF4">
            <w:pPr>
              <w:pStyle w:val="TAL"/>
              <w:rPr>
                <w:szCs w:val="18"/>
              </w:rPr>
            </w:pPr>
            <w:r w:rsidRPr="005026A1">
              <w:rPr>
                <w:szCs w:val="18"/>
              </w:rPr>
              <w:t>Duplex mode</w:t>
            </w:r>
          </w:p>
        </w:tc>
        <w:tc>
          <w:tcPr>
            <w:tcW w:w="1557" w:type="dxa"/>
            <w:tcBorders>
              <w:top w:val="single" w:sz="4" w:space="0" w:color="auto"/>
              <w:left w:val="single" w:sz="4" w:space="0" w:color="auto"/>
              <w:bottom w:val="single" w:sz="4" w:space="0" w:color="auto"/>
              <w:right w:val="single" w:sz="4" w:space="0" w:color="auto"/>
            </w:tcBorders>
            <w:hideMark/>
          </w:tcPr>
          <w:p w14:paraId="0213FE95" w14:textId="77777777" w:rsidR="002B7D5E" w:rsidRPr="005026A1" w:rsidRDefault="002B7D5E" w:rsidP="00D57AF4">
            <w:pPr>
              <w:pStyle w:val="TAL"/>
              <w:rPr>
                <w:szCs w:val="18"/>
                <w:lang w:eastAsia="zh-CN"/>
              </w:rPr>
            </w:pPr>
            <w:r w:rsidRPr="005026A1">
              <w:rPr>
                <w:szCs w:val="18"/>
                <w:lang w:eastAsia="zh-CN"/>
              </w:rPr>
              <w:t>Config 1,4</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541A4BCF"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0FDB1F16" w14:textId="77777777" w:rsidR="002B7D5E" w:rsidRPr="005026A1" w:rsidRDefault="002B7D5E" w:rsidP="00D57AF4">
            <w:pPr>
              <w:pStyle w:val="TAC"/>
              <w:rPr>
                <w:szCs w:val="18"/>
              </w:rPr>
            </w:pPr>
            <w:r w:rsidRPr="005026A1">
              <w:rPr>
                <w:szCs w:val="18"/>
              </w:rPr>
              <w:t>FDD</w:t>
            </w:r>
          </w:p>
        </w:tc>
      </w:tr>
      <w:tr w:rsidR="002B7D5E" w:rsidRPr="005026A1" w14:paraId="69B120D4"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2A775E9A"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40750BC4" w14:textId="77777777" w:rsidR="002B7D5E" w:rsidRPr="005026A1" w:rsidRDefault="002B7D5E" w:rsidP="00D57AF4">
            <w:pPr>
              <w:pStyle w:val="TAL"/>
              <w:rPr>
                <w:bCs/>
                <w:szCs w:val="18"/>
              </w:rPr>
            </w:pPr>
            <w:r w:rsidRPr="005026A1">
              <w:rPr>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514587"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9E53863" w14:textId="77777777" w:rsidR="002B7D5E" w:rsidRPr="005026A1" w:rsidRDefault="002B7D5E" w:rsidP="00D57AF4">
            <w:pPr>
              <w:pStyle w:val="TAC"/>
              <w:rPr>
                <w:szCs w:val="18"/>
              </w:rPr>
            </w:pPr>
            <w:r w:rsidRPr="005026A1">
              <w:rPr>
                <w:szCs w:val="18"/>
              </w:rPr>
              <w:t>TDD</w:t>
            </w:r>
          </w:p>
        </w:tc>
      </w:tr>
      <w:tr w:rsidR="002B7D5E" w:rsidRPr="005026A1" w14:paraId="500B98D6"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4B455063"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3D29CAF8" w14:textId="77777777" w:rsidR="002B7D5E" w:rsidRPr="005026A1" w:rsidRDefault="002B7D5E" w:rsidP="00D57AF4">
            <w:pPr>
              <w:pStyle w:val="TAL"/>
              <w:rPr>
                <w:bCs/>
                <w:szCs w:val="18"/>
                <w:lang w:eastAsia="zh-CN"/>
              </w:rPr>
            </w:pPr>
            <w:r w:rsidRPr="005026A1">
              <w:rPr>
                <w:bCs/>
                <w:szCs w:val="18"/>
                <w:lang w:eastAsia="zh-CN"/>
              </w:rPr>
              <w:t>Config 7,8</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5C603E"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DE4DD52" w14:textId="77777777" w:rsidR="002B7D5E" w:rsidRPr="005026A1" w:rsidRDefault="002B7D5E" w:rsidP="00D57AF4">
            <w:pPr>
              <w:pStyle w:val="TAC"/>
              <w:rPr>
                <w:szCs w:val="18"/>
                <w:lang w:eastAsia="zh-CN"/>
              </w:rPr>
            </w:pPr>
            <w:r w:rsidRPr="005026A1">
              <w:rPr>
                <w:szCs w:val="18"/>
                <w:lang w:eastAsia="zh-CN"/>
              </w:rPr>
              <w:t>HD-FDD</w:t>
            </w:r>
          </w:p>
        </w:tc>
      </w:tr>
      <w:tr w:rsidR="002B7D5E" w:rsidRPr="005026A1" w14:paraId="7475AC2B"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67F321EE" w14:textId="77777777" w:rsidR="002B7D5E" w:rsidRPr="005026A1" w:rsidRDefault="002B7D5E" w:rsidP="00D57AF4">
            <w:pPr>
              <w:pStyle w:val="TAL"/>
              <w:rPr>
                <w:bCs/>
                <w:szCs w:val="18"/>
              </w:rPr>
            </w:pPr>
            <w:r w:rsidRPr="005026A1">
              <w:rPr>
                <w:bCs/>
                <w:szCs w:val="18"/>
              </w:rPr>
              <w:t>TDD configuration</w:t>
            </w:r>
          </w:p>
        </w:tc>
        <w:tc>
          <w:tcPr>
            <w:tcW w:w="1557" w:type="dxa"/>
            <w:tcBorders>
              <w:top w:val="single" w:sz="4" w:space="0" w:color="auto"/>
              <w:left w:val="single" w:sz="4" w:space="0" w:color="auto"/>
              <w:bottom w:val="single" w:sz="4" w:space="0" w:color="auto"/>
              <w:right w:val="single" w:sz="4" w:space="0" w:color="auto"/>
            </w:tcBorders>
            <w:hideMark/>
          </w:tcPr>
          <w:p w14:paraId="75699FA5" w14:textId="77777777" w:rsidR="002B7D5E" w:rsidRPr="005026A1" w:rsidRDefault="002B7D5E" w:rsidP="00D57AF4">
            <w:pPr>
              <w:pStyle w:val="TAL"/>
              <w:rPr>
                <w:bCs/>
                <w:szCs w:val="18"/>
                <w:lang w:eastAsia="zh-CN"/>
              </w:rPr>
            </w:pPr>
            <w:r w:rsidRPr="005026A1">
              <w:rPr>
                <w:bCs/>
                <w:szCs w:val="18"/>
                <w:lang w:eastAsia="zh-CN"/>
              </w:rPr>
              <w:t>Config 2,5</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701E6444"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58F97120" w14:textId="77777777" w:rsidR="002B7D5E" w:rsidRPr="005026A1" w:rsidRDefault="002B7D5E" w:rsidP="00D57AF4">
            <w:pPr>
              <w:pStyle w:val="TAC"/>
              <w:rPr>
                <w:szCs w:val="18"/>
              </w:rPr>
            </w:pPr>
            <w:r w:rsidRPr="005026A1">
              <w:rPr>
                <w:szCs w:val="18"/>
              </w:rPr>
              <w:t>TDDConf.1.1</w:t>
            </w:r>
          </w:p>
        </w:tc>
      </w:tr>
      <w:tr w:rsidR="002B7D5E" w:rsidRPr="005026A1" w14:paraId="5FB59D08"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615ADBC4" w14:textId="77777777" w:rsidR="002B7D5E" w:rsidRPr="005026A1" w:rsidRDefault="002B7D5E" w:rsidP="00D57AF4">
            <w:pPr>
              <w:spacing w:after="0"/>
              <w:rPr>
                <w:rFonts w:ascii="Arial" w:hAnsi="Arial"/>
                <w:bCs/>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75ADC87D" w14:textId="77777777" w:rsidR="002B7D5E" w:rsidRPr="005026A1" w:rsidRDefault="002B7D5E" w:rsidP="00D57AF4">
            <w:pPr>
              <w:pStyle w:val="TAL"/>
              <w:rPr>
                <w:bCs/>
                <w:szCs w:val="18"/>
                <w:lang w:eastAsia="zh-CN"/>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6F15EE5"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14D237DC" w14:textId="77777777" w:rsidR="002B7D5E" w:rsidRPr="005026A1" w:rsidRDefault="002B7D5E" w:rsidP="00D57AF4">
            <w:pPr>
              <w:pStyle w:val="TAC"/>
              <w:rPr>
                <w:szCs w:val="18"/>
              </w:rPr>
            </w:pPr>
            <w:r w:rsidRPr="005026A1">
              <w:rPr>
                <w:szCs w:val="18"/>
              </w:rPr>
              <w:t>TDDConf.2.1</w:t>
            </w:r>
          </w:p>
        </w:tc>
      </w:tr>
      <w:tr w:rsidR="002B7D5E" w:rsidRPr="005026A1" w14:paraId="041F3E22"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555618E4"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57" w:type="dxa"/>
            <w:tcBorders>
              <w:top w:val="single" w:sz="4" w:space="0" w:color="auto"/>
              <w:left w:val="single" w:sz="4" w:space="0" w:color="auto"/>
              <w:bottom w:val="single" w:sz="4" w:space="0" w:color="auto"/>
              <w:right w:val="single" w:sz="4" w:space="0" w:color="auto"/>
            </w:tcBorders>
            <w:hideMark/>
          </w:tcPr>
          <w:p w14:paraId="6305CCA0" w14:textId="77777777" w:rsidR="002B7D5E" w:rsidRPr="005026A1" w:rsidRDefault="002B7D5E" w:rsidP="00D57AF4">
            <w:pPr>
              <w:pStyle w:val="TAL"/>
              <w:rPr>
                <w:szCs w:val="18"/>
                <w:lang w:eastAsia="zh-CN"/>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088023E" w14:textId="77777777" w:rsidR="002B7D5E" w:rsidRPr="005026A1" w:rsidRDefault="002B7D5E" w:rsidP="00D57AF4">
            <w:pPr>
              <w:pStyle w:val="TAC"/>
              <w:rPr>
                <w:szCs w:val="18"/>
              </w:rPr>
            </w:pPr>
            <w:r w:rsidRPr="005026A1">
              <w:rPr>
                <w:rFonts w:cs="v4.2.0"/>
                <w:szCs w:val="18"/>
              </w:rPr>
              <w:t>MHz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CCB08D9"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1D94E6E8"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D9F54E6"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488DE63" w14:textId="77777777" w:rsidR="002B7D5E" w:rsidRPr="005026A1" w:rsidRDefault="002B7D5E" w:rsidP="00D57AF4">
            <w:pPr>
              <w:pStyle w:val="TAL"/>
              <w:rPr>
                <w:bCs/>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845D8"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B2C4D0D"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 </w:t>
            </w:r>
          </w:p>
        </w:tc>
      </w:tr>
      <w:tr w:rsidR="002B7D5E" w:rsidRPr="005026A1" w14:paraId="21DCE877"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46B1D6E" w14:textId="77777777" w:rsidR="002B7D5E" w:rsidRPr="005026A1" w:rsidRDefault="002B7D5E" w:rsidP="00D57AF4">
            <w:pPr>
              <w:pStyle w:val="TAL"/>
              <w:rPr>
                <w:szCs w:val="18"/>
              </w:rPr>
            </w:pPr>
            <w:r w:rsidRPr="005026A1">
              <w:rPr>
                <w:bCs/>
                <w:szCs w:val="18"/>
              </w:rPr>
              <w:t xml:space="preserve">OCNG Patterns </w:t>
            </w:r>
          </w:p>
        </w:tc>
        <w:tc>
          <w:tcPr>
            <w:tcW w:w="1419" w:type="dxa"/>
            <w:tcBorders>
              <w:top w:val="single" w:sz="4" w:space="0" w:color="auto"/>
              <w:left w:val="single" w:sz="4" w:space="0" w:color="auto"/>
              <w:bottom w:val="single" w:sz="4" w:space="0" w:color="auto"/>
              <w:right w:val="single" w:sz="4" w:space="0" w:color="auto"/>
            </w:tcBorders>
            <w:vAlign w:val="center"/>
          </w:tcPr>
          <w:p w14:paraId="4C550C48"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5C501A4" w14:textId="77777777" w:rsidR="002B7D5E" w:rsidRPr="005026A1" w:rsidRDefault="002B7D5E" w:rsidP="00D57AF4">
            <w:pPr>
              <w:pStyle w:val="TAC"/>
              <w:rPr>
                <w:rFonts w:cs="v4.2.0"/>
                <w:szCs w:val="18"/>
              </w:rPr>
            </w:pPr>
            <w:r w:rsidRPr="005026A1">
              <w:rPr>
                <w:szCs w:val="18"/>
              </w:rPr>
              <w:t>OP.1</w:t>
            </w:r>
          </w:p>
        </w:tc>
      </w:tr>
      <w:tr w:rsidR="002B7D5E" w:rsidRPr="005026A1" w14:paraId="0352BB8D"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32CEE8AF" w14:textId="77777777" w:rsidR="002B7D5E" w:rsidRPr="005026A1" w:rsidRDefault="002B7D5E" w:rsidP="00D57AF4">
            <w:pPr>
              <w:pStyle w:val="TAL"/>
              <w:rPr>
                <w:szCs w:val="18"/>
              </w:rPr>
            </w:pPr>
            <w:r w:rsidRPr="005026A1">
              <w:rPr>
                <w:szCs w:val="18"/>
              </w:rPr>
              <w:t>SMTC configuration</w:t>
            </w:r>
          </w:p>
        </w:tc>
        <w:tc>
          <w:tcPr>
            <w:tcW w:w="1557" w:type="dxa"/>
            <w:tcBorders>
              <w:top w:val="single" w:sz="4" w:space="0" w:color="auto"/>
              <w:left w:val="single" w:sz="4" w:space="0" w:color="auto"/>
              <w:bottom w:val="single" w:sz="4" w:space="0" w:color="auto"/>
              <w:right w:val="single" w:sz="4" w:space="0" w:color="auto"/>
            </w:tcBorders>
            <w:hideMark/>
          </w:tcPr>
          <w:p w14:paraId="46C1580B" w14:textId="77777777" w:rsidR="002B7D5E" w:rsidRPr="005026A1" w:rsidRDefault="002B7D5E" w:rsidP="00D57AF4">
            <w:pPr>
              <w:pStyle w:val="TAL"/>
              <w:rPr>
                <w:szCs w:val="18"/>
              </w:rPr>
            </w:pPr>
            <w:r w:rsidRPr="005026A1">
              <w:rPr>
                <w:szCs w:val="18"/>
                <w:lang w:eastAsia="zh-CN"/>
              </w:rPr>
              <w:t>Config 1,4,7,8</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025B6901" w14:textId="77777777" w:rsidR="002B7D5E" w:rsidRPr="005026A1" w:rsidRDefault="002B7D5E" w:rsidP="00D57AF4">
            <w:pPr>
              <w:pStyle w:val="TAL"/>
              <w:jc w:val="center"/>
              <w:rPr>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7D7F806" w14:textId="77777777" w:rsidR="002B7D5E" w:rsidRPr="005026A1" w:rsidRDefault="002B7D5E" w:rsidP="00D57AF4">
            <w:pPr>
              <w:pStyle w:val="TAC"/>
              <w:rPr>
                <w:rFonts w:cs="v4.2.0"/>
                <w:szCs w:val="18"/>
              </w:rPr>
            </w:pPr>
            <w:r w:rsidRPr="005026A1">
              <w:rPr>
                <w:szCs w:val="18"/>
              </w:rPr>
              <w:t>SMTC.2</w:t>
            </w:r>
          </w:p>
        </w:tc>
      </w:tr>
      <w:tr w:rsidR="002B7D5E" w:rsidRPr="005026A1" w14:paraId="2B035FB7"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17F1D1A1"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3303C7AA" w14:textId="77777777" w:rsidR="002B7D5E" w:rsidRPr="005026A1" w:rsidRDefault="002B7D5E" w:rsidP="00D57AF4">
            <w:pPr>
              <w:pStyle w:val="TAL"/>
              <w:rPr>
                <w:szCs w:val="18"/>
              </w:rPr>
            </w:pPr>
            <w:r w:rsidRPr="005026A1">
              <w:rPr>
                <w:bCs/>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30F94D7"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7CDBE1D" w14:textId="77777777" w:rsidR="002B7D5E" w:rsidRPr="005026A1" w:rsidRDefault="002B7D5E" w:rsidP="00D57AF4">
            <w:pPr>
              <w:pStyle w:val="TAC"/>
              <w:rPr>
                <w:szCs w:val="18"/>
              </w:rPr>
            </w:pPr>
            <w:r w:rsidRPr="005026A1">
              <w:rPr>
                <w:szCs w:val="18"/>
              </w:rPr>
              <w:t>SMTC.1</w:t>
            </w:r>
          </w:p>
        </w:tc>
      </w:tr>
      <w:tr w:rsidR="002B7D5E" w:rsidRPr="005026A1" w14:paraId="37B4DBC3"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3B7BA8A7" w14:textId="77777777" w:rsidR="002B7D5E" w:rsidRPr="005026A1" w:rsidRDefault="002B7D5E" w:rsidP="00D57AF4">
            <w:pPr>
              <w:pStyle w:val="TAL"/>
              <w:rPr>
                <w:szCs w:val="18"/>
              </w:rPr>
            </w:pPr>
            <w:r w:rsidRPr="005026A1">
              <w:rPr>
                <w:szCs w:val="18"/>
              </w:rPr>
              <w:t>PDSCH/PDCCH subcarrier spacing</w:t>
            </w:r>
          </w:p>
        </w:tc>
        <w:tc>
          <w:tcPr>
            <w:tcW w:w="1557" w:type="dxa"/>
            <w:tcBorders>
              <w:top w:val="single" w:sz="4" w:space="0" w:color="auto"/>
              <w:left w:val="single" w:sz="4" w:space="0" w:color="auto"/>
              <w:bottom w:val="single" w:sz="4" w:space="0" w:color="auto"/>
              <w:right w:val="single" w:sz="4" w:space="0" w:color="auto"/>
            </w:tcBorders>
            <w:hideMark/>
          </w:tcPr>
          <w:p w14:paraId="1201D8DA"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BE8CFED" w14:textId="77777777" w:rsidR="002B7D5E" w:rsidRPr="005026A1" w:rsidRDefault="002B7D5E" w:rsidP="00D57AF4">
            <w:pPr>
              <w:pStyle w:val="TAC"/>
              <w:rPr>
                <w:szCs w:val="18"/>
              </w:rPr>
            </w:pPr>
            <w:r w:rsidRPr="005026A1">
              <w:rPr>
                <w:szCs w:val="18"/>
              </w:rPr>
              <w:t>kHz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D7DA1CB" w14:textId="77777777" w:rsidR="002B7D5E" w:rsidRPr="005026A1" w:rsidRDefault="002B7D5E" w:rsidP="00D57AF4">
            <w:pPr>
              <w:pStyle w:val="TAC"/>
              <w:rPr>
                <w:szCs w:val="18"/>
              </w:rPr>
            </w:pPr>
            <w:r w:rsidRPr="005026A1">
              <w:rPr>
                <w:szCs w:val="18"/>
              </w:rPr>
              <w:t>15</w:t>
            </w:r>
          </w:p>
        </w:tc>
      </w:tr>
      <w:tr w:rsidR="002B7D5E" w:rsidRPr="005026A1" w14:paraId="0CC61270"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05F9AB6"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5EBF0DE9"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2857CA8"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360C3124" w14:textId="77777777" w:rsidR="002B7D5E" w:rsidRPr="005026A1" w:rsidRDefault="002B7D5E" w:rsidP="00D57AF4">
            <w:pPr>
              <w:pStyle w:val="TAC"/>
              <w:rPr>
                <w:szCs w:val="18"/>
              </w:rPr>
            </w:pPr>
            <w:r w:rsidRPr="005026A1">
              <w:rPr>
                <w:szCs w:val="18"/>
              </w:rPr>
              <w:t>30</w:t>
            </w:r>
          </w:p>
        </w:tc>
      </w:tr>
      <w:tr w:rsidR="002B7D5E" w:rsidRPr="005026A1" w14:paraId="00F04E6E"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25BE1CCB" w14:textId="77777777" w:rsidR="002B7D5E" w:rsidRPr="005026A1" w:rsidRDefault="002B7D5E" w:rsidP="00D57AF4">
            <w:pPr>
              <w:pStyle w:val="TAL"/>
              <w:rPr>
                <w:szCs w:val="18"/>
                <w:lang w:eastAsia="ja-JP"/>
              </w:rPr>
            </w:pPr>
            <w:r w:rsidRPr="005026A1">
              <w:rPr>
                <w:szCs w:val="18"/>
                <w:lang w:eastAsia="ja-JP"/>
              </w:rPr>
              <w:t>b2-Threshold2NR</w:t>
            </w:r>
          </w:p>
        </w:tc>
        <w:tc>
          <w:tcPr>
            <w:tcW w:w="1557" w:type="dxa"/>
            <w:tcBorders>
              <w:top w:val="single" w:sz="4" w:space="0" w:color="auto"/>
              <w:left w:val="single" w:sz="4" w:space="0" w:color="auto"/>
              <w:bottom w:val="single" w:sz="4" w:space="0" w:color="auto"/>
              <w:right w:val="single" w:sz="4" w:space="0" w:color="auto"/>
            </w:tcBorders>
            <w:hideMark/>
          </w:tcPr>
          <w:p w14:paraId="096363E0" w14:textId="77777777" w:rsidR="002B7D5E" w:rsidRPr="005026A1" w:rsidRDefault="002B7D5E" w:rsidP="00D57AF4">
            <w:pPr>
              <w:pStyle w:val="TAL"/>
              <w:rPr>
                <w:szCs w:val="18"/>
                <w:lang w:eastAsia="ja-JP"/>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4FB50D5" w14:textId="77777777" w:rsidR="002B7D5E" w:rsidRPr="005026A1" w:rsidRDefault="002B7D5E" w:rsidP="00D57AF4">
            <w:pPr>
              <w:pStyle w:val="TAC"/>
              <w:rPr>
                <w:szCs w:val="18"/>
              </w:rPr>
            </w:pPr>
            <w:r w:rsidRPr="005026A1">
              <w:rPr>
                <w:rFonts w:cs="Arial"/>
                <w:szCs w:val="18"/>
              </w:rPr>
              <w:t>dBm/SCS</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858C7A7" w14:textId="77777777" w:rsidR="002B7D5E" w:rsidRPr="005026A1" w:rsidRDefault="002B7D5E" w:rsidP="00D57AF4">
            <w:pPr>
              <w:pStyle w:val="TAC"/>
              <w:rPr>
                <w:szCs w:val="18"/>
              </w:rPr>
            </w:pPr>
            <w:r w:rsidRPr="005026A1">
              <w:rPr>
                <w:szCs w:val="18"/>
              </w:rPr>
              <w:t>-101</w:t>
            </w:r>
          </w:p>
        </w:tc>
      </w:tr>
      <w:tr w:rsidR="002B7D5E" w:rsidRPr="005026A1" w14:paraId="2002D462"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1DFD6FB6" w14:textId="77777777" w:rsidR="002B7D5E" w:rsidRPr="005026A1" w:rsidRDefault="002B7D5E" w:rsidP="00D57AF4">
            <w:pPr>
              <w:spacing w:after="0"/>
              <w:rPr>
                <w:rFonts w:ascii="Arial" w:hAnsi="Arial"/>
                <w:sz w:val="18"/>
                <w:szCs w:val="18"/>
                <w:lang w:eastAsia="ja-JP"/>
              </w:rPr>
            </w:pPr>
          </w:p>
        </w:tc>
        <w:tc>
          <w:tcPr>
            <w:tcW w:w="1557" w:type="dxa"/>
            <w:tcBorders>
              <w:top w:val="single" w:sz="4" w:space="0" w:color="auto"/>
              <w:left w:val="single" w:sz="4" w:space="0" w:color="auto"/>
              <w:bottom w:val="single" w:sz="4" w:space="0" w:color="auto"/>
              <w:right w:val="single" w:sz="4" w:space="0" w:color="auto"/>
            </w:tcBorders>
            <w:hideMark/>
          </w:tcPr>
          <w:p w14:paraId="1EB350DE" w14:textId="77777777" w:rsidR="002B7D5E" w:rsidRPr="005026A1" w:rsidRDefault="002B7D5E" w:rsidP="00D57AF4">
            <w:pPr>
              <w:pStyle w:val="TAL"/>
              <w:rPr>
                <w:szCs w:val="18"/>
                <w:lang w:eastAsia="ja-JP"/>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0321905"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CF6B821" w14:textId="77777777" w:rsidR="002B7D5E" w:rsidRPr="005026A1" w:rsidRDefault="002B7D5E" w:rsidP="00D57AF4">
            <w:pPr>
              <w:pStyle w:val="TAC"/>
              <w:rPr>
                <w:szCs w:val="18"/>
              </w:rPr>
            </w:pPr>
            <w:r w:rsidRPr="005026A1">
              <w:rPr>
                <w:szCs w:val="18"/>
              </w:rPr>
              <w:t>-98</w:t>
            </w:r>
          </w:p>
        </w:tc>
      </w:tr>
      <w:tr w:rsidR="002B7D5E" w:rsidRPr="005026A1" w14:paraId="6153D22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79A79F6" w14:textId="77777777" w:rsidR="002B7D5E" w:rsidRPr="005026A1" w:rsidRDefault="002B7D5E" w:rsidP="00D57AF4">
            <w:pPr>
              <w:pStyle w:val="TAL"/>
              <w:rPr>
                <w:szCs w:val="18"/>
              </w:rPr>
            </w:pPr>
            <w:r w:rsidRPr="005026A1">
              <w:rPr>
                <w:szCs w:val="18"/>
                <w:lang w:eastAsia="ja-JP"/>
              </w:rPr>
              <w:lastRenderedPageBreak/>
              <w:t>EPRE ratio of PSS to SSS</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C459B58" w14:textId="77777777" w:rsidR="002B7D5E" w:rsidRPr="005026A1" w:rsidRDefault="002B7D5E" w:rsidP="00D57AF4">
            <w:pPr>
              <w:pStyle w:val="TAC"/>
              <w:rPr>
                <w:szCs w:val="18"/>
                <w:lang w:eastAsia="zh-CN"/>
              </w:rPr>
            </w:pPr>
            <w:r w:rsidRPr="005026A1">
              <w:rPr>
                <w:szCs w:val="18"/>
                <w:lang w:eastAsia="zh-CN"/>
              </w:rPr>
              <w:t>dB</w:t>
            </w:r>
          </w:p>
        </w:tc>
        <w:tc>
          <w:tcPr>
            <w:tcW w:w="2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657C06" w14:textId="77777777" w:rsidR="002B7D5E" w:rsidRPr="005026A1" w:rsidRDefault="002B7D5E" w:rsidP="00D57AF4">
            <w:pPr>
              <w:pStyle w:val="TAC"/>
              <w:rPr>
                <w:szCs w:val="18"/>
              </w:rPr>
            </w:pPr>
            <w:r w:rsidRPr="005026A1">
              <w:rPr>
                <w:szCs w:val="18"/>
              </w:rPr>
              <w:t>0</w:t>
            </w:r>
          </w:p>
        </w:tc>
      </w:tr>
      <w:tr w:rsidR="002B7D5E" w:rsidRPr="005026A1" w14:paraId="6778DE0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67B262E2" w14:textId="77777777" w:rsidR="002B7D5E" w:rsidRPr="005026A1" w:rsidRDefault="002B7D5E" w:rsidP="00D57AF4">
            <w:pPr>
              <w:pStyle w:val="TAL"/>
              <w:rPr>
                <w:szCs w:val="18"/>
              </w:rPr>
            </w:pPr>
            <w:r w:rsidRPr="005026A1">
              <w:rPr>
                <w:szCs w:val="18"/>
                <w:lang w:eastAsia="ja-JP"/>
              </w:rPr>
              <w:t>EPRE ratio of PBCH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18858D6"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6C4D054" w14:textId="77777777" w:rsidR="002B7D5E" w:rsidRPr="005026A1" w:rsidRDefault="002B7D5E" w:rsidP="00D57AF4">
            <w:pPr>
              <w:spacing w:after="0"/>
              <w:rPr>
                <w:rFonts w:ascii="Arial" w:hAnsi="Arial"/>
                <w:sz w:val="18"/>
                <w:szCs w:val="18"/>
              </w:rPr>
            </w:pPr>
          </w:p>
        </w:tc>
      </w:tr>
      <w:tr w:rsidR="002B7D5E" w:rsidRPr="005026A1" w14:paraId="2E60E6FE"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2EAEFF7" w14:textId="77777777" w:rsidR="002B7D5E" w:rsidRPr="005026A1" w:rsidRDefault="002B7D5E" w:rsidP="00D57AF4">
            <w:pPr>
              <w:pStyle w:val="TAL"/>
              <w:rPr>
                <w:szCs w:val="18"/>
              </w:rPr>
            </w:pPr>
            <w:r w:rsidRPr="005026A1">
              <w:rPr>
                <w:szCs w:val="18"/>
                <w:lang w:eastAsia="ja-JP"/>
              </w:rPr>
              <w:t>EPRE ratio of PBCH to PBCH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A049167"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0C4AD884" w14:textId="77777777" w:rsidR="002B7D5E" w:rsidRPr="005026A1" w:rsidRDefault="002B7D5E" w:rsidP="00D57AF4">
            <w:pPr>
              <w:spacing w:after="0"/>
              <w:rPr>
                <w:rFonts w:ascii="Arial" w:hAnsi="Arial"/>
                <w:sz w:val="18"/>
                <w:szCs w:val="18"/>
              </w:rPr>
            </w:pPr>
          </w:p>
        </w:tc>
      </w:tr>
      <w:tr w:rsidR="002B7D5E" w:rsidRPr="005026A1" w14:paraId="27E0A640"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68A6A1A" w14:textId="77777777" w:rsidR="002B7D5E" w:rsidRPr="005026A1" w:rsidRDefault="002B7D5E" w:rsidP="00D57AF4">
            <w:pPr>
              <w:pStyle w:val="TAL"/>
              <w:rPr>
                <w:szCs w:val="18"/>
              </w:rPr>
            </w:pPr>
            <w:r w:rsidRPr="005026A1">
              <w:rPr>
                <w:szCs w:val="18"/>
                <w:lang w:eastAsia="ja-JP"/>
              </w:rPr>
              <w:t>EPRE ratio of PDCCH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7153A65"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46DEB17" w14:textId="77777777" w:rsidR="002B7D5E" w:rsidRPr="005026A1" w:rsidRDefault="002B7D5E" w:rsidP="00D57AF4">
            <w:pPr>
              <w:spacing w:after="0"/>
              <w:rPr>
                <w:rFonts w:ascii="Arial" w:hAnsi="Arial"/>
                <w:sz w:val="18"/>
                <w:szCs w:val="18"/>
              </w:rPr>
            </w:pPr>
          </w:p>
        </w:tc>
      </w:tr>
      <w:tr w:rsidR="002B7D5E" w:rsidRPr="005026A1" w14:paraId="0D6C8A0A"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056B75E" w14:textId="77777777" w:rsidR="002B7D5E" w:rsidRPr="005026A1" w:rsidRDefault="002B7D5E" w:rsidP="00D57AF4">
            <w:pPr>
              <w:pStyle w:val="TAL"/>
              <w:rPr>
                <w:szCs w:val="18"/>
              </w:rPr>
            </w:pPr>
            <w:r w:rsidRPr="005026A1">
              <w:rPr>
                <w:szCs w:val="18"/>
                <w:lang w:eastAsia="ja-JP"/>
              </w:rPr>
              <w:t>EPRE ratio of PDCCH to PDCCH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C59459"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3BD8F645" w14:textId="77777777" w:rsidR="002B7D5E" w:rsidRPr="005026A1" w:rsidRDefault="002B7D5E" w:rsidP="00D57AF4">
            <w:pPr>
              <w:spacing w:after="0"/>
              <w:rPr>
                <w:rFonts w:ascii="Arial" w:hAnsi="Arial"/>
                <w:sz w:val="18"/>
                <w:szCs w:val="18"/>
              </w:rPr>
            </w:pPr>
          </w:p>
        </w:tc>
      </w:tr>
      <w:tr w:rsidR="002B7D5E" w:rsidRPr="005026A1" w14:paraId="259DA31F"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7F8545D"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CC92623"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3BC8E8F4" w14:textId="77777777" w:rsidR="002B7D5E" w:rsidRPr="005026A1" w:rsidRDefault="002B7D5E" w:rsidP="00D57AF4">
            <w:pPr>
              <w:spacing w:after="0"/>
              <w:rPr>
                <w:rFonts w:ascii="Arial" w:hAnsi="Arial"/>
                <w:sz w:val="18"/>
                <w:szCs w:val="18"/>
              </w:rPr>
            </w:pPr>
          </w:p>
        </w:tc>
      </w:tr>
      <w:tr w:rsidR="002B7D5E" w:rsidRPr="005026A1" w14:paraId="0EF60B7A"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B87A4DE" w14:textId="77777777" w:rsidR="002B7D5E" w:rsidRPr="005026A1" w:rsidRDefault="002B7D5E" w:rsidP="00D57AF4">
            <w:pPr>
              <w:pStyle w:val="TAL"/>
              <w:rPr>
                <w:szCs w:val="18"/>
              </w:rPr>
            </w:pPr>
            <w:r w:rsidRPr="005026A1">
              <w:rPr>
                <w:szCs w:val="18"/>
                <w:lang w:eastAsia="ja-JP"/>
              </w:rPr>
              <w:t xml:space="preserve">EPRE ratio of PDSCH to PDSCH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DCCB2DE"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00F69671" w14:textId="77777777" w:rsidR="002B7D5E" w:rsidRPr="005026A1" w:rsidRDefault="002B7D5E" w:rsidP="00D57AF4">
            <w:pPr>
              <w:spacing w:after="0"/>
              <w:rPr>
                <w:rFonts w:ascii="Arial" w:hAnsi="Arial"/>
                <w:sz w:val="18"/>
                <w:szCs w:val="18"/>
              </w:rPr>
            </w:pPr>
          </w:p>
        </w:tc>
      </w:tr>
      <w:tr w:rsidR="002B7D5E" w:rsidRPr="005026A1" w14:paraId="33674571"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022F10F" w14:textId="77777777" w:rsidR="002B7D5E" w:rsidRPr="005026A1" w:rsidRDefault="002B7D5E" w:rsidP="00D57AF4">
            <w:pPr>
              <w:pStyle w:val="TAL"/>
              <w:rPr>
                <w:szCs w:val="18"/>
              </w:rPr>
            </w:pPr>
            <w:r w:rsidRPr="005026A1">
              <w:rPr>
                <w:szCs w:val="18"/>
                <w:lang w:eastAsia="ja-JP"/>
              </w:rPr>
              <w:t xml:space="preserve">EPRE ratio of OCNG DMRS to SSS </w:t>
            </w:r>
            <w:r w:rsidRPr="005026A1">
              <w:rPr>
                <w:szCs w:val="18"/>
                <w:vertAlign w:val="superscript"/>
                <w:lang w:eastAsia="ja-JP"/>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869219"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709F8968" w14:textId="77777777" w:rsidR="002B7D5E" w:rsidRPr="005026A1" w:rsidRDefault="002B7D5E" w:rsidP="00D57AF4">
            <w:pPr>
              <w:spacing w:after="0"/>
              <w:rPr>
                <w:rFonts w:ascii="Arial" w:hAnsi="Arial"/>
                <w:sz w:val="18"/>
                <w:szCs w:val="18"/>
              </w:rPr>
            </w:pPr>
          </w:p>
        </w:tc>
      </w:tr>
      <w:tr w:rsidR="002B7D5E" w:rsidRPr="005026A1" w14:paraId="7AD54405"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BDFDC71" w14:textId="77777777" w:rsidR="002B7D5E" w:rsidRPr="005026A1" w:rsidRDefault="002B7D5E" w:rsidP="00D57AF4">
            <w:pPr>
              <w:pStyle w:val="TAL"/>
              <w:rPr>
                <w:bCs/>
                <w:szCs w:val="18"/>
              </w:rPr>
            </w:pPr>
            <w:r w:rsidRPr="005026A1">
              <w:rPr>
                <w:bCs/>
                <w:szCs w:val="18"/>
              </w:rPr>
              <w:t xml:space="preserve">EPRE ratio of OCNG to OCNG DMRS </w:t>
            </w:r>
            <w:r w:rsidRPr="005026A1">
              <w:rPr>
                <w:bCs/>
                <w:szCs w:val="18"/>
                <w:vertAlign w:val="superscript"/>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6188D1A"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6EA052D" w14:textId="77777777" w:rsidR="002B7D5E" w:rsidRPr="005026A1" w:rsidRDefault="002B7D5E" w:rsidP="00D57AF4">
            <w:pPr>
              <w:spacing w:after="0"/>
              <w:rPr>
                <w:rFonts w:ascii="Arial" w:hAnsi="Arial"/>
                <w:sz w:val="18"/>
                <w:szCs w:val="18"/>
              </w:rPr>
            </w:pPr>
          </w:p>
        </w:tc>
      </w:tr>
      <w:tr w:rsidR="002B7D5E" w:rsidRPr="005026A1" w14:paraId="2C4037DD"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629F6841" w14:textId="77777777" w:rsidR="002B7D5E" w:rsidRPr="005026A1" w:rsidRDefault="00F662C9" w:rsidP="00D57AF4">
            <w:pPr>
              <w:pStyle w:val="TAL"/>
              <w:rPr>
                <w:szCs w:val="18"/>
              </w:rPr>
            </w:pPr>
            <w:r w:rsidRPr="005026A1">
              <w:rPr>
                <w:rFonts w:eastAsia="Calibri"/>
                <w:noProof/>
                <w:position w:val="-12"/>
                <w:szCs w:val="18"/>
              </w:rPr>
              <w:object w:dxaOrig="460" w:dyaOrig="220" w14:anchorId="7AE735EC">
                <v:shape id="_x0000_i1054" type="#_x0000_t75" alt="" style="width:24.2pt;height:11.2pt;mso-width-percent:0;mso-height-percent:0;mso-width-percent:0;mso-height-percent:0" o:ole="" fillcolor="window">
                  <v:imagedata r:id="rId18" o:title=""/>
                </v:shape>
                <o:OLEObject Type="Embed" ProgID="Equation.3" ShapeID="_x0000_i1054" DrawAspect="Content" ObjectID="_1807114434" r:id="rId39"/>
              </w:object>
            </w:r>
            <w:r w:rsidR="002B7D5E" w:rsidRPr="005026A1">
              <w:rPr>
                <w:szCs w:val="18"/>
                <w:vertAlign w:val="superscript"/>
              </w:rPr>
              <w:t>Note2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86F69CC" w14:textId="77777777" w:rsidR="002B7D5E" w:rsidRPr="005026A1" w:rsidRDefault="002B7D5E" w:rsidP="00D57AF4">
            <w:pPr>
              <w:pStyle w:val="TAC"/>
              <w:rPr>
                <w:szCs w:val="18"/>
              </w:rPr>
            </w:pPr>
            <w:r w:rsidRPr="005026A1">
              <w:rPr>
                <w:szCs w:val="18"/>
              </w:rPr>
              <w:t>dBm/15kHz</w:t>
            </w:r>
          </w:p>
        </w:tc>
        <w:tc>
          <w:tcPr>
            <w:tcW w:w="2692" w:type="dxa"/>
            <w:gridSpan w:val="2"/>
            <w:tcBorders>
              <w:top w:val="single" w:sz="4" w:space="0" w:color="auto"/>
              <w:left w:val="single" w:sz="4" w:space="0" w:color="auto"/>
              <w:bottom w:val="single" w:sz="4" w:space="0" w:color="auto"/>
              <w:right w:val="single" w:sz="4" w:space="0" w:color="auto"/>
            </w:tcBorders>
            <w:hideMark/>
          </w:tcPr>
          <w:p w14:paraId="053A64F8" w14:textId="77777777" w:rsidR="002B7D5E" w:rsidRPr="005026A1" w:rsidRDefault="002B7D5E" w:rsidP="00D57AF4">
            <w:pPr>
              <w:pStyle w:val="TAC"/>
              <w:rPr>
                <w:szCs w:val="18"/>
              </w:rPr>
            </w:pPr>
            <w:r w:rsidRPr="005026A1">
              <w:rPr>
                <w:szCs w:val="18"/>
              </w:rPr>
              <w:t>-98</w:t>
            </w:r>
          </w:p>
        </w:tc>
      </w:tr>
      <w:tr w:rsidR="002B7D5E" w:rsidRPr="005026A1" w14:paraId="7DFB054E"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36ABF4D9" w14:textId="77777777" w:rsidR="002B7D5E" w:rsidRPr="005026A1" w:rsidRDefault="00F662C9" w:rsidP="00D57AF4">
            <w:pPr>
              <w:pStyle w:val="TAL"/>
              <w:rPr>
                <w:szCs w:val="18"/>
              </w:rPr>
            </w:pPr>
            <w:r w:rsidRPr="005026A1">
              <w:rPr>
                <w:rFonts w:eastAsia="Calibri"/>
                <w:noProof/>
                <w:position w:val="-12"/>
                <w:szCs w:val="18"/>
              </w:rPr>
              <w:object w:dxaOrig="460" w:dyaOrig="220" w14:anchorId="6393CD74">
                <v:shape id="_x0000_i1053" type="#_x0000_t75" alt="" style="width:24.2pt;height:11.2pt;mso-width-percent:0;mso-height-percent:0;mso-width-percent:0;mso-height-percent:0" o:ole="" fillcolor="window">
                  <v:imagedata r:id="rId18" o:title=""/>
                </v:shape>
                <o:OLEObject Type="Embed" ProgID="Equation.3" ShapeID="_x0000_i1053" DrawAspect="Content" ObjectID="_1807114435" r:id="rId40"/>
              </w:object>
            </w:r>
            <w:r w:rsidR="002B7D5E" w:rsidRPr="005026A1">
              <w:rPr>
                <w:szCs w:val="18"/>
                <w:vertAlign w:val="superscript"/>
              </w:rPr>
              <w:t>Note2</w:t>
            </w:r>
          </w:p>
        </w:tc>
        <w:tc>
          <w:tcPr>
            <w:tcW w:w="1565" w:type="dxa"/>
            <w:tcBorders>
              <w:top w:val="single" w:sz="4" w:space="0" w:color="auto"/>
              <w:left w:val="single" w:sz="4" w:space="0" w:color="auto"/>
              <w:bottom w:val="single" w:sz="4" w:space="0" w:color="auto"/>
              <w:right w:val="single" w:sz="4" w:space="0" w:color="auto"/>
            </w:tcBorders>
            <w:hideMark/>
          </w:tcPr>
          <w:p w14:paraId="7DDD0152"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288947C" w14:textId="77777777" w:rsidR="002B7D5E" w:rsidRPr="005026A1" w:rsidRDefault="002B7D5E" w:rsidP="00D57AF4">
            <w:pPr>
              <w:pStyle w:val="TAC"/>
              <w:rPr>
                <w:szCs w:val="18"/>
              </w:rPr>
            </w:pPr>
            <w:r w:rsidRPr="005026A1">
              <w:rPr>
                <w:szCs w:val="18"/>
              </w:rPr>
              <w:t>dBm/SCS</w:t>
            </w:r>
          </w:p>
        </w:tc>
        <w:tc>
          <w:tcPr>
            <w:tcW w:w="2692" w:type="dxa"/>
            <w:gridSpan w:val="2"/>
            <w:tcBorders>
              <w:top w:val="single" w:sz="4" w:space="0" w:color="auto"/>
              <w:left w:val="single" w:sz="4" w:space="0" w:color="auto"/>
              <w:bottom w:val="single" w:sz="4" w:space="0" w:color="auto"/>
              <w:right w:val="single" w:sz="4" w:space="0" w:color="auto"/>
            </w:tcBorders>
            <w:hideMark/>
          </w:tcPr>
          <w:p w14:paraId="6CB52FE3" w14:textId="77777777" w:rsidR="002B7D5E" w:rsidRPr="005026A1" w:rsidRDefault="002B7D5E" w:rsidP="00D57AF4">
            <w:pPr>
              <w:pStyle w:val="TAC"/>
              <w:rPr>
                <w:szCs w:val="18"/>
              </w:rPr>
            </w:pPr>
            <w:r w:rsidRPr="005026A1">
              <w:rPr>
                <w:szCs w:val="18"/>
              </w:rPr>
              <w:t>-98</w:t>
            </w:r>
          </w:p>
        </w:tc>
      </w:tr>
      <w:tr w:rsidR="002B7D5E" w:rsidRPr="005026A1" w14:paraId="1EDABA71"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22078C7B" w14:textId="77777777" w:rsidR="002B7D5E" w:rsidRPr="005026A1" w:rsidRDefault="002B7D5E" w:rsidP="00D57AF4">
            <w:pPr>
              <w:spacing w:after="0"/>
              <w:rPr>
                <w:rFonts w:ascii="Arial" w:hAnsi="Arial"/>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16A50A00"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7D6822"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6A10BACA" w14:textId="77777777" w:rsidR="002B7D5E" w:rsidRPr="005026A1" w:rsidRDefault="002B7D5E" w:rsidP="00D57AF4">
            <w:pPr>
              <w:pStyle w:val="TAC"/>
              <w:rPr>
                <w:szCs w:val="18"/>
              </w:rPr>
            </w:pPr>
            <w:r w:rsidRPr="005026A1">
              <w:rPr>
                <w:szCs w:val="18"/>
              </w:rPr>
              <w:t>-95</w:t>
            </w:r>
          </w:p>
        </w:tc>
      </w:tr>
      <w:tr w:rsidR="002B7D5E" w:rsidRPr="005026A1" w14:paraId="00C1F9D0"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482F3979" w14:textId="77777777" w:rsidR="002B7D5E" w:rsidRPr="005026A1" w:rsidRDefault="002B7D5E" w:rsidP="00D57AF4">
            <w:pPr>
              <w:pStyle w:val="TAL"/>
              <w:rPr>
                <w:rFonts w:cs="v4.2.0"/>
                <w:szCs w:val="18"/>
              </w:rPr>
            </w:pPr>
            <w:r w:rsidRPr="005026A1">
              <w:rPr>
                <w:rFonts w:cs="v4.2.0"/>
                <w:szCs w:val="18"/>
              </w:rPr>
              <w:t>SS-RSRP</w:t>
            </w:r>
            <w:r w:rsidRPr="005026A1">
              <w:rPr>
                <w:szCs w:val="18"/>
                <w:vertAlign w:val="superscript"/>
              </w:rPr>
              <w:t xml:space="preserve"> Note 3</w:t>
            </w:r>
          </w:p>
        </w:tc>
        <w:tc>
          <w:tcPr>
            <w:tcW w:w="1565" w:type="dxa"/>
            <w:tcBorders>
              <w:top w:val="single" w:sz="4" w:space="0" w:color="auto"/>
              <w:left w:val="single" w:sz="4" w:space="0" w:color="auto"/>
              <w:bottom w:val="single" w:sz="4" w:space="0" w:color="auto"/>
              <w:right w:val="single" w:sz="4" w:space="0" w:color="auto"/>
            </w:tcBorders>
            <w:hideMark/>
          </w:tcPr>
          <w:p w14:paraId="56BCA82E" w14:textId="77777777" w:rsidR="002B7D5E" w:rsidRPr="005026A1" w:rsidRDefault="002B7D5E" w:rsidP="00D57AF4">
            <w:pPr>
              <w:pStyle w:val="TAL"/>
              <w:rPr>
                <w:rFonts w:cs="v4.2.0"/>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E8CC2A8" w14:textId="77777777" w:rsidR="002B7D5E" w:rsidRPr="005026A1" w:rsidRDefault="002B7D5E" w:rsidP="00D57AF4">
            <w:pPr>
              <w:pStyle w:val="TAC"/>
              <w:rPr>
                <w:szCs w:val="18"/>
              </w:rPr>
            </w:pPr>
            <w:r w:rsidRPr="005026A1">
              <w:rPr>
                <w:szCs w:val="18"/>
              </w:rPr>
              <w:t>dBm/SCS</w:t>
            </w:r>
          </w:p>
        </w:tc>
        <w:tc>
          <w:tcPr>
            <w:tcW w:w="1346" w:type="dxa"/>
            <w:tcBorders>
              <w:top w:val="single" w:sz="4" w:space="0" w:color="auto"/>
              <w:left w:val="single" w:sz="4" w:space="0" w:color="auto"/>
              <w:bottom w:val="single" w:sz="4" w:space="0" w:color="auto"/>
              <w:right w:val="single" w:sz="4" w:space="0" w:color="auto"/>
            </w:tcBorders>
            <w:hideMark/>
          </w:tcPr>
          <w:p w14:paraId="1914679F"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3ED80844" w14:textId="77777777" w:rsidR="002B7D5E" w:rsidRPr="005026A1" w:rsidRDefault="002B7D5E" w:rsidP="00D57AF4">
            <w:pPr>
              <w:pStyle w:val="TAC"/>
              <w:rPr>
                <w:szCs w:val="18"/>
              </w:rPr>
            </w:pPr>
            <w:r w:rsidRPr="005026A1">
              <w:rPr>
                <w:szCs w:val="18"/>
              </w:rPr>
              <w:t>-91</w:t>
            </w:r>
          </w:p>
        </w:tc>
      </w:tr>
      <w:tr w:rsidR="002B7D5E" w:rsidRPr="005026A1" w14:paraId="772A8DE3"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2C9963A0" w14:textId="77777777" w:rsidR="002B7D5E" w:rsidRPr="005026A1" w:rsidRDefault="002B7D5E" w:rsidP="00D57AF4">
            <w:pPr>
              <w:spacing w:after="0"/>
              <w:rPr>
                <w:rFonts w:ascii="Arial" w:hAnsi="Arial" w:cs="v4.2.0"/>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138FBA69"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BEEFF7D" w14:textId="77777777" w:rsidR="002B7D5E" w:rsidRPr="005026A1" w:rsidRDefault="002B7D5E" w:rsidP="00D57AF4">
            <w:pPr>
              <w:spacing w:after="0"/>
              <w:rPr>
                <w:rFonts w:ascii="Arial" w:hAnsi="Arial"/>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6ACC161E"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32796BD5" w14:textId="77777777" w:rsidR="002B7D5E" w:rsidRPr="005026A1" w:rsidRDefault="002B7D5E" w:rsidP="00D57AF4">
            <w:pPr>
              <w:pStyle w:val="TAC"/>
              <w:rPr>
                <w:szCs w:val="18"/>
              </w:rPr>
            </w:pPr>
            <w:r w:rsidRPr="005026A1">
              <w:rPr>
                <w:szCs w:val="18"/>
              </w:rPr>
              <w:t>-88</w:t>
            </w:r>
          </w:p>
        </w:tc>
      </w:tr>
      <w:tr w:rsidR="002B7D5E" w:rsidRPr="005026A1" w14:paraId="0F753ABB"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3692308E" w14:textId="77777777" w:rsidR="002B7D5E" w:rsidRPr="005026A1" w:rsidRDefault="00F662C9" w:rsidP="00D57AF4">
            <w:pPr>
              <w:pStyle w:val="TAL"/>
              <w:rPr>
                <w:szCs w:val="18"/>
              </w:rPr>
            </w:pPr>
            <w:r w:rsidRPr="005026A1">
              <w:rPr>
                <w:rFonts w:eastAsia="SimSun"/>
                <w:noProof/>
                <w:position w:val="-12"/>
                <w:szCs w:val="18"/>
              </w:rPr>
              <w:object w:dxaOrig="380" w:dyaOrig="360" w14:anchorId="35545054">
                <v:shape id="_x0000_i1052" type="#_x0000_t75" alt="" style="width:17.7pt;height:18.3pt;mso-width-percent:0;mso-height-percent:0;mso-width-percent:0;mso-height-percent:0" o:ole="" fillcolor="window">
                  <v:imagedata r:id="rId16" o:title=""/>
                </v:shape>
                <o:OLEObject Type="Embed" ProgID="Equation.3" ShapeID="_x0000_i1052" DrawAspect="Content" ObjectID="_1807114436" r:id="rId41"/>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5D916D"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1DA0D446"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3DFC3475" w14:textId="77777777" w:rsidR="002B7D5E" w:rsidRPr="005026A1" w:rsidRDefault="002B7D5E" w:rsidP="00D57AF4">
            <w:pPr>
              <w:pStyle w:val="TAC"/>
              <w:rPr>
                <w:szCs w:val="18"/>
              </w:rPr>
            </w:pPr>
            <w:r w:rsidRPr="005026A1">
              <w:rPr>
                <w:szCs w:val="18"/>
              </w:rPr>
              <w:t>7</w:t>
            </w:r>
          </w:p>
        </w:tc>
      </w:tr>
      <w:tr w:rsidR="002B7D5E" w:rsidRPr="005026A1" w14:paraId="1E7F11D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F5AE3B0" w14:textId="77777777" w:rsidR="002B7D5E" w:rsidRPr="005026A1" w:rsidRDefault="00F662C9" w:rsidP="00D57AF4">
            <w:pPr>
              <w:pStyle w:val="TAL"/>
              <w:rPr>
                <w:szCs w:val="18"/>
              </w:rPr>
            </w:pPr>
            <w:r w:rsidRPr="005026A1">
              <w:rPr>
                <w:rFonts w:eastAsia="SimSun"/>
                <w:noProof/>
                <w:position w:val="-12"/>
                <w:szCs w:val="18"/>
              </w:rPr>
              <w:object w:dxaOrig="510" w:dyaOrig="360" w14:anchorId="043E82A5">
                <v:shape id="_x0000_i1051" type="#_x0000_t75" alt="" style="width:24.2pt;height:18.3pt;mso-width-percent:0;mso-height-percent:0;mso-width-percent:0;mso-height-percent:0" o:ole="" fillcolor="window">
                  <v:imagedata r:id="rId21" o:title=""/>
                </v:shape>
                <o:OLEObject Type="Embed" ProgID="Equation.3" ShapeID="_x0000_i1051" DrawAspect="Content" ObjectID="_1807114437" r:id="rId42"/>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7CDDA2E9"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5DBFCBE3"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21FDBE6D" w14:textId="77777777" w:rsidR="002B7D5E" w:rsidRPr="005026A1" w:rsidRDefault="002B7D5E" w:rsidP="00D57AF4">
            <w:pPr>
              <w:pStyle w:val="TAC"/>
              <w:rPr>
                <w:szCs w:val="18"/>
              </w:rPr>
            </w:pPr>
            <w:r w:rsidRPr="005026A1">
              <w:rPr>
                <w:szCs w:val="18"/>
              </w:rPr>
              <w:t>7</w:t>
            </w:r>
          </w:p>
        </w:tc>
      </w:tr>
      <w:tr w:rsidR="002B7D5E" w:rsidRPr="005026A1" w14:paraId="2559B6D1"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0BDC78CB"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57" w:type="dxa"/>
            <w:tcBorders>
              <w:top w:val="single" w:sz="4" w:space="0" w:color="auto"/>
              <w:left w:val="single" w:sz="4" w:space="0" w:color="auto"/>
              <w:bottom w:val="single" w:sz="4" w:space="0" w:color="auto"/>
              <w:right w:val="single" w:sz="4" w:space="0" w:color="auto"/>
            </w:tcBorders>
            <w:hideMark/>
          </w:tcPr>
          <w:p w14:paraId="2412B7C0" w14:textId="77777777" w:rsidR="002B7D5E" w:rsidRPr="005026A1" w:rsidRDefault="002B7D5E" w:rsidP="00D57AF4">
            <w:pPr>
              <w:pStyle w:val="TAL"/>
              <w:rPr>
                <w:szCs w:val="18"/>
              </w:rPr>
            </w:pPr>
            <w:r w:rsidRPr="005026A1">
              <w:rPr>
                <w:szCs w:val="18"/>
                <w:lang w:eastAsia="zh-CN"/>
              </w:rPr>
              <w:t>Config 1,2,4,5,7,8</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D1FF678" w14:textId="77777777" w:rsidR="002B7D5E" w:rsidRPr="005026A1" w:rsidRDefault="002B7D5E" w:rsidP="00D57AF4">
            <w:pPr>
              <w:pStyle w:val="TAC"/>
              <w:rPr>
                <w:szCs w:val="18"/>
              </w:rPr>
            </w:pPr>
            <w:r w:rsidRPr="005026A1">
              <w:t>dBm/9.36MHz</w:t>
            </w:r>
          </w:p>
        </w:tc>
        <w:tc>
          <w:tcPr>
            <w:tcW w:w="1346" w:type="dxa"/>
            <w:tcBorders>
              <w:top w:val="single" w:sz="4" w:space="0" w:color="auto"/>
              <w:left w:val="single" w:sz="4" w:space="0" w:color="auto"/>
              <w:bottom w:val="single" w:sz="4" w:space="0" w:color="auto"/>
              <w:right w:val="single" w:sz="4" w:space="0" w:color="auto"/>
            </w:tcBorders>
            <w:hideMark/>
          </w:tcPr>
          <w:p w14:paraId="4E3F62DD" w14:textId="77777777" w:rsidR="002B7D5E" w:rsidRPr="005026A1" w:rsidRDefault="002B7D5E" w:rsidP="00D57AF4">
            <w:pPr>
              <w:pStyle w:val="TAC"/>
              <w:rPr>
                <w:szCs w:val="18"/>
              </w:rPr>
            </w:pPr>
            <w:r w:rsidRPr="005026A1">
              <w:rPr>
                <w:szCs w:val="18"/>
              </w:rPr>
              <w:t>-70.05</w:t>
            </w:r>
          </w:p>
        </w:tc>
        <w:tc>
          <w:tcPr>
            <w:tcW w:w="1346" w:type="dxa"/>
            <w:tcBorders>
              <w:top w:val="single" w:sz="4" w:space="0" w:color="auto"/>
              <w:left w:val="single" w:sz="4" w:space="0" w:color="auto"/>
              <w:bottom w:val="single" w:sz="4" w:space="0" w:color="auto"/>
              <w:right w:val="single" w:sz="4" w:space="0" w:color="auto"/>
            </w:tcBorders>
            <w:hideMark/>
          </w:tcPr>
          <w:p w14:paraId="70C08921" w14:textId="77777777" w:rsidR="002B7D5E" w:rsidRPr="005026A1" w:rsidRDefault="002B7D5E" w:rsidP="00D57AF4">
            <w:pPr>
              <w:pStyle w:val="TAC"/>
              <w:rPr>
                <w:szCs w:val="18"/>
              </w:rPr>
            </w:pPr>
            <w:r w:rsidRPr="005026A1">
              <w:rPr>
                <w:szCs w:val="18"/>
              </w:rPr>
              <w:t>-62.26</w:t>
            </w:r>
          </w:p>
        </w:tc>
      </w:tr>
      <w:tr w:rsidR="002B7D5E" w:rsidRPr="005026A1" w14:paraId="077AFB43"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7DC7451E"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60B37DE4" w14:textId="77777777" w:rsidR="002B7D5E" w:rsidRPr="005026A1" w:rsidRDefault="002B7D5E" w:rsidP="00D57AF4">
            <w:pPr>
              <w:pStyle w:val="TAL"/>
              <w:rPr>
                <w:szCs w:val="18"/>
              </w:rPr>
            </w:pPr>
            <w:r w:rsidRPr="005026A1">
              <w:rPr>
                <w:bCs/>
                <w:szCs w:val="18"/>
                <w:lang w:eastAsia="zh-CN"/>
              </w:rPr>
              <w:t>Config 3,6</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F1868B" w14:textId="77777777" w:rsidR="002B7D5E" w:rsidRPr="005026A1" w:rsidRDefault="002B7D5E" w:rsidP="00D57AF4">
            <w:pPr>
              <w:pStyle w:val="TAC"/>
              <w:rPr>
                <w:szCs w:val="18"/>
              </w:rPr>
            </w:pPr>
            <w:r w:rsidRPr="005026A1">
              <w:t>dBm/18.36MHz</w:t>
            </w:r>
          </w:p>
        </w:tc>
        <w:tc>
          <w:tcPr>
            <w:tcW w:w="1346" w:type="dxa"/>
            <w:tcBorders>
              <w:top w:val="single" w:sz="4" w:space="0" w:color="auto"/>
              <w:left w:val="single" w:sz="4" w:space="0" w:color="auto"/>
              <w:bottom w:val="single" w:sz="4" w:space="0" w:color="auto"/>
              <w:right w:val="single" w:sz="4" w:space="0" w:color="auto"/>
            </w:tcBorders>
            <w:hideMark/>
          </w:tcPr>
          <w:p w14:paraId="2CC35FDC" w14:textId="77777777" w:rsidR="002B7D5E" w:rsidRPr="005026A1" w:rsidRDefault="002B7D5E" w:rsidP="00D57AF4">
            <w:pPr>
              <w:pStyle w:val="TAC"/>
              <w:rPr>
                <w:szCs w:val="18"/>
              </w:rPr>
            </w:pPr>
            <w:r w:rsidRPr="005026A1">
              <w:rPr>
                <w:szCs w:val="18"/>
              </w:rPr>
              <w:t>-67.12</w:t>
            </w:r>
          </w:p>
        </w:tc>
        <w:tc>
          <w:tcPr>
            <w:tcW w:w="1346" w:type="dxa"/>
            <w:tcBorders>
              <w:top w:val="single" w:sz="4" w:space="0" w:color="auto"/>
              <w:left w:val="single" w:sz="4" w:space="0" w:color="auto"/>
              <w:bottom w:val="single" w:sz="4" w:space="0" w:color="auto"/>
              <w:right w:val="single" w:sz="4" w:space="0" w:color="auto"/>
            </w:tcBorders>
            <w:hideMark/>
          </w:tcPr>
          <w:p w14:paraId="5E413AD6" w14:textId="77777777" w:rsidR="002B7D5E" w:rsidRPr="005026A1" w:rsidRDefault="002B7D5E" w:rsidP="00D57AF4">
            <w:pPr>
              <w:pStyle w:val="TAC"/>
              <w:rPr>
                <w:szCs w:val="18"/>
              </w:rPr>
            </w:pPr>
            <w:r w:rsidRPr="005026A1">
              <w:rPr>
                <w:szCs w:val="18"/>
              </w:rPr>
              <w:t>-59.33</w:t>
            </w:r>
          </w:p>
        </w:tc>
      </w:tr>
      <w:tr w:rsidR="002B7D5E" w:rsidRPr="005026A1" w14:paraId="5F6A33E7"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405F2D0" w14:textId="77777777" w:rsidR="002B7D5E" w:rsidRPr="005026A1" w:rsidRDefault="002B7D5E" w:rsidP="00D57AF4">
            <w:pPr>
              <w:pStyle w:val="TAL"/>
              <w:rPr>
                <w:szCs w:val="18"/>
              </w:rPr>
            </w:pPr>
            <w:r w:rsidRPr="005026A1">
              <w:rPr>
                <w:szCs w:val="18"/>
              </w:rPr>
              <w:t xml:space="preserve">Propagation Condition </w:t>
            </w:r>
          </w:p>
        </w:tc>
        <w:tc>
          <w:tcPr>
            <w:tcW w:w="1419" w:type="dxa"/>
            <w:tcBorders>
              <w:top w:val="single" w:sz="4" w:space="0" w:color="auto"/>
              <w:left w:val="single" w:sz="4" w:space="0" w:color="auto"/>
              <w:bottom w:val="single" w:sz="4" w:space="0" w:color="auto"/>
              <w:right w:val="single" w:sz="4" w:space="0" w:color="auto"/>
            </w:tcBorders>
            <w:vAlign w:val="center"/>
          </w:tcPr>
          <w:p w14:paraId="4340D540"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2941E13A" w14:textId="77777777" w:rsidR="002B7D5E" w:rsidRPr="005026A1" w:rsidRDefault="002B7D5E" w:rsidP="00D57AF4">
            <w:pPr>
              <w:pStyle w:val="TAC"/>
              <w:rPr>
                <w:szCs w:val="18"/>
              </w:rPr>
            </w:pPr>
            <w:r w:rsidRPr="005026A1">
              <w:t>AWGN</w:t>
            </w:r>
          </w:p>
        </w:tc>
      </w:tr>
      <w:tr w:rsidR="002B7D5E" w:rsidRPr="005026A1" w14:paraId="28E72366"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085609DA" w14:textId="77777777" w:rsidR="002B7D5E" w:rsidRPr="005026A1" w:rsidRDefault="002B7D5E" w:rsidP="00D57AF4">
            <w:pPr>
              <w:pStyle w:val="TAL"/>
              <w:rPr>
                <w:szCs w:val="18"/>
              </w:rPr>
            </w:pPr>
            <w:r w:rsidRPr="005026A1">
              <w:rPr>
                <w:rFonts w:eastAsia="Calibri" w:cs="Arial"/>
                <w:szCs w:val="18"/>
              </w:rPr>
              <w:t>Antenna Configuration and Correlation Matrix</w:t>
            </w:r>
          </w:p>
        </w:tc>
        <w:tc>
          <w:tcPr>
            <w:tcW w:w="1419" w:type="dxa"/>
            <w:tcBorders>
              <w:top w:val="single" w:sz="4" w:space="0" w:color="auto"/>
              <w:left w:val="single" w:sz="4" w:space="0" w:color="auto"/>
              <w:bottom w:val="single" w:sz="4" w:space="0" w:color="auto"/>
              <w:right w:val="single" w:sz="4" w:space="0" w:color="auto"/>
            </w:tcBorders>
            <w:vAlign w:val="center"/>
          </w:tcPr>
          <w:p w14:paraId="67C49702"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BE20502" w14:textId="77777777" w:rsidR="002B7D5E" w:rsidRPr="005026A1" w:rsidRDefault="002B7D5E" w:rsidP="00D57AF4">
            <w:pPr>
              <w:pStyle w:val="TAC"/>
              <w:rPr>
                <w:szCs w:val="18"/>
              </w:rPr>
            </w:pPr>
            <w:r w:rsidRPr="005026A1">
              <w:rPr>
                <w:rFonts w:eastAsia="Malgun Gothic"/>
                <w:szCs w:val="18"/>
              </w:rPr>
              <w:t>1x2</w:t>
            </w:r>
          </w:p>
        </w:tc>
      </w:tr>
      <w:tr w:rsidR="002B7D5E" w:rsidRPr="005026A1" w14:paraId="603A920C" w14:textId="77777777" w:rsidTr="00D57AF4">
        <w:trPr>
          <w:cantSplit/>
          <w:jc w:val="center"/>
        </w:trPr>
        <w:tc>
          <w:tcPr>
            <w:tcW w:w="8070" w:type="dxa"/>
            <w:gridSpan w:val="5"/>
            <w:tcBorders>
              <w:top w:val="single" w:sz="4" w:space="0" w:color="auto"/>
              <w:left w:val="single" w:sz="4" w:space="0" w:color="auto"/>
              <w:bottom w:val="single" w:sz="4" w:space="0" w:color="auto"/>
              <w:right w:val="single" w:sz="4" w:space="0" w:color="auto"/>
            </w:tcBorders>
            <w:hideMark/>
          </w:tcPr>
          <w:p w14:paraId="4645DBB1" w14:textId="77777777" w:rsidR="002B7D5E" w:rsidRPr="005026A1" w:rsidRDefault="002B7D5E" w:rsidP="00D57AF4">
            <w:pPr>
              <w:pStyle w:val="TAN"/>
              <w:rPr>
                <w:szCs w:val="18"/>
              </w:rPr>
            </w:pPr>
            <w:r w:rsidRPr="005026A1">
              <w:rPr>
                <w:szCs w:val="18"/>
              </w:rPr>
              <w:t>NOTE 1:</w:t>
            </w:r>
            <w:r w:rsidRPr="005026A1">
              <w:rPr>
                <w:szCs w:val="18"/>
              </w:rPr>
              <w:tab/>
              <w:t xml:space="preserve">OCNG shall be used such that the cell is fully </w:t>
            </w:r>
            <w:proofErr w:type="gramStart"/>
            <w:r w:rsidRPr="005026A1">
              <w:rPr>
                <w:szCs w:val="18"/>
              </w:rPr>
              <w:t>allocated</w:t>
            </w:r>
            <w:proofErr w:type="gramEnd"/>
            <w:r w:rsidRPr="005026A1">
              <w:rPr>
                <w:szCs w:val="18"/>
              </w:rPr>
              <w:t xml:space="preserve"> and a constant total transmitted power spectral density is achieved for all OFDM symbols.</w:t>
            </w:r>
          </w:p>
          <w:p w14:paraId="0109F4C3" w14:textId="77777777" w:rsidR="002B7D5E" w:rsidRPr="005026A1" w:rsidRDefault="002B7D5E" w:rsidP="00D57AF4">
            <w:pPr>
              <w:pStyle w:val="TAN"/>
              <w:rPr>
                <w:szCs w:val="18"/>
              </w:rPr>
            </w:pPr>
            <w:r w:rsidRPr="005026A1">
              <w:rPr>
                <w:szCs w:val="18"/>
              </w:rPr>
              <w:t>NOTE 2:</w:t>
            </w:r>
            <w:r w:rsidRPr="005026A1">
              <w:rPr>
                <w:szCs w:val="18"/>
              </w:rPr>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szCs w:val="18"/>
              </w:rPr>
              <w:object w:dxaOrig="460" w:dyaOrig="220" w14:anchorId="7FA97D43">
                <v:shape id="_x0000_i1050" type="#_x0000_t75" alt="" style="width:24.2pt;height:11.2pt;mso-width-percent:0;mso-height-percent:0;mso-width-percent:0;mso-height-percent:0" o:ole="" fillcolor="window">
                  <v:imagedata r:id="rId18" o:title=""/>
                </v:shape>
                <o:OLEObject Type="Embed" ProgID="Equation.3" ShapeID="_x0000_i1050" DrawAspect="Content" ObjectID="_1807114438" r:id="rId43"/>
              </w:object>
            </w:r>
            <w:r w:rsidRPr="005026A1">
              <w:rPr>
                <w:szCs w:val="18"/>
              </w:rPr>
              <w:t xml:space="preserve"> to be fulfilled.</w:t>
            </w:r>
          </w:p>
          <w:p w14:paraId="75FFA00C" w14:textId="77777777" w:rsidR="002B7D5E" w:rsidRPr="005026A1" w:rsidRDefault="002B7D5E" w:rsidP="00D57AF4">
            <w:pPr>
              <w:pStyle w:val="TAN"/>
              <w:rPr>
                <w:szCs w:val="18"/>
              </w:rPr>
            </w:pPr>
            <w:r w:rsidRPr="005026A1">
              <w:rPr>
                <w:szCs w:val="18"/>
              </w:rPr>
              <w:t>NOTE 3:</w:t>
            </w:r>
            <w:r w:rsidRPr="005026A1">
              <w:rPr>
                <w:szCs w:val="18"/>
              </w:rPr>
              <w:tab/>
              <w:t>SS-RSRP and Io levels have been derived from other parameters for information purposes. They are not settable parameters themselves.</w:t>
            </w:r>
          </w:p>
          <w:p w14:paraId="6AABE9F0" w14:textId="77777777" w:rsidR="002B7D5E" w:rsidRPr="005026A1" w:rsidRDefault="002B7D5E" w:rsidP="00D57AF4">
            <w:pPr>
              <w:pStyle w:val="TAN"/>
            </w:pPr>
            <w:r w:rsidRPr="005026A1">
              <w:rPr>
                <w:szCs w:val="18"/>
              </w:rPr>
              <w:t>NOTE 4:</w:t>
            </w:r>
            <w:r w:rsidRPr="005026A1">
              <w:rPr>
                <w:szCs w:val="18"/>
              </w:rPr>
              <w:tab/>
              <w:t>SS-RSRP minimum requirements are specified assuming independent interference and noise at each receiver antenna port.</w:t>
            </w:r>
          </w:p>
        </w:tc>
      </w:tr>
    </w:tbl>
    <w:p w14:paraId="4201CBD9" w14:textId="77777777" w:rsidR="002B7D5E" w:rsidRPr="005026A1" w:rsidRDefault="002B7D5E" w:rsidP="002B7D5E"/>
    <w:p w14:paraId="59F6167A" w14:textId="77777777" w:rsidR="002B7D5E" w:rsidRPr="005026A1" w:rsidRDefault="002B7D5E" w:rsidP="002B7D5E">
      <w:pPr>
        <w:pStyle w:val="Heading4"/>
        <w:rPr>
          <w:rFonts w:eastAsia="SimSun"/>
        </w:rPr>
      </w:pPr>
      <w:r w:rsidRPr="005026A1">
        <w:rPr>
          <w:rFonts w:eastAsia="SimSun"/>
        </w:rPr>
        <w:t>18.3.1.3</w:t>
      </w:r>
      <w:r w:rsidRPr="005026A1">
        <w:rPr>
          <w:rFonts w:eastAsia="SimSun"/>
        </w:rPr>
        <w:tab/>
      </w:r>
      <w:r>
        <w:rPr>
          <w:rFonts w:eastAsia="SimSun"/>
        </w:rPr>
        <w:t xml:space="preserve">E-UTRA - NR SA FR1 </w:t>
      </w:r>
      <w:r>
        <w:rPr>
          <w:rFonts w:eastAsia="SimSun" w:hint="eastAsia"/>
          <w:lang w:val="en-US" w:eastAsia="zh-CN"/>
        </w:rPr>
        <w:t>e</w:t>
      </w:r>
      <w:r>
        <w:rPr>
          <w:rFonts w:eastAsia="SimSun"/>
        </w:rPr>
        <w:t xml:space="preserve">vent triggered reporting with SSB time index detection </w:t>
      </w:r>
      <w:r>
        <w:rPr>
          <w:rFonts w:eastAsia="SimSun" w:hint="eastAsia"/>
          <w:lang w:val="en-US" w:eastAsia="zh-CN"/>
        </w:rPr>
        <w:t>in non-DRX</w:t>
      </w:r>
    </w:p>
    <w:p w14:paraId="50C92D92" w14:textId="77777777" w:rsidR="002B7D5E" w:rsidRPr="005026A1" w:rsidRDefault="002B7D5E" w:rsidP="002B7D5E">
      <w:pPr>
        <w:pStyle w:val="H6"/>
        <w:rPr>
          <w:rFonts w:eastAsia="SimSun"/>
        </w:rPr>
      </w:pPr>
      <w:r w:rsidRPr="005026A1">
        <w:t>18.3.1.3.1</w:t>
      </w:r>
      <w:r w:rsidRPr="005026A1">
        <w:tab/>
        <w:t>Test purpose</w:t>
      </w:r>
    </w:p>
    <w:p w14:paraId="50E61F6B"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27501C7F" w14:textId="77777777" w:rsidR="002B7D5E" w:rsidRPr="005026A1" w:rsidRDefault="002B7D5E" w:rsidP="002B7D5E">
      <w:pPr>
        <w:pStyle w:val="H6"/>
        <w:rPr>
          <w:rFonts w:eastAsia="MS Mincho"/>
        </w:rPr>
      </w:pPr>
      <w:r w:rsidRPr="005026A1">
        <w:t>18.3.1.3.2</w:t>
      </w:r>
      <w:r w:rsidRPr="005026A1">
        <w:tab/>
        <w:t>Test applicability</w:t>
      </w:r>
    </w:p>
    <w:p w14:paraId="4761F8B2" w14:textId="77777777" w:rsidR="002B7D5E" w:rsidRPr="005026A1" w:rsidRDefault="002B7D5E" w:rsidP="002B7D5E">
      <w:pPr>
        <w:rPr>
          <w:rFonts w:eastAsia="SimSun"/>
        </w:rPr>
      </w:pPr>
      <w:r w:rsidRPr="005026A1">
        <w:t xml:space="preserve">This test applies to all E-UTRA UE from release 17 onwards and capable of NR RedCap </w:t>
      </w:r>
      <w:r w:rsidRPr="005026A1">
        <w:rPr>
          <w:lang w:eastAsia="zh-CN"/>
        </w:rPr>
        <w:t>with</w:t>
      </w:r>
      <w:r w:rsidRPr="005026A1">
        <w:t xml:space="preserve"> 2Rx.</w:t>
      </w:r>
    </w:p>
    <w:p w14:paraId="148EA639" w14:textId="77777777" w:rsidR="002B7D5E" w:rsidRPr="005026A1" w:rsidRDefault="002B7D5E" w:rsidP="002B7D5E">
      <w:pPr>
        <w:pStyle w:val="H6"/>
        <w:rPr>
          <w:rFonts w:eastAsia="MS Mincho"/>
        </w:rPr>
      </w:pPr>
      <w:r w:rsidRPr="005026A1">
        <w:t>18.3.1.3.3</w:t>
      </w:r>
      <w:r w:rsidRPr="005026A1">
        <w:tab/>
        <w:t>Minimum conformance requirements</w:t>
      </w:r>
    </w:p>
    <w:p w14:paraId="3F8B9F37"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6A67D7E5" w14:textId="77777777" w:rsidR="002B7D5E" w:rsidRPr="005026A1" w:rsidRDefault="002B7D5E" w:rsidP="002B7D5E">
      <w:pPr>
        <w:rPr>
          <w:lang w:eastAsia="sv-SE"/>
        </w:rPr>
      </w:pPr>
      <w:r w:rsidRPr="005026A1">
        <w:rPr>
          <w:lang w:eastAsia="sv-SE"/>
        </w:rPr>
        <w:t>The normative reference for this requirement is TS 38.133 [6] clause A.18.3.1.3.</w:t>
      </w:r>
    </w:p>
    <w:p w14:paraId="2CD26102" w14:textId="77777777" w:rsidR="002B7D5E" w:rsidRPr="005026A1" w:rsidRDefault="002B7D5E" w:rsidP="002B7D5E">
      <w:pPr>
        <w:pStyle w:val="H6"/>
        <w:rPr>
          <w:rFonts w:eastAsia="MS Mincho"/>
        </w:rPr>
      </w:pPr>
      <w:r w:rsidRPr="005026A1">
        <w:t>18.3.1.3.4</w:t>
      </w:r>
      <w:r w:rsidRPr="005026A1">
        <w:tab/>
        <w:t>Test description</w:t>
      </w:r>
    </w:p>
    <w:p w14:paraId="1DE04406" w14:textId="77777777" w:rsidR="002B7D5E" w:rsidRPr="005026A1" w:rsidRDefault="002B7D5E" w:rsidP="002B7D5E">
      <w:pPr>
        <w:rPr>
          <w:rFonts w:eastAsia="SimSun"/>
        </w:rPr>
      </w:pPr>
      <w:r w:rsidRPr="005026A1">
        <w:t>Same as the test description given in clause 8.4.2.3.4.</w:t>
      </w:r>
    </w:p>
    <w:p w14:paraId="3F9E59CB" w14:textId="77777777" w:rsidR="002B7D5E" w:rsidRPr="005026A1" w:rsidRDefault="002B7D5E" w:rsidP="002B7D5E">
      <w:pPr>
        <w:pStyle w:val="H6"/>
      </w:pPr>
      <w:r w:rsidRPr="005026A1">
        <w:t>18.3.1.3.4.1</w:t>
      </w:r>
      <w:r w:rsidRPr="005026A1">
        <w:tab/>
        <w:t>Initial conditions</w:t>
      </w:r>
    </w:p>
    <w:p w14:paraId="38E7A2C1" w14:textId="77777777" w:rsidR="002B7D5E" w:rsidRPr="005026A1" w:rsidRDefault="002B7D5E" w:rsidP="002B7D5E">
      <w:pPr>
        <w:rPr>
          <w:lang w:eastAsia="sv-SE"/>
        </w:rPr>
      </w:pPr>
      <w:r w:rsidRPr="005026A1">
        <w:rPr>
          <w:lang w:eastAsia="sv-SE"/>
        </w:rPr>
        <w:t>Same as the initial conditions given in clause 8.4.2.3.4.1 with following exceptions:</w:t>
      </w:r>
    </w:p>
    <w:p w14:paraId="295B9012"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8.4.2.3.4.1-1 is replaced by Table 18.3.1.3.4.1-1.</w:t>
      </w:r>
    </w:p>
    <w:p w14:paraId="38B2C0BB"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8.4.2.3.4.1-2 is replaced by Table 18.3.1.3.4.1-2.</w:t>
      </w:r>
    </w:p>
    <w:p w14:paraId="3C9896A2"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8.4.2.3.4.1-3 is replaced by Table 18.3.1.3.4.1-3.</w:t>
      </w:r>
    </w:p>
    <w:p w14:paraId="44D79061" w14:textId="77777777" w:rsidR="002B7D5E" w:rsidRPr="005026A1" w:rsidRDefault="002B7D5E" w:rsidP="002B7D5E">
      <w:pPr>
        <w:pStyle w:val="TH"/>
      </w:pPr>
      <w:r w:rsidRPr="005026A1">
        <w:lastRenderedPageBreak/>
        <w:t>Table 18.3.1.3.4.1-1: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4450C654"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CCAB6AD"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27CED1BB" w14:textId="77777777" w:rsidR="002B7D5E" w:rsidRPr="005026A1" w:rsidRDefault="002B7D5E" w:rsidP="00D57AF4">
            <w:pPr>
              <w:pStyle w:val="TAH"/>
            </w:pPr>
            <w:r w:rsidRPr="005026A1">
              <w:t>Description</w:t>
            </w:r>
          </w:p>
        </w:tc>
      </w:tr>
      <w:tr w:rsidR="002B7D5E" w:rsidRPr="005026A1" w14:paraId="3F4AFA08"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9D564B9"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18.3.1.3-1</w:t>
            </w:r>
          </w:p>
        </w:tc>
        <w:tc>
          <w:tcPr>
            <w:tcW w:w="7298" w:type="dxa"/>
            <w:tcBorders>
              <w:top w:val="single" w:sz="4" w:space="0" w:color="auto"/>
              <w:left w:val="single" w:sz="4" w:space="0" w:color="auto"/>
              <w:bottom w:val="single" w:sz="4" w:space="0" w:color="auto"/>
              <w:right w:val="single" w:sz="4" w:space="0" w:color="auto"/>
            </w:tcBorders>
            <w:hideMark/>
          </w:tcPr>
          <w:p w14:paraId="3A85EFBD"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FDD duplex mode</w:t>
            </w:r>
          </w:p>
        </w:tc>
      </w:tr>
      <w:tr w:rsidR="002B7D5E" w:rsidRPr="005026A1" w14:paraId="4FFD5A4C"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A66CC9D"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18.3.1.3-2</w:t>
            </w:r>
          </w:p>
        </w:tc>
        <w:tc>
          <w:tcPr>
            <w:tcW w:w="7298" w:type="dxa"/>
            <w:tcBorders>
              <w:top w:val="single" w:sz="4" w:space="0" w:color="auto"/>
              <w:left w:val="single" w:sz="4" w:space="0" w:color="auto"/>
              <w:bottom w:val="single" w:sz="4" w:space="0" w:color="auto"/>
              <w:right w:val="single" w:sz="4" w:space="0" w:color="auto"/>
            </w:tcBorders>
            <w:hideMark/>
          </w:tcPr>
          <w:p w14:paraId="14C4765C"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TDD duplex mode</w:t>
            </w:r>
          </w:p>
        </w:tc>
      </w:tr>
      <w:tr w:rsidR="002B7D5E" w:rsidRPr="005026A1" w14:paraId="6E533078"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457DFC43"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18.3.1.3-3</w:t>
            </w:r>
          </w:p>
        </w:tc>
        <w:tc>
          <w:tcPr>
            <w:tcW w:w="7298" w:type="dxa"/>
            <w:tcBorders>
              <w:top w:val="single" w:sz="4" w:space="0" w:color="auto"/>
              <w:left w:val="single" w:sz="4" w:space="0" w:color="auto"/>
              <w:bottom w:val="single" w:sz="4" w:space="0" w:color="auto"/>
              <w:right w:val="single" w:sz="4" w:space="0" w:color="auto"/>
            </w:tcBorders>
            <w:hideMark/>
          </w:tcPr>
          <w:p w14:paraId="0D436A56" w14:textId="77777777" w:rsidR="002B7D5E" w:rsidRPr="005026A1" w:rsidRDefault="002B7D5E" w:rsidP="00D57AF4">
            <w:pPr>
              <w:keepNext/>
              <w:keepLines/>
              <w:spacing w:after="0"/>
              <w:rPr>
                <w:rFonts w:ascii="Arial" w:hAnsi="Arial"/>
                <w:sz w:val="18"/>
              </w:rPr>
            </w:pPr>
            <w:r w:rsidRPr="005026A1">
              <w:rPr>
                <w:rFonts w:ascii="Arial" w:hAnsi="Arial"/>
                <w:sz w:val="18"/>
              </w:rPr>
              <w:t>LTE FDD, NR 30 kHz SSB SCS, 20 MHz bandwidth, TDD duplex mode</w:t>
            </w:r>
          </w:p>
        </w:tc>
      </w:tr>
      <w:tr w:rsidR="002B7D5E" w:rsidRPr="005026A1" w14:paraId="7E46A757"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8775386"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18.3.1.3-4</w:t>
            </w:r>
          </w:p>
        </w:tc>
        <w:tc>
          <w:tcPr>
            <w:tcW w:w="7298" w:type="dxa"/>
            <w:tcBorders>
              <w:top w:val="single" w:sz="4" w:space="0" w:color="auto"/>
              <w:left w:val="single" w:sz="4" w:space="0" w:color="auto"/>
              <w:bottom w:val="single" w:sz="4" w:space="0" w:color="auto"/>
              <w:right w:val="single" w:sz="4" w:space="0" w:color="auto"/>
            </w:tcBorders>
            <w:hideMark/>
          </w:tcPr>
          <w:p w14:paraId="64CBECC1"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FDD duplex mode</w:t>
            </w:r>
          </w:p>
        </w:tc>
      </w:tr>
      <w:tr w:rsidR="002B7D5E" w:rsidRPr="005026A1" w14:paraId="5CF39A7E"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78E9EC7"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18.3.1.3-5</w:t>
            </w:r>
          </w:p>
        </w:tc>
        <w:tc>
          <w:tcPr>
            <w:tcW w:w="7298" w:type="dxa"/>
            <w:tcBorders>
              <w:top w:val="single" w:sz="4" w:space="0" w:color="auto"/>
              <w:left w:val="single" w:sz="4" w:space="0" w:color="auto"/>
              <w:bottom w:val="single" w:sz="4" w:space="0" w:color="auto"/>
              <w:right w:val="single" w:sz="4" w:space="0" w:color="auto"/>
            </w:tcBorders>
            <w:hideMark/>
          </w:tcPr>
          <w:p w14:paraId="356E20F8"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TDD duplex mode</w:t>
            </w:r>
          </w:p>
        </w:tc>
      </w:tr>
      <w:tr w:rsidR="002B7D5E" w:rsidRPr="005026A1" w14:paraId="316FADB9"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87AA9CB"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18.3.1.3-6</w:t>
            </w:r>
          </w:p>
        </w:tc>
        <w:tc>
          <w:tcPr>
            <w:tcW w:w="7298" w:type="dxa"/>
            <w:tcBorders>
              <w:top w:val="single" w:sz="4" w:space="0" w:color="auto"/>
              <w:left w:val="single" w:sz="4" w:space="0" w:color="auto"/>
              <w:bottom w:val="single" w:sz="4" w:space="0" w:color="auto"/>
              <w:right w:val="single" w:sz="4" w:space="0" w:color="auto"/>
            </w:tcBorders>
            <w:hideMark/>
          </w:tcPr>
          <w:p w14:paraId="64D0984D" w14:textId="77777777" w:rsidR="002B7D5E" w:rsidRPr="005026A1" w:rsidRDefault="002B7D5E" w:rsidP="00D57AF4">
            <w:pPr>
              <w:keepNext/>
              <w:keepLines/>
              <w:spacing w:after="0"/>
              <w:rPr>
                <w:rFonts w:ascii="Arial" w:hAnsi="Arial"/>
                <w:sz w:val="18"/>
              </w:rPr>
            </w:pPr>
            <w:r w:rsidRPr="005026A1">
              <w:rPr>
                <w:rFonts w:ascii="Arial" w:hAnsi="Arial"/>
                <w:sz w:val="18"/>
              </w:rPr>
              <w:t>LTE TDD, NR 30 kHz SSB SCS, 20 MHz bandwidth, TDD duplex mode</w:t>
            </w:r>
          </w:p>
        </w:tc>
      </w:tr>
      <w:tr w:rsidR="002B7D5E" w:rsidRPr="005026A1" w14:paraId="3FC4A72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24684D54" w14:textId="77777777" w:rsidR="002B7D5E" w:rsidRPr="005026A1" w:rsidRDefault="002B7D5E" w:rsidP="00D57AF4">
            <w:pPr>
              <w:keepNext/>
              <w:keepLines/>
              <w:spacing w:after="0"/>
              <w:jc w:val="center"/>
              <w:rPr>
                <w:rFonts w:ascii="Arial" w:hAnsi="Arial"/>
                <w:sz w:val="18"/>
                <w:lang w:eastAsia="zh-CN"/>
              </w:rPr>
            </w:pPr>
            <w:r w:rsidRPr="005026A1">
              <w:rPr>
                <w:rFonts w:ascii="Arial" w:hAnsi="Arial"/>
                <w:sz w:val="18"/>
              </w:rPr>
              <w:t>18.3.1.3-</w:t>
            </w:r>
            <w:r w:rsidRPr="005026A1">
              <w:rPr>
                <w:rFonts w:ascii="Arial" w:hAnsi="Arial"/>
                <w:sz w:val="18"/>
                <w:lang w:eastAsia="zh-CN"/>
              </w:rPr>
              <w:t>7</w:t>
            </w:r>
          </w:p>
        </w:tc>
        <w:tc>
          <w:tcPr>
            <w:tcW w:w="7298" w:type="dxa"/>
            <w:tcBorders>
              <w:top w:val="single" w:sz="4" w:space="0" w:color="auto"/>
              <w:left w:val="single" w:sz="4" w:space="0" w:color="auto"/>
              <w:bottom w:val="single" w:sz="4" w:space="0" w:color="auto"/>
              <w:right w:val="single" w:sz="4" w:space="0" w:color="auto"/>
            </w:tcBorders>
            <w:hideMark/>
          </w:tcPr>
          <w:p w14:paraId="506B4F0E" w14:textId="77777777" w:rsidR="002B7D5E" w:rsidRPr="005026A1" w:rsidRDefault="002B7D5E" w:rsidP="00D57AF4">
            <w:pPr>
              <w:keepNext/>
              <w:keepLines/>
              <w:spacing w:after="0"/>
              <w:rPr>
                <w:rFonts w:ascii="Arial" w:hAnsi="Arial"/>
                <w:sz w:val="18"/>
              </w:rPr>
            </w:pPr>
            <w:r w:rsidRPr="005026A1">
              <w:rPr>
                <w:rFonts w:ascii="Arial" w:hAnsi="Arial"/>
                <w:sz w:val="18"/>
              </w:rPr>
              <w:t>LTE FDD, NR 15 kHz SSB SCS, 10 MHz bandwidth, HD-FDD duplex mode</w:t>
            </w:r>
          </w:p>
        </w:tc>
      </w:tr>
      <w:tr w:rsidR="002B7D5E" w:rsidRPr="005026A1" w14:paraId="49C1A48C"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64C44B3" w14:textId="77777777" w:rsidR="002B7D5E" w:rsidRPr="005026A1" w:rsidRDefault="002B7D5E" w:rsidP="00D57AF4">
            <w:pPr>
              <w:keepNext/>
              <w:keepLines/>
              <w:spacing w:after="0"/>
              <w:jc w:val="center"/>
              <w:rPr>
                <w:rFonts w:ascii="Arial" w:hAnsi="Arial"/>
                <w:sz w:val="18"/>
                <w:lang w:eastAsia="zh-CN"/>
              </w:rPr>
            </w:pPr>
            <w:r w:rsidRPr="005026A1">
              <w:rPr>
                <w:rFonts w:ascii="Arial" w:hAnsi="Arial"/>
                <w:sz w:val="18"/>
              </w:rPr>
              <w:t>18.3.1.3-</w:t>
            </w:r>
            <w:r w:rsidRPr="005026A1">
              <w:rPr>
                <w:rFonts w:ascii="Arial" w:hAnsi="Arial"/>
                <w:sz w:val="18"/>
                <w:lang w:eastAsia="zh-CN"/>
              </w:rPr>
              <w:t>8</w:t>
            </w:r>
          </w:p>
        </w:tc>
        <w:tc>
          <w:tcPr>
            <w:tcW w:w="7298" w:type="dxa"/>
            <w:tcBorders>
              <w:top w:val="single" w:sz="4" w:space="0" w:color="auto"/>
              <w:left w:val="single" w:sz="4" w:space="0" w:color="auto"/>
              <w:bottom w:val="single" w:sz="4" w:space="0" w:color="auto"/>
              <w:right w:val="single" w:sz="4" w:space="0" w:color="auto"/>
            </w:tcBorders>
            <w:hideMark/>
          </w:tcPr>
          <w:p w14:paraId="66F46B34" w14:textId="77777777" w:rsidR="002B7D5E" w:rsidRPr="005026A1" w:rsidRDefault="002B7D5E" w:rsidP="00D57AF4">
            <w:pPr>
              <w:keepNext/>
              <w:keepLines/>
              <w:spacing w:after="0"/>
              <w:rPr>
                <w:rFonts w:ascii="Arial" w:hAnsi="Arial"/>
                <w:sz w:val="18"/>
              </w:rPr>
            </w:pPr>
            <w:r w:rsidRPr="005026A1">
              <w:rPr>
                <w:rFonts w:ascii="Arial" w:hAnsi="Arial"/>
                <w:sz w:val="18"/>
              </w:rPr>
              <w:t>LTE TDD, NR 15 kHz SSB SCS, 10 MHz bandwidth, HD-FDD duplex mode</w:t>
            </w:r>
          </w:p>
        </w:tc>
      </w:tr>
      <w:tr w:rsidR="002B7D5E" w:rsidRPr="005026A1" w14:paraId="390435CF"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24D275F6"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71911F10" w14:textId="77777777" w:rsidR="002B7D5E" w:rsidRPr="005026A1" w:rsidRDefault="002B7D5E" w:rsidP="002B7D5E"/>
    <w:p w14:paraId="676192FC" w14:textId="77777777" w:rsidR="002B7D5E" w:rsidRPr="005026A1" w:rsidRDefault="002B7D5E" w:rsidP="002B7D5E">
      <w:pPr>
        <w:pStyle w:val="TH"/>
      </w:pPr>
      <w:r w:rsidRPr="005026A1">
        <w:t>Table 18.3.1.3.4.1-2: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3B24E0AF"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2550B639"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246B7908"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4A0EF6F5" w14:textId="77777777" w:rsidR="002B7D5E" w:rsidRPr="005026A1" w:rsidRDefault="002B7D5E" w:rsidP="00D57AF4">
            <w:pPr>
              <w:pStyle w:val="TAH"/>
            </w:pPr>
            <w:r w:rsidRPr="005026A1">
              <w:t>Comment</w:t>
            </w:r>
          </w:p>
        </w:tc>
      </w:tr>
      <w:tr w:rsidR="002B7D5E" w:rsidRPr="005026A1" w14:paraId="67D5344D"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0CC5E96"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0B555F23"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652F6F7E" w14:textId="77777777" w:rsidR="002B7D5E" w:rsidRPr="005026A1" w:rsidRDefault="002B7D5E" w:rsidP="00D57AF4">
            <w:pPr>
              <w:pStyle w:val="TAL"/>
            </w:pPr>
            <w:r w:rsidRPr="005026A1">
              <w:t>As specified in TS 36.508 [25] clause 4.1.</w:t>
            </w:r>
          </w:p>
        </w:tc>
      </w:tr>
      <w:tr w:rsidR="002B7D5E" w:rsidRPr="005026A1" w14:paraId="3319C2A9"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9444DA7"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4C63FE26" w14:textId="77777777" w:rsidR="002B7D5E" w:rsidRPr="005026A1" w:rsidRDefault="002B7D5E" w:rsidP="00D57AF4">
            <w:pPr>
              <w:pStyle w:val="TAL"/>
            </w:pPr>
            <w:r w:rsidRPr="005026A1">
              <w:t>As specified in Annex E, Table E.16-1 and TS 38.508-1 [14] clause 4.3.1.</w:t>
            </w:r>
          </w:p>
        </w:tc>
      </w:tr>
      <w:tr w:rsidR="002B7D5E" w:rsidRPr="005026A1" w14:paraId="74D7935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E4D927A"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00F93E4C" w14:textId="77777777" w:rsidR="002B7D5E" w:rsidRPr="005026A1" w:rsidRDefault="002B7D5E" w:rsidP="00D57AF4">
            <w:pPr>
              <w:pStyle w:val="TAL"/>
            </w:pPr>
            <w:r w:rsidRPr="005026A1">
              <w:t>As specified by the test configuration selected from Table 18.3.1.3.4.1-1.</w:t>
            </w:r>
          </w:p>
        </w:tc>
      </w:tr>
      <w:tr w:rsidR="002B7D5E" w:rsidRPr="005026A1" w14:paraId="7AFDBCD9"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D3C777B"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63C066E6"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67386EC0" w14:textId="77777777" w:rsidR="002B7D5E" w:rsidRPr="005026A1" w:rsidRDefault="002B7D5E" w:rsidP="00D57AF4">
            <w:pPr>
              <w:pStyle w:val="TAL"/>
            </w:pPr>
            <w:r w:rsidRPr="005026A1">
              <w:t>As specified in clause C.2.2</w:t>
            </w:r>
          </w:p>
        </w:tc>
      </w:tr>
      <w:tr w:rsidR="002B7D5E" w:rsidRPr="005026A1" w14:paraId="1733B2AB"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7342CFC2"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65293A23"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79A849DF" w14:textId="77777777" w:rsidR="002B7D5E" w:rsidRPr="005026A1" w:rsidRDefault="002B7D5E" w:rsidP="00D57AF4">
            <w:pPr>
              <w:pStyle w:val="TAL"/>
            </w:pPr>
            <w:r w:rsidRPr="005026A1">
              <w:t>A.3.1.8.2</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4826E533" w14:textId="77777777" w:rsidR="002B7D5E" w:rsidRPr="005026A1" w:rsidRDefault="002B7D5E" w:rsidP="00D57AF4">
            <w:pPr>
              <w:pStyle w:val="TAL"/>
            </w:pPr>
            <w:r w:rsidRPr="005026A1">
              <w:t>As specified in TS 38.508-1 [14] Annex A.</w:t>
            </w:r>
          </w:p>
        </w:tc>
      </w:tr>
      <w:tr w:rsidR="002B7D5E" w:rsidRPr="005026A1" w14:paraId="4E75D6E9"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559F522"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571DD6DE"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2EC8E15C" w14:textId="77777777" w:rsidR="002B7D5E" w:rsidRPr="005026A1" w:rsidRDefault="002B7D5E" w:rsidP="00D57AF4">
            <w:pPr>
              <w:pStyle w:val="TAL"/>
            </w:pPr>
            <w:r w:rsidRPr="005026A1">
              <w:t>A.3.2.3.4</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6B7A50AC" w14:textId="77777777" w:rsidR="002B7D5E" w:rsidRPr="005026A1" w:rsidRDefault="002B7D5E" w:rsidP="00D57AF4">
            <w:pPr>
              <w:spacing w:after="0"/>
              <w:rPr>
                <w:rFonts w:ascii="Arial" w:hAnsi="Arial"/>
                <w:sz w:val="18"/>
              </w:rPr>
            </w:pPr>
          </w:p>
        </w:tc>
      </w:tr>
      <w:tr w:rsidR="002B7D5E" w:rsidRPr="005026A1" w14:paraId="59CBEA7E"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9C28F39"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57FD4ABB"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2B28DDA6" w14:textId="77777777" w:rsidR="002B7D5E" w:rsidRPr="005026A1" w:rsidRDefault="002B7D5E" w:rsidP="00D57AF4">
            <w:pPr>
              <w:pStyle w:val="TAL"/>
            </w:pPr>
          </w:p>
        </w:tc>
      </w:tr>
    </w:tbl>
    <w:p w14:paraId="7EEFBEA8" w14:textId="77777777" w:rsidR="002B7D5E" w:rsidRPr="005026A1" w:rsidRDefault="002B7D5E" w:rsidP="002B7D5E">
      <w:pPr>
        <w:pStyle w:val="B10"/>
        <w:rPr>
          <w:lang w:eastAsia="ja-JP"/>
        </w:rPr>
      </w:pPr>
    </w:p>
    <w:p w14:paraId="4E723FE5" w14:textId="46BDABDD" w:rsidR="002B7D5E" w:rsidRPr="005026A1" w:rsidRDefault="002B7D5E" w:rsidP="002B7D5E">
      <w:pPr>
        <w:pStyle w:val="TH"/>
      </w:pPr>
      <w:r w:rsidRPr="005026A1">
        <w:t>Table 18.3.1.3.4.1-3: General test parameters</w:t>
      </w:r>
      <w:ins w:id="51" w:author="Emilio Ruiz" w:date="2025-04-25T17:43:00Z" w16du:dateUtc="2025-04-25T15:43:00Z">
        <w:r w:rsidR="00CA3F56">
          <w:t xml:space="preserve"> </w:t>
        </w:r>
        <w:r w:rsidR="00CA3F56" w:rsidRPr="00020619">
          <w:t>for NR inter-RAT event triggered reporting for FR1 with SSB time index detection</w:t>
        </w:r>
      </w:ins>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0"/>
        <w:gridCol w:w="1418"/>
        <w:gridCol w:w="706"/>
        <w:gridCol w:w="921"/>
        <w:gridCol w:w="4290"/>
      </w:tblGrid>
      <w:tr w:rsidR="002B7D5E" w:rsidRPr="005026A1" w14:paraId="35027E9D" w14:textId="77777777" w:rsidTr="00D57AF4">
        <w:trPr>
          <w:cantSplit/>
          <w:jc w:val="center"/>
        </w:trPr>
        <w:tc>
          <w:tcPr>
            <w:tcW w:w="1775" w:type="pct"/>
            <w:gridSpan w:val="2"/>
            <w:vMerge w:val="restart"/>
            <w:tcBorders>
              <w:top w:val="single" w:sz="4" w:space="0" w:color="auto"/>
              <w:left w:val="single" w:sz="4" w:space="0" w:color="auto"/>
              <w:bottom w:val="single" w:sz="4" w:space="0" w:color="auto"/>
              <w:right w:val="single" w:sz="4" w:space="0" w:color="auto"/>
            </w:tcBorders>
            <w:hideMark/>
          </w:tcPr>
          <w:p w14:paraId="100A209E" w14:textId="77777777" w:rsidR="002B7D5E" w:rsidRPr="005026A1" w:rsidRDefault="002B7D5E" w:rsidP="00D57AF4">
            <w:pPr>
              <w:pStyle w:val="TAH"/>
            </w:pPr>
            <w:r w:rsidRPr="005026A1">
              <w:t>Parameter</w:t>
            </w:r>
          </w:p>
        </w:tc>
        <w:tc>
          <w:tcPr>
            <w:tcW w:w="385" w:type="pct"/>
            <w:vMerge w:val="restart"/>
            <w:tcBorders>
              <w:top w:val="single" w:sz="4" w:space="0" w:color="auto"/>
              <w:left w:val="single" w:sz="4" w:space="0" w:color="auto"/>
              <w:bottom w:val="single" w:sz="4" w:space="0" w:color="auto"/>
              <w:right w:val="single" w:sz="4" w:space="0" w:color="auto"/>
            </w:tcBorders>
          </w:tcPr>
          <w:p w14:paraId="6F91FA81" w14:textId="77777777" w:rsidR="002B7D5E" w:rsidRPr="005026A1" w:rsidRDefault="002B7D5E" w:rsidP="00D57AF4">
            <w:pPr>
              <w:pStyle w:val="TAH"/>
            </w:pPr>
            <w:r w:rsidRPr="005026A1">
              <w:t>Unit</w:t>
            </w:r>
          </w:p>
        </w:tc>
        <w:tc>
          <w:tcPr>
            <w:tcW w:w="502" w:type="pct"/>
            <w:tcBorders>
              <w:top w:val="single" w:sz="4" w:space="0" w:color="auto"/>
              <w:left w:val="single" w:sz="4" w:space="0" w:color="auto"/>
              <w:bottom w:val="single" w:sz="4" w:space="0" w:color="auto"/>
              <w:right w:val="single" w:sz="4" w:space="0" w:color="auto"/>
            </w:tcBorders>
            <w:hideMark/>
          </w:tcPr>
          <w:p w14:paraId="4E440E0A" w14:textId="77777777" w:rsidR="002B7D5E" w:rsidRPr="005026A1" w:rsidRDefault="002B7D5E" w:rsidP="00D57AF4">
            <w:pPr>
              <w:pStyle w:val="TAH"/>
            </w:pPr>
            <w:r w:rsidRPr="005026A1">
              <w:t>Value</w:t>
            </w:r>
          </w:p>
        </w:tc>
        <w:tc>
          <w:tcPr>
            <w:tcW w:w="2338" w:type="pct"/>
            <w:vMerge w:val="restart"/>
            <w:tcBorders>
              <w:top w:val="single" w:sz="4" w:space="0" w:color="auto"/>
              <w:left w:val="single" w:sz="4" w:space="0" w:color="auto"/>
              <w:bottom w:val="single" w:sz="4" w:space="0" w:color="auto"/>
              <w:right w:val="single" w:sz="4" w:space="0" w:color="auto"/>
            </w:tcBorders>
            <w:hideMark/>
          </w:tcPr>
          <w:p w14:paraId="23DB741F" w14:textId="77777777" w:rsidR="002B7D5E" w:rsidRPr="005026A1" w:rsidRDefault="002B7D5E" w:rsidP="00D57AF4">
            <w:pPr>
              <w:pStyle w:val="TAH"/>
            </w:pPr>
            <w:r w:rsidRPr="005026A1">
              <w:t>Comment</w:t>
            </w:r>
          </w:p>
        </w:tc>
      </w:tr>
      <w:tr w:rsidR="002B7D5E" w:rsidRPr="005026A1" w14:paraId="1BB6C4A4"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C00D19"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35D89" w14:textId="77777777" w:rsidR="002B7D5E" w:rsidRPr="005026A1" w:rsidRDefault="002B7D5E" w:rsidP="00D57AF4">
            <w:pPr>
              <w:spacing w:after="0"/>
              <w:rPr>
                <w:rFonts w:ascii="Arial" w:hAnsi="Arial"/>
                <w:b/>
                <w:sz w:val="18"/>
              </w:rPr>
            </w:pPr>
          </w:p>
        </w:tc>
        <w:tc>
          <w:tcPr>
            <w:tcW w:w="502" w:type="pct"/>
            <w:tcBorders>
              <w:top w:val="single" w:sz="4" w:space="0" w:color="auto"/>
              <w:left w:val="single" w:sz="4" w:space="0" w:color="auto"/>
              <w:bottom w:val="single" w:sz="4" w:space="0" w:color="auto"/>
              <w:right w:val="single" w:sz="4" w:space="0" w:color="auto"/>
            </w:tcBorders>
            <w:hideMark/>
          </w:tcPr>
          <w:p w14:paraId="4EE8285C" w14:textId="77777777" w:rsidR="002B7D5E" w:rsidRPr="005026A1" w:rsidRDefault="002B7D5E" w:rsidP="00D57AF4">
            <w:pPr>
              <w:pStyle w:val="TAH"/>
            </w:pPr>
            <w:r w:rsidRPr="005026A1">
              <w:t>Test 1</w:t>
            </w:r>
          </w:p>
        </w:tc>
        <w:tc>
          <w:tcPr>
            <w:tcW w:w="2338" w:type="pct"/>
            <w:vMerge/>
            <w:tcBorders>
              <w:top w:val="single" w:sz="4" w:space="0" w:color="auto"/>
              <w:left w:val="single" w:sz="4" w:space="0" w:color="auto"/>
              <w:bottom w:val="single" w:sz="4" w:space="0" w:color="auto"/>
              <w:right w:val="single" w:sz="4" w:space="0" w:color="auto"/>
            </w:tcBorders>
            <w:vAlign w:val="center"/>
            <w:hideMark/>
          </w:tcPr>
          <w:p w14:paraId="3B613839" w14:textId="77777777" w:rsidR="002B7D5E" w:rsidRPr="005026A1" w:rsidRDefault="002B7D5E" w:rsidP="00D57AF4">
            <w:pPr>
              <w:spacing w:after="0"/>
              <w:rPr>
                <w:rFonts w:ascii="Arial" w:hAnsi="Arial"/>
                <w:b/>
                <w:sz w:val="18"/>
              </w:rPr>
            </w:pPr>
          </w:p>
        </w:tc>
      </w:tr>
      <w:tr w:rsidR="002B7D5E" w:rsidRPr="005026A1" w14:paraId="764B8C95"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4DA28A90" w14:textId="77777777" w:rsidR="002B7D5E" w:rsidRPr="005026A1" w:rsidRDefault="002B7D5E" w:rsidP="00D57AF4">
            <w:pPr>
              <w:pStyle w:val="TAL"/>
            </w:pPr>
            <w:r w:rsidRPr="005026A1">
              <w:t>E-UTRA RF Channel Numbers</w:t>
            </w:r>
          </w:p>
        </w:tc>
        <w:tc>
          <w:tcPr>
            <w:tcW w:w="385" w:type="pct"/>
            <w:tcBorders>
              <w:top w:val="single" w:sz="4" w:space="0" w:color="auto"/>
              <w:left w:val="single" w:sz="4" w:space="0" w:color="auto"/>
              <w:bottom w:val="single" w:sz="4" w:space="0" w:color="auto"/>
              <w:right w:val="single" w:sz="4" w:space="0" w:color="auto"/>
            </w:tcBorders>
          </w:tcPr>
          <w:p w14:paraId="6FAA9EFC"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7FA2203B" w14:textId="77777777" w:rsidR="002B7D5E" w:rsidRPr="005026A1" w:rsidRDefault="002B7D5E" w:rsidP="00D57AF4">
            <w:pPr>
              <w:pStyle w:val="TAC"/>
            </w:pPr>
            <w:r w:rsidRPr="005026A1">
              <w:t>1</w:t>
            </w:r>
          </w:p>
        </w:tc>
        <w:tc>
          <w:tcPr>
            <w:tcW w:w="2338" w:type="pct"/>
            <w:tcBorders>
              <w:top w:val="single" w:sz="4" w:space="0" w:color="auto"/>
              <w:left w:val="single" w:sz="4" w:space="0" w:color="auto"/>
              <w:bottom w:val="single" w:sz="4" w:space="0" w:color="auto"/>
              <w:right w:val="single" w:sz="4" w:space="0" w:color="auto"/>
            </w:tcBorders>
            <w:hideMark/>
          </w:tcPr>
          <w:p w14:paraId="09BB6CDA" w14:textId="77777777" w:rsidR="002B7D5E" w:rsidRPr="005026A1" w:rsidRDefault="002B7D5E" w:rsidP="00D57AF4">
            <w:pPr>
              <w:pStyle w:val="TAL"/>
              <w:rPr>
                <w:bCs/>
              </w:rPr>
            </w:pPr>
            <w:r w:rsidRPr="005026A1">
              <w:rPr>
                <w:bCs/>
              </w:rPr>
              <w:t>One E-UTRA carrier frequency is used.</w:t>
            </w:r>
          </w:p>
        </w:tc>
      </w:tr>
      <w:tr w:rsidR="002B7D5E" w:rsidRPr="005026A1" w14:paraId="08BF53D5"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4B5D2278" w14:textId="77777777" w:rsidR="002B7D5E" w:rsidRPr="005026A1" w:rsidRDefault="002B7D5E" w:rsidP="00D57AF4">
            <w:pPr>
              <w:pStyle w:val="TAL"/>
            </w:pPr>
            <w:r w:rsidRPr="005026A1">
              <w:t>NR RF Chanel Number</w:t>
            </w:r>
          </w:p>
        </w:tc>
        <w:tc>
          <w:tcPr>
            <w:tcW w:w="385" w:type="pct"/>
            <w:tcBorders>
              <w:top w:val="single" w:sz="4" w:space="0" w:color="auto"/>
              <w:left w:val="single" w:sz="4" w:space="0" w:color="auto"/>
              <w:bottom w:val="single" w:sz="4" w:space="0" w:color="auto"/>
              <w:right w:val="single" w:sz="4" w:space="0" w:color="auto"/>
            </w:tcBorders>
          </w:tcPr>
          <w:p w14:paraId="4F00367A"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5636BAD7" w14:textId="77777777" w:rsidR="002B7D5E" w:rsidRPr="005026A1" w:rsidRDefault="002B7D5E" w:rsidP="00D57AF4">
            <w:pPr>
              <w:pStyle w:val="TAC"/>
            </w:pPr>
            <w:r w:rsidRPr="005026A1">
              <w:t>1</w:t>
            </w:r>
          </w:p>
        </w:tc>
        <w:tc>
          <w:tcPr>
            <w:tcW w:w="2338" w:type="pct"/>
            <w:tcBorders>
              <w:top w:val="single" w:sz="4" w:space="0" w:color="auto"/>
              <w:left w:val="single" w:sz="4" w:space="0" w:color="auto"/>
              <w:bottom w:val="single" w:sz="4" w:space="0" w:color="auto"/>
              <w:right w:val="single" w:sz="4" w:space="0" w:color="auto"/>
            </w:tcBorders>
            <w:hideMark/>
          </w:tcPr>
          <w:p w14:paraId="0CAA9FC1" w14:textId="77777777" w:rsidR="002B7D5E" w:rsidRPr="005026A1" w:rsidRDefault="002B7D5E" w:rsidP="00D57AF4">
            <w:pPr>
              <w:pStyle w:val="TAL"/>
              <w:rPr>
                <w:bCs/>
              </w:rPr>
            </w:pPr>
            <w:r w:rsidRPr="005026A1">
              <w:rPr>
                <w:bCs/>
              </w:rPr>
              <w:t>One FR1 NR carrier frequency is used.</w:t>
            </w:r>
          </w:p>
        </w:tc>
      </w:tr>
      <w:tr w:rsidR="002B7D5E" w:rsidRPr="005026A1" w14:paraId="25E1A23B"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2EFFC602" w14:textId="77777777" w:rsidR="002B7D5E" w:rsidRPr="005026A1" w:rsidRDefault="002B7D5E" w:rsidP="00D57AF4">
            <w:pPr>
              <w:pStyle w:val="TAL"/>
            </w:pPr>
            <w:r w:rsidRPr="005026A1">
              <w:rPr>
                <w:rFonts w:cs="Arial"/>
              </w:rPr>
              <w:t>Active cell</w:t>
            </w:r>
          </w:p>
        </w:tc>
        <w:tc>
          <w:tcPr>
            <w:tcW w:w="385" w:type="pct"/>
            <w:tcBorders>
              <w:top w:val="single" w:sz="4" w:space="0" w:color="auto"/>
              <w:left w:val="single" w:sz="4" w:space="0" w:color="auto"/>
              <w:bottom w:val="single" w:sz="4" w:space="0" w:color="auto"/>
              <w:right w:val="single" w:sz="4" w:space="0" w:color="auto"/>
            </w:tcBorders>
          </w:tcPr>
          <w:p w14:paraId="255BF3F9"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53AB689A" w14:textId="77777777" w:rsidR="002B7D5E" w:rsidRPr="005026A1" w:rsidRDefault="002B7D5E" w:rsidP="00D57AF4">
            <w:pPr>
              <w:pStyle w:val="TAC"/>
              <w:rPr>
                <w:rFonts w:cs="Arial"/>
              </w:rPr>
            </w:pPr>
            <w:r w:rsidRPr="005026A1">
              <w:rPr>
                <w:rFonts w:cs="Arial"/>
              </w:rPr>
              <w:t>E-UTRA cell 1</w:t>
            </w:r>
          </w:p>
        </w:tc>
        <w:tc>
          <w:tcPr>
            <w:tcW w:w="2338" w:type="pct"/>
            <w:tcBorders>
              <w:top w:val="single" w:sz="4" w:space="0" w:color="auto"/>
              <w:left w:val="single" w:sz="4" w:space="0" w:color="auto"/>
              <w:bottom w:val="single" w:sz="4" w:space="0" w:color="auto"/>
              <w:right w:val="single" w:sz="4" w:space="0" w:color="auto"/>
            </w:tcBorders>
            <w:hideMark/>
          </w:tcPr>
          <w:p w14:paraId="71D8D148"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747D68ED"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5C197AA3" w14:textId="77777777" w:rsidR="002B7D5E" w:rsidRPr="005026A1" w:rsidRDefault="002B7D5E" w:rsidP="00D57AF4">
            <w:pPr>
              <w:pStyle w:val="TAL"/>
            </w:pPr>
            <w:r w:rsidRPr="005026A1">
              <w:rPr>
                <w:rFonts w:cs="Arial"/>
              </w:rPr>
              <w:t>Neighbour cell</w:t>
            </w:r>
          </w:p>
        </w:tc>
        <w:tc>
          <w:tcPr>
            <w:tcW w:w="385" w:type="pct"/>
            <w:tcBorders>
              <w:top w:val="single" w:sz="4" w:space="0" w:color="auto"/>
              <w:left w:val="single" w:sz="4" w:space="0" w:color="auto"/>
              <w:bottom w:val="single" w:sz="4" w:space="0" w:color="auto"/>
              <w:right w:val="single" w:sz="4" w:space="0" w:color="auto"/>
            </w:tcBorders>
          </w:tcPr>
          <w:p w14:paraId="5882AAD0"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27DFC11C" w14:textId="77777777" w:rsidR="002B7D5E" w:rsidRPr="005026A1" w:rsidRDefault="002B7D5E" w:rsidP="00D57AF4">
            <w:pPr>
              <w:pStyle w:val="TAC"/>
              <w:rPr>
                <w:rFonts w:cs="Arial"/>
              </w:rPr>
            </w:pPr>
            <w:r w:rsidRPr="005026A1">
              <w:rPr>
                <w:rFonts w:cs="Arial"/>
              </w:rPr>
              <w:t>NR cell 2</w:t>
            </w:r>
          </w:p>
        </w:tc>
        <w:tc>
          <w:tcPr>
            <w:tcW w:w="2338" w:type="pct"/>
            <w:tcBorders>
              <w:top w:val="single" w:sz="4" w:space="0" w:color="auto"/>
              <w:left w:val="single" w:sz="4" w:space="0" w:color="auto"/>
              <w:bottom w:val="single" w:sz="4" w:space="0" w:color="auto"/>
              <w:right w:val="single" w:sz="4" w:space="0" w:color="auto"/>
            </w:tcBorders>
            <w:hideMark/>
          </w:tcPr>
          <w:p w14:paraId="4E0016F4"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3F2F9451"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0A2F4795" w14:textId="77777777" w:rsidR="002B7D5E" w:rsidRPr="005026A1" w:rsidRDefault="002B7D5E" w:rsidP="00D57AF4">
            <w:pPr>
              <w:pStyle w:val="TAL"/>
            </w:pPr>
            <w:r w:rsidRPr="005026A1">
              <w:rPr>
                <w:rFonts w:cs="Arial"/>
              </w:rPr>
              <w:t>Gap Pattern Id</w:t>
            </w:r>
          </w:p>
        </w:tc>
        <w:tc>
          <w:tcPr>
            <w:tcW w:w="385" w:type="pct"/>
            <w:tcBorders>
              <w:top w:val="single" w:sz="4" w:space="0" w:color="auto"/>
              <w:left w:val="single" w:sz="4" w:space="0" w:color="auto"/>
              <w:bottom w:val="single" w:sz="4" w:space="0" w:color="auto"/>
              <w:right w:val="single" w:sz="4" w:space="0" w:color="auto"/>
            </w:tcBorders>
          </w:tcPr>
          <w:p w14:paraId="52D9DFCB"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0B6B3F39" w14:textId="77777777" w:rsidR="002B7D5E" w:rsidRPr="005026A1" w:rsidRDefault="002B7D5E" w:rsidP="00D57AF4">
            <w:pPr>
              <w:pStyle w:val="TAC"/>
              <w:rPr>
                <w:rFonts w:cs="Arial"/>
              </w:rPr>
            </w:pPr>
            <w:r w:rsidRPr="005026A1">
              <w:rPr>
                <w:rFonts w:cs="Arial"/>
              </w:rPr>
              <w:t>0</w:t>
            </w:r>
          </w:p>
        </w:tc>
        <w:tc>
          <w:tcPr>
            <w:tcW w:w="2338" w:type="pct"/>
            <w:tcBorders>
              <w:top w:val="single" w:sz="4" w:space="0" w:color="auto"/>
              <w:left w:val="single" w:sz="4" w:space="0" w:color="auto"/>
              <w:bottom w:val="single" w:sz="4" w:space="0" w:color="auto"/>
              <w:right w:val="single" w:sz="4" w:space="0" w:color="auto"/>
            </w:tcBorders>
            <w:hideMark/>
          </w:tcPr>
          <w:p w14:paraId="2C652455"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0F7BFC53"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1F59AD30" w14:textId="77777777" w:rsidR="002B7D5E" w:rsidRPr="005026A1" w:rsidRDefault="002B7D5E" w:rsidP="00D57AF4">
            <w:pPr>
              <w:pStyle w:val="TAL"/>
            </w:pPr>
            <w:r w:rsidRPr="005026A1">
              <w:t>Measurement gap offset</w:t>
            </w:r>
          </w:p>
        </w:tc>
        <w:tc>
          <w:tcPr>
            <w:tcW w:w="385" w:type="pct"/>
            <w:tcBorders>
              <w:top w:val="single" w:sz="4" w:space="0" w:color="auto"/>
              <w:left w:val="single" w:sz="4" w:space="0" w:color="auto"/>
              <w:bottom w:val="single" w:sz="4" w:space="0" w:color="auto"/>
              <w:right w:val="single" w:sz="4" w:space="0" w:color="auto"/>
            </w:tcBorders>
          </w:tcPr>
          <w:p w14:paraId="4E55C209"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4B01A491" w14:textId="77777777" w:rsidR="002B7D5E" w:rsidRPr="005026A1" w:rsidRDefault="002B7D5E" w:rsidP="00D57AF4">
            <w:pPr>
              <w:pStyle w:val="TAC"/>
              <w:rPr>
                <w:rFonts w:cs="Arial"/>
              </w:rPr>
            </w:pPr>
            <w:r w:rsidRPr="005026A1">
              <w:rPr>
                <w:rFonts w:cs="Arial"/>
              </w:rPr>
              <w:t>39</w:t>
            </w:r>
          </w:p>
        </w:tc>
        <w:tc>
          <w:tcPr>
            <w:tcW w:w="2338" w:type="pct"/>
            <w:tcBorders>
              <w:top w:val="single" w:sz="4" w:space="0" w:color="auto"/>
              <w:left w:val="single" w:sz="4" w:space="0" w:color="auto"/>
              <w:bottom w:val="single" w:sz="4" w:space="0" w:color="auto"/>
              <w:right w:val="single" w:sz="4" w:space="0" w:color="auto"/>
            </w:tcBorders>
            <w:hideMark/>
          </w:tcPr>
          <w:p w14:paraId="19132B97" w14:textId="77777777" w:rsidR="002B7D5E" w:rsidRPr="005026A1" w:rsidRDefault="002B7D5E" w:rsidP="00D57AF4">
            <w:pPr>
              <w:pStyle w:val="TAL"/>
              <w:rPr>
                <w:rFonts w:cs="Arial"/>
              </w:rPr>
            </w:pPr>
            <w:r w:rsidRPr="005026A1">
              <w:rPr>
                <w:rFonts w:cs="Arial"/>
              </w:rPr>
              <w:t>As specified in TS 36.331 [29].</w:t>
            </w:r>
          </w:p>
        </w:tc>
      </w:tr>
      <w:tr w:rsidR="002B7D5E" w:rsidRPr="005026A1" w14:paraId="22840379"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228BC609" w14:textId="77777777" w:rsidR="002B7D5E" w:rsidRPr="005026A1" w:rsidRDefault="002B7D5E" w:rsidP="00D57AF4">
            <w:pPr>
              <w:pStyle w:val="TAL"/>
            </w:pPr>
            <w:r w:rsidRPr="005026A1">
              <w:rPr>
                <w:rFonts w:cs="Arial"/>
              </w:rPr>
              <w:t>Hysteresis</w:t>
            </w:r>
          </w:p>
        </w:tc>
        <w:tc>
          <w:tcPr>
            <w:tcW w:w="385" w:type="pct"/>
            <w:tcBorders>
              <w:top w:val="single" w:sz="4" w:space="0" w:color="auto"/>
              <w:left w:val="single" w:sz="4" w:space="0" w:color="auto"/>
              <w:bottom w:val="single" w:sz="4" w:space="0" w:color="auto"/>
              <w:right w:val="single" w:sz="4" w:space="0" w:color="auto"/>
            </w:tcBorders>
            <w:hideMark/>
          </w:tcPr>
          <w:p w14:paraId="6738FE7D" w14:textId="77777777" w:rsidR="002B7D5E" w:rsidRPr="005026A1" w:rsidRDefault="002B7D5E" w:rsidP="00D57AF4">
            <w:pPr>
              <w:pStyle w:val="TAC"/>
            </w:pPr>
            <w:r w:rsidRPr="005026A1">
              <w:t>dB</w:t>
            </w:r>
          </w:p>
        </w:tc>
        <w:tc>
          <w:tcPr>
            <w:tcW w:w="502" w:type="pct"/>
            <w:tcBorders>
              <w:top w:val="single" w:sz="4" w:space="0" w:color="auto"/>
              <w:left w:val="single" w:sz="4" w:space="0" w:color="auto"/>
              <w:bottom w:val="single" w:sz="4" w:space="0" w:color="auto"/>
              <w:right w:val="single" w:sz="4" w:space="0" w:color="auto"/>
            </w:tcBorders>
            <w:hideMark/>
          </w:tcPr>
          <w:p w14:paraId="1087FC98" w14:textId="77777777" w:rsidR="002B7D5E" w:rsidRPr="005026A1" w:rsidRDefault="002B7D5E" w:rsidP="00D57AF4">
            <w:pPr>
              <w:pStyle w:val="TAC"/>
              <w:rPr>
                <w:rFonts w:cs="Arial"/>
              </w:rPr>
            </w:pPr>
            <w:r w:rsidRPr="005026A1">
              <w:rPr>
                <w:rFonts w:cs="Arial"/>
              </w:rPr>
              <w:t>0</w:t>
            </w:r>
          </w:p>
        </w:tc>
        <w:tc>
          <w:tcPr>
            <w:tcW w:w="2338" w:type="pct"/>
            <w:tcBorders>
              <w:top w:val="single" w:sz="4" w:space="0" w:color="auto"/>
              <w:left w:val="single" w:sz="4" w:space="0" w:color="auto"/>
              <w:bottom w:val="single" w:sz="4" w:space="0" w:color="auto"/>
              <w:right w:val="single" w:sz="4" w:space="0" w:color="auto"/>
            </w:tcBorders>
          </w:tcPr>
          <w:p w14:paraId="4BF21E5F" w14:textId="77777777" w:rsidR="002B7D5E" w:rsidRPr="005026A1" w:rsidRDefault="002B7D5E" w:rsidP="00D57AF4">
            <w:pPr>
              <w:pStyle w:val="TAL"/>
              <w:rPr>
                <w:rFonts w:cs="Arial"/>
              </w:rPr>
            </w:pPr>
          </w:p>
        </w:tc>
      </w:tr>
      <w:tr w:rsidR="002B7D5E" w:rsidRPr="005026A1" w14:paraId="7BFD806F"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3D85EE15" w14:textId="77777777" w:rsidR="002B7D5E" w:rsidRPr="005026A1" w:rsidRDefault="002B7D5E" w:rsidP="00D57AF4">
            <w:pPr>
              <w:pStyle w:val="TAL"/>
            </w:pPr>
            <w:r w:rsidRPr="005026A1">
              <w:rPr>
                <w:rFonts w:cs="Arial"/>
              </w:rPr>
              <w:t>CP length</w:t>
            </w:r>
          </w:p>
        </w:tc>
        <w:tc>
          <w:tcPr>
            <w:tcW w:w="385" w:type="pct"/>
            <w:tcBorders>
              <w:top w:val="single" w:sz="4" w:space="0" w:color="auto"/>
              <w:left w:val="single" w:sz="4" w:space="0" w:color="auto"/>
              <w:bottom w:val="single" w:sz="4" w:space="0" w:color="auto"/>
              <w:right w:val="single" w:sz="4" w:space="0" w:color="auto"/>
            </w:tcBorders>
          </w:tcPr>
          <w:p w14:paraId="560B6D26"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0F673CA0" w14:textId="77777777" w:rsidR="002B7D5E" w:rsidRPr="005026A1" w:rsidRDefault="002B7D5E" w:rsidP="00D57AF4">
            <w:pPr>
              <w:pStyle w:val="TAC"/>
              <w:rPr>
                <w:rFonts w:cs="Arial"/>
              </w:rPr>
            </w:pPr>
            <w:r w:rsidRPr="005026A1">
              <w:rPr>
                <w:rFonts w:cs="Arial"/>
              </w:rPr>
              <w:t>Normal</w:t>
            </w:r>
          </w:p>
        </w:tc>
        <w:tc>
          <w:tcPr>
            <w:tcW w:w="2338" w:type="pct"/>
            <w:tcBorders>
              <w:top w:val="single" w:sz="4" w:space="0" w:color="auto"/>
              <w:left w:val="single" w:sz="4" w:space="0" w:color="auto"/>
              <w:bottom w:val="single" w:sz="4" w:space="0" w:color="auto"/>
              <w:right w:val="single" w:sz="4" w:space="0" w:color="auto"/>
            </w:tcBorders>
          </w:tcPr>
          <w:p w14:paraId="068D763C" w14:textId="77777777" w:rsidR="002B7D5E" w:rsidRPr="005026A1" w:rsidRDefault="002B7D5E" w:rsidP="00D57AF4">
            <w:pPr>
              <w:pStyle w:val="TAL"/>
              <w:rPr>
                <w:rFonts w:cs="Arial"/>
              </w:rPr>
            </w:pPr>
          </w:p>
        </w:tc>
      </w:tr>
      <w:tr w:rsidR="002B7D5E" w:rsidRPr="005026A1" w14:paraId="04CD4157"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47351BB5" w14:textId="77777777" w:rsidR="002B7D5E" w:rsidRPr="005026A1" w:rsidRDefault="002B7D5E" w:rsidP="00D57AF4">
            <w:pPr>
              <w:pStyle w:val="TAL"/>
            </w:pPr>
            <w:r w:rsidRPr="005026A1">
              <w:rPr>
                <w:rFonts w:cs="Arial"/>
              </w:rPr>
              <w:t>TimeToTrigger</w:t>
            </w:r>
          </w:p>
        </w:tc>
        <w:tc>
          <w:tcPr>
            <w:tcW w:w="385" w:type="pct"/>
            <w:tcBorders>
              <w:top w:val="single" w:sz="4" w:space="0" w:color="auto"/>
              <w:left w:val="single" w:sz="4" w:space="0" w:color="auto"/>
              <w:bottom w:val="single" w:sz="4" w:space="0" w:color="auto"/>
              <w:right w:val="single" w:sz="4" w:space="0" w:color="auto"/>
            </w:tcBorders>
            <w:hideMark/>
          </w:tcPr>
          <w:p w14:paraId="5B74D27B" w14:textId="77777777" w:rsidR="002B7D5E" w:rsidRPr="005026A1" w:rsidRDefault="002B7D5E" w:rsidP="00D57AF4">
            <w:pPr>
              <w:pStyle w:val="TAC"/>
            </w:pPr>
            <w:r w:rsidRPr="005026A1">
              <w:t>s</w:t>
            </w:r>
          </w:p>
        </w:tc>
        <w:tc>
          <w:tcPr>
            <w:tcW w:w="502" w:type="pct"/>
            <w:tcBorders>
              <w:top w:val="single" w:sz="4" w:space="0" w:color="auto"/>
              <w:left w:val="single" w:sz="4" w:space="0" w:color="auto"/>
              <w:bottom w:val="single" w:sz="4" w:space="0" w:color="auto"/>
              <w:right w:val="single" w:sz="4" w:space="0" w:color="auto"/>
            </w:tcBorders>
            <w:hideMark/>
          </w:tcPr>
          <w:p w14:paraId="2BBBAFD2" w14:textId="77777777" w:rsidR="002B7D5E" w:rsidRPr="005026A1" w:rsidRDefault="002B7D5E" w:rsidP="00D57AF4">
            <w:pPr>
              <w:pStyle w:val="TAC"/>
              <w:rPr>
                <w:rFonts w:cs="Arial"/>
              </w:rPr>
            </w:pPr>
            <w:r w:rsidRPr="005026A1">
              <w:rPr>
                <w:rFonts w:cs="Arial"/>
              </w:rPr>
              <w:t>0</w:t>
            </w:r>
          </w:p>
        </w:tc>
        <w:tc>
          <w:tcPr>
            <w:tcW w:w="2338" w:type="pct"/>
            <w:tcBorders>
              <w:top w:val="single" w:sz="4" w:space="0" w:color="auto"/>
              <w:left w:val="single" w:sz="4" w:space="0" w:color="auto"/>
              <w:bottom w:val="single" w:sz="4" w:space="0" w:color="auto"/>
              <w:right w:val="single" w:sz="4" w:space="0" w:color="auto"/>
            </w:tcBorders>
          </w:tcPr>
          <w:p w14:paraId="5A54DDC9" w14:textId="77777777" w:rsidR="002B7D5E" w:rsidRPr="005026A1" w:rsidRDefault="002B7D5E" w:rsidP="00D57AF4">
            <w:pPr>
              <w:pStyle w:val="TAL"/>
              <w:rPr>
                <w:rFonts w:cs="Arial"/>
              </w:rPr>
            </w:pPr>
          </w:p>
        </w:tc>
      </w:tr>
      <w:tr w:rsidR="002B7D5E" w:rsidRPr="005026A1" w14:paraId="307BA955"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51504780" w14:textId="77777777" w:rsidR="002B7D5E" w:rsidRPr="005026A1" w:rsidRDefault="002B7D5E" w:rsidP="00D57AF4">
            <w:pPr>
              <w:pStyle w:val="TAL"/>
            </w:pPr>
            <w:r w:rsidRPr="005026A1">
              <w:rPr>
                <w:rFonts w:cs="Arial"/>
              </w:rPr>
              <w:t>Filter coefficient</w:t>
            </w:r>
          </w:p>
        </w:tc>
        <w:tc>
          <w:tcPr>
            <w:tcW w:w="385" w:type="pct"/>
            <w:tcBorders>
              <w:top w:val="single" w:sz="4" w:space="0" w:color="auto"/>
              <w:left w:val="single" w:sz="4" w:space="0" w:color="auto"/>
              <w:bottom w:val="single" w:sz="4" w:space="0" w:color="auto"/>
              <w:right w:val="single" w:sz="4" w:space="0" w:color="auto"/>
            </w:tcBorders>
          </w:tcPr>
          <w:p w14:paraId="0FD3C960"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4AE1337A" w14:textId="77777777" w:rsidR="002B7D5E" w:rsidRPr="005026A1" w:rsidRDefault="002B7D5E" w:rsidP="00D57AF4">
            <w:pPr>
              <w:pStyle w:val="TAC"/>
              <w:rPr>
                <w:rFonts w:cs="Arial"/>
              </w:rPr>
            </w:pPr>
            <w:r w:rsidRPr="005026A1">
              <w:rPr>
                <w:rFonts w:cs="Arial"/>
              </w:rPr>
              <w:t>0</w:t>
            </w:r>
          </w:p>
        </w:tc>
        <w:tc>
          <w:tcPr>
            <w:tcW w:w="2338" w:type="pct"/>
            <w:tcBorders>
              <w:top w:val="single" w:sz="4" w:space="0" w:color="auto"/>
              <w:left w:val="single" w:sz="4" w:space="0" w:color="auto"/>
              <w:bottom w:val="single" w:sz="4" w:space="0" w:color="auto"/>
              <w:right w:val="single" w:sz="4" w:space="0" w:color="auto"/>
            </w:tcBorders>
            <w:hideMark/>
          </w:tcPr>
          <w:p w14:paraId="3C80B3BA" w14:textId="77777777" w:rsidR="002B7D5E" w:rsidRPr="005026A1" w:rsidRDefault="002B7D5E" w:rsidP="00D57AF4">
            <w:pPr>
              <w:pStyle w:val="TAL"/>
              <w:rPr>
                <w:rFonts w:cs="Arial"/>
              </w:rPr>
            </w:pPr>
            <w:r w:rsidRPr="005026A1">
              <w:rPr>
                <w:rFonts w:cs="Arial"/>
              </w:rPr>
              <w:t>L3 filtering is not used</w:t>
            </w:r>
          </w:p>
        </w:tc>
      </w:tr>
      <w:tr w:rsidR="002B7D5E" w:rsidRPr="005026A1" w14:paraId="768FB307"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131BF5A7" w14:textId="77777777" w:rsidR="002B7D5E" w:rsidRPr="005026A1" w:rsidRDefault="002B7D5E" w:rsidP="00D57AF4">
            <w:pPr>
              <w:pStyle w:val="TAL"/>
            </w:pPr>
            <w:r w:rsidRPr="005026A1">
              <w:rPr>
                <w:rFonts w:cs="Arial"/>
              </w:rPr>
              <w:t>DRX</w:t>
            </w:r>
          </w:p>
        </w:tc>
        <w:tc>
          <w:tcPr>
            <w:tcW w:w="385" w:type="pct"/>
            <w:tcBorders>
              <w:top w:val="single" w:sz="4" w:space="0" w:color="auto"/>
              <w:left w:val="single" w:sz="4" w:space="0" w:color="auto"/>
              <w:bottom w:val="single" w:sz="4" w:space="0" w:color="auto"/>
              <w:right w:val="single" w:sz="4" w:space="0" w:color="auto"/>
            </w:tcBorders>
          </w:tcPr>
          <w:p w14:paraId="32ABBDFE"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01A48734" w14:textId="77777777" w:rsidR="002B7D5E" w:rsidRPr="005026A1" w:rsidRDefault="002B7D5E" w:rsidP="00D57AF4">
            <w:pPr>
              <w:pStyle w:val="TAC"/>
              <w:rPr>
                <w:rFonts w:cs="Arial"/>
              </w:rPr>
            </w:pPr>
            <w:r w:rsidRPr="005026A1">
              <w:rPr>
                <w:rFonts w:cs="Arial"/>
              </w:rPr>
              <w:t>OFF</w:t>
            </w:r>
          </w:p>
        </w:tc>
        <w:tc>
          <w:tcPr>
            <w:tcW w:w="2338" w:type="pct"/>
            <w:tcBorders>
              <w:top w:val="single" w:sz="4" w:space="0" w:color="auto"/>
              <w:left w:val="single" w:sz="4" w:space="0" w:color="auto"/>
              <w:bottom w:val="single" w:sz="4" w:space="0" w:color="auto"/>
              <w:right w:val="single" w:sz="4" w:space="0" w:color="auto"/>
            </w:tcBorders>
            <w:hideMark/>
          </w:tcPr>
          <w:p w14:paraId="1FE385C6" w14:textId="77777777" w:rsidR="002B7D5E" w:rsidRPr="005026A1" w:rsidRDefault="002B7D5E" w:rsidP="00D57AF4">
            <w:pPr>
              <w:pStyle w:val="TAL"/>
              <w:rPr>
                <w:rFonts w:cs="Arial"/>
              </w:rPr>
            </w:pPr>
            <w:r w:rsidRPr="005026A1">
              <w:rPr>
                <w:rFonts w:cs="Arial"/>
              </w:rPr>
              <w:t>DRX is not used</w:t>
            </w:r>
          </w:p>
        </w:tc>
      </w:tr>
      <w:tr w:rsidR="002B7D5E" w:rsidRPr="005026A1" w14:paraId="2790A6C1" w14:textId="77777777" w:rsidTr="00D57AF4">
        <w:trPr>
          <w:cantSplit/>
          <w:jc w:val="center"/>
        </w:trPr>
        <w:tc>
          <w:tcPr>
            <w:tcW w:w="1002" w:type="pct"/>
            <w:vMerge w:val="restart"/>
            <w:tcBorders>
              <w:top w:val="single" w:sz="4" w:space="0" w:color="auto"/>
              <w:left w:val="single" w:sz="4" w:space="0" w:color="auto"/>
              <w:bottom w:val="single" w:sz="4" w:space="0" w:color="auto"/>
              <w:right w:val="single" w:sz="4" w:space="0" w:color="auto"/>
            </w:tcBorders>
            <w:hideMark/>
          </w:tcPr>
          <w:p w14:paraId="01D3FE6F" w14:textId="77777777" w:rsidR="002B7D5E" w:rsidRPr="005026A1" w:rsidRDefault="002B7D5E" w:rsidP="00D57AF4">
            <w:pPr>
              <w:pStyle w:val="TAL"/>
              <w:rPr>
                <w:rFonts w:cs="Arial"/>
              </w:rPr>
            </w:pPr>
            <w:r w:rsidRPr="005026A1">
              <w:rPr>
                <w:rFonts w:cs="Arial"/>
              </w:rPr>
              <w:t>Time offset between serving and neighbour cells</w:t>
            </w:r>
          </w:p>
        </w:tc>
        <w:tc>
          <w:tcPr>
            <w:tcW w:w="773" w:type="pct"/>
            <w:tcBorders>
              <w:top w:val="single" w:sz="4" w:space="0" w:color="auto"/>
              <w:left w:val="single" w:sz="4" w:space="0" w:color="auto"/>
              <w:bottom w:val="single" w:sz="4" w:space="0" w:color="auto"/>
              <w:right w:val="single" w:sz="4" w:space="0" w:color="auto"/>
            </w:tcBorders>
            <w:hideMark/>
          </w:tcPr>
          <w:p w14:paraId="3CD48CD1" w14:textId="77777777" w:rsidR="002B7D5E" w:rsidRPr="005026A1" w:rsidRDefault="002B7D5E" w:rsidP="00D57AF4">
            <w:pPr>
              <w:pStyle w:val="TAL"/>
            </w:pPr>
            <w:r w:rsidRPr="005026A1">
              <w:rPr>
                <w:rFonts w:cs="Arial"/>
              </w:rPr>
              <w:t>Config 1,4,7,8</w:t>
            </w:r>
          </w:p>
        </w:tc>
        <w:tc>
          <w:tcPr>
            <w:tcW w:w="385" w:type="pct"/>
            <w:tcBorders>
              <w:top w:val="single" w:sz="4" w:space="0" w:color="auto"/>
              <w:left w:val="single" w:sz="4" w:space="0" w:color="auto"/>
              <w:bottom w:val="single" w:sz="4" w:space="0" w:color="auto"/>
              <w:right w:val="single" w:sz="4" w:space="0" w:color="auto"/>
            </w:tcBorders>
          </w:tcPr>
          <w:p w14:paraId="412AF303"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27B996B4" w14:textId="77777777" w:rsidR="002B7D5E" w:rsidRPr="005026A1" w:rsidRDefault="002B7D5E" w:rsidP="00D57AF4">
            <w:pPr>
              <w:pStyle w:val="TAC"/>
              <w:rPr>
                <w:rFonts w:cs="Arial"/>
              </w:rPr>
            </w:pPr>
            <w:r w:rsidRPr="005026A1">
              <w:t>3ms</w:t>
            </w:r>
          </w:p>
        </w:tc>
        <w:tc>
          <w:tcPr>
            <w:tcW w:w="2338" w:type="pct"/>
            <w:tcBorders>
              <w:top w:val="single" w:sz="4" w:space="0" w:color="auto"/>
              <w:left w:val="single" w:sz="4" w:space="0" w:color="auto"/>
              <w:bottom w:val="single" w:sz="4" w:space="0" w:color="auto"/>
              <w:right w:val="single" w:sz="4" w:space="0" w:color="auto"/>
            </w:tcBorders>
            <w:hideMark/>
          </w:tcPr>
          <w:p w14:paraId="15D73E5A" w14:textId="77777777" w:rsidR="002B7D5E" w:rsidRPr="005026A1" w:rsidRDefault="002B7D5E" w:rsidP="00D57AF4">
            <w:pPr>
              <w:pStyle w:val="TAL"/>
            </w:pPr>
            <w:r w:rsidRPr="005026A1">
              <w:t>Asynchronous cells.</w:t>
            </w:r>
          </w:p>
          <w:p w14:paraId="7D7FB6B1" w14:textId="77777777" w:rsidR="002B7D5E" w:rsidRPr="005026A1" w:rsidRDefault="002B7D5E" w:rsidP="00D57AF4">
            <w:pPr>
              <w:pStyle w:val="TAL"/>
              <w:rPr>
                <w:rFonts w:cs="Arial"/>
              </w:rPr>
            </w:pPr>
            <w:r w:rsidRPr="005026A1">
              <w:t>The timing of Cell 2 is 3ms later than the timing of Cell 1.</w:t>
            </w:r>
          </w:p>
        </w:tc>
      </w:tr>
      <w:tr w:rsidR="002B7D5E" w:rsidRPr="005026A1" w14:paraId="0675B063"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9F6BA" w14:textId="77777777" w:rsidR="002B7D5E" w:rsidRPr="005026A1" w:rsidRDefault="002B7D5E" w:rsidP="00D57AF4">
            <w:pPr>
              <w:spacing w:after="0"/>
              <w:rPr>
                <w:rFonts w:ascii="Arial" w:hAnsi="Arial" w:cs="Arial"/>
                <w:sz w:val="18"/>
              </w:rPr>
            </w:pPr>
          </w:p>
        </w:tc>
        <w:tc>
          <w:tcPr>
            <w:tcW w:w="773" w:type="pct"/>
            <w:tcBorders>
              <w:top w:val="single" w:sz="4" w:space="0" w:color="auto"/>
              <w:left w:val="single" w:sz="4" w:space="0" w:color="auto"/>
              <w:bottom w:val="single" w:sz="4" w:space="0" w:color="auto"/>
              <w:right w:val="single" w:sz="4" w:space="0" w:color="auto"/>
            </w:tcBorders>
            <w:hideMark/>
          </w:tcPr>
          <w:p w14:paraId="5D5B3BC0" w14:textId="77777777" w:rsidR="002B7D5E" w:rsidRPr="005026A1" w:rsidRDefault="002B7D5E" w:rsidP="00D57AF4">
            <w:pPr>
              <w:pStyle w:val="TAL"/>
            </w:pPr>
            <w:r w:rsidRPr="005026A1">
              <w:t>Config 2,3,5,6</w:t>
            </w:r>
          </w:p>
        </w:tc>
        <w:tc>
          <w:tcPr>
            <w:tcW w:w="385" w:type="pct"/>
            <w:tcBorders>
              <w:top w:val="single" w:sz="4" w:space="0" w:color="auto"/>
              <w:left w:val="single" w:sz="4" w:space="0" w:color="auto"/>
              <w:bottom w:val="single" w:sz="4" w:space="0" w:color="auto"/>
              <w:right w:val="single" w:sz="4" w:space="0" w:color="auto"/>
            </w:tcBorders>
          </w:tcPr>
          <w:p w14:paraId="10100A19" w14:textId="77777777" w:rsidR="002B7D5E" w:rsidRPr="005026A1" w:rsidRDefault="002B7D5E" w:rsidP="00D57AF4">
            <w:pPr>
              <w:pStyle w:val="TAC"/>
            </w:pPr>
          </w:p>
        </w:tc>
        <w:tc>
          <w:tcPr>
            <w:tcW w:w="502" w:type="pct"/>
            <w:tcBorders>
              <w:top w:val="single" w:sz="4" w:space="0" w:color="auto"/>
              <w:left w:val="single" w:sz="4" w:space="0" w:color="auto"/>
              <w:bottom w:val="single" w:sz="4" w:space="0" w:color="auto"/>
              <w:right w:val="single" w:sz="4" w:space="0" w:color="auto"/>
            </w:tcBorders>
            <w:hideMark/>
          </w:tcPr>
          <w:p w14:paraId="52601049" w14:textId="77777777" w:rsidR="002B7D5E" w:rsidRPr="005026A1" w:rsidRDefault="002B7D5E" w:rsidP="00D57AF4">
            <w:pPr>
              <w:pStyle w:val="TAC"/>
            </w:pPr>
            <w:r w:rsidRPr="005026A1">
              <w:t>3</w:t>
            </w:r>
            <w:r w:rsidRPr="005026A1">
              <w:sym w:font="Symbol" w:char="F06D"/>
            </w:r>
            <w:r w:rsidRPr="005026A1">
              <w:t>s</w:t>
            </w:r>
          </w:p>
        </w:tc>
        <w:tc>
          <w:tcPr>
            <w:tcW w:w="2338" w:type="pct"/>
            <w:tcBorders>
              <w:top w:val="single" w:sz="4" w:space="0" w:color="auto"/>
              <w:left w:val="single" w:sz="4" w:space="0" w:color="auto"/>
              <w:bottom w:val="single" w:sz="4" w:space="0" w:color="auto"/>
              <w:right w:val="single" w:sz="4" w:space="0" w:color="auto"/>
            </w:tcBorders>
            <w:hideMark/>
          </w:tcPr>
          <w:p w14:paraId="4A5DAAFE" w14:textId="77777777" w:rsidR="002B7D5E" w:rsidRPr="005026A1" w:rsidRDefault="002B7D5E" w:rsidP="00D57AF4">
            <w:pPr>
              <w:pStyle w:val="TAL"/>
            </w:pPr>
            <w:r w:rsidRPr="005026A1">
              <w:t>Synchronous cells.</w:t>
            </w:r>
          </w:p>
        </w:tc>
      </w:tr>
      <w:tr w:rsidR="002B7D5E" w:rsidRPr="005026A1" w14:paraId="3A2C7D85"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6BFC7ED5" w14:textId="77777777" w:rsidR="002B7D5E" w:rsidRPr="005026A1" w:rsidRDefault="002B7D5E" w:rsidP="00D57AF4">
            <w:pPr>
              <w:pStyle w:val="TAL"/>
            </w:pPr>
            <w:r w:rsidRPr="005026A1">
              <w:rPr>
                <w:rFonts w:cs="Arial"/>
              </w:rPr>
              <w:t>T1</w:t>
            </w:r>
          </w:p>
        </w:tc>
        <w:tc>
          <w:tcPr>
            <w:tcW w:w="385" w:type="pct"/>
            <w:tcBorders>
              <w:top w:val="single" w:sz="4" w:space="0" w:color="auto"/>
              <w:left w:val="single" w:sz="4" w:space="0" w:color="auto"/>
              <w:bottom w:val="single" w:sz="4" w:space="0" w:color="auto"/>
              <w:right w:val="single" w:sz="4" w:space="0" w:color="auto"/>
            </w:tcBorders>
            <w:hideMark/>
          </w:tcPr>
          <w:p w14:paraId="509AAC69" w14:textId="77777777" w:rsidR="002B7D5E" w:rsidRPr="005026A1" w:rsidRDefault="002B7D5E" w:rsidP="00D57AF4">
            <w:pPr>
              <w:pStyle w:val="TAC"/>
              <w:rPr>
                <w:lang w:eastAsia="zh-CN"/>
              </w:rPr>
            </w:pPr>
            <w:r w:rsidRPr="005026A1">
              <w:rPr>
                <w:lang w:eastAsia="zh-CN"/>
              </w:rPr>
              <w:t>s</w:t>
            </w:r>
          </w:p>
        </w:tc>
        <w:tc>
          <w:tcPr>
            <w:tcW w:w="502" w:type="pct"/>
            <w:tcBorders>
              <w:top w:val="single" w:sz="4" w:space="0" w:color="auto"/>
              <w:left w:val="single" w:sz="4" w:space="0" w:color="auto"/>
              <w:bottom w:val="single" w:sz="4" w:space="0" w:color="auto"/>
              <w:right w:val="single" w:sz="4" w:space="0" w:color="auto"/>
            </w:tcBorders>
            <w:hideMark/>
          </w:tcPr>
          <w:p w14:paraId="58D51BB9" w14:textId="77777777" w:rsidR="002B7D5E" w:rsidRPr="005026A1" w:rsidRDefault="002B7D5E" w:rsidP="00D57AF4">
            <w:pPr>
              <w:pStyle w:val="TAC"/>
              <w:rPr>
                <w:rFonts w:cs="Arial"/>
              </w:rPr>
            </w:pPr>
            <w:r w:rsidRPr="005026A1">
              <w:rPr>
                <w:rFonts w:cs="Arial"/>
              </w:rPr>
              <w:t>5</w:t>
            </w:r>
          </w:p>
        </w:tc>
        <w:tc>
          <w:tcPr>
            <w:tcW w:w="2338" w:type="pct"/>
            <w:tcBorders>
              <w:top w:val="single" w:sz="4" w:space="0" w:color="auto"/>
              <w:left w:val="single" w:sz="4" w:space="0" w:color="auto"/>
              <w:bottom w:val="single" w:sz="4" w:space="0" w:color="auto"/>
              <w:right w:val="single" w:sz="4" w:space="0" w:color="auto"/>
            </w:tcBorders>
          </w:tcPr>
          <w:p w14:paraId="02957169" w14:textId="77777777" w:rsidR="002B7D5E" w:rsidRPr="005026A1" w:rsidRDefault="002B7D5E" w:rsidP="00D57AF4">
            <w:pPr>
              <w:pStyle w:val="TAL"/>
              <w:rPr>
                <w:rFonts w:cs="Arial"/>
              </w:rPr>
            </w:pPr>
          </w:p>
        </w:tc>
      </w:tr>
      <w:tr w:rsidR="002B7D5E" w:rsidRPr="005026A1" w14:paraId="50716954" w14:textId="77777777" w:rsidTr="00D57AF4">
        <w:trPr>
          <w:cantSplit/>
          <w:jc w:val="center"/>
        </w:trPr>
        <w:tc>
          <w:tcPr>
            <w:tcW w:w="1775" w:type="pct"/>
            <w:gridSpan w:val="2"/>
            <w:tcBorders>
              <w:top w:val="single" w:sz="4" w:space="0" w:color="auto"/>
              <w:left w:val="single" w:sz="4" w:space="0" w:color="auto"/>
              <w:bottom w:val="single" w:sz="4" w:space="0" w:color="auto"/>
              <w:right w:val="single" w:sz="4" w:space="0" w:color="auto"/>
            </w:tcBorders>
            <w:hideMark/>
          </w:tcPr>
          <w:p w14:paraId="57D82FE2" w14:textId="77777777" w:rsidR="002B7D5E" w:rsidRPr="005026A1" w:rsidRDefault="002B7D5E" w:rsidP="00D57AF4">
            <w:pPr>
              <w:pStyle w:val="TAL"/>
            </w:pPr>
            <w:r w:rsidRPr="005026A1">
              <w:rPr>
                <w:rFonts w:cs="Arial"/>
              </w:rPr>
              <w:t>T2</w:t>
            </w:r>
          </w:p>
        </w:tc>
        <w:tc>
          <w:tcPr>
            <w:tcW w:w="385" w:type="pct"/>
            <w:tcBorders>
              <w:top w:val="single" w:sz="4" w:space="0" w:color="auto"/>
              <w:left w:val="single" w:sz="4" w:space="0" w:color="auto"/>
              <w:bottom w:val="single" w:sz="4" w:space="0" w:color="auto"/>
              <w:right w:val="single" w:sz="4" w:space="0" w:color="auto"/>
            </w:tcBorders>
            <w:hideMark/>
          </w:tcPr>
          <w:p w14:paraId="1BB1D668" w14:textId="77777777" w:rsidR="002B7D5E" w:rsidRPr="005026A1" w:rsidRDefault="002B7D5E" w:rsidP="00D57AF4">
            <w:pPr>
              <w:pStyle w:val="TAC"/>
              <w:rPr>
                <w:lang w:eastAsia="zh-CN"/>
              </w:rPr>
            </w:pPr>
            <w:r w:rsidRPr="005026A1">
              <w:rPr>
                <w:lang w:eastAsia="zh-CN"/>
              </w:rPr>
              <w:t>s</w:t>
            </w:r>
          </w:p>
        </w:tc>
        <w:tc>
          <w:tcPr>
            <w:tcW w:w="502" w:type="pct"/>
            <w:tcBorders>
              <w:top w:val="single" w:sz="4" w:space="0" w:color="auto"/>
              <w:left w:val="single" w:sz="4" w:space="0" w:color="auto"/>
              <w:bottom w:val="single" w:sz="4" w:space="0" w:color="auto"/>
              <w:right w:val="single" w:sz="4" w:space="0" w:color="auto"/>
            </w:tcBorders>
            <w:hideMark/>
          </w:tcPr>
          <w:p w14:paraId="107B1D70" w14:textId="77777777" w:rsidR="002B7D5E" w:rsidRPr="005026A1" w:rsidRDefault="002B7D5E" w:rsidP="00D57AF4">
            <w:pPr>
              <w:pStyle w:val="TAC"/>
              <w:rPr>
                <w:rFonts w:cs="Arial"/>
              </w:rPr>
            </w:pPr>
            <w:r w:rsidRPr="005026A1">
              <w:rPr>
                <w:rFonts w:cs="Arial"/>
              </w:rPr>
              <w:t>2</w:t>
            </w:r>
          </w:p>
        </w:tc>
        <w:tc>
          <w:tcPr>
            <w:tcW w:w="2338" w:type="pct"/>
            <w:tcBorders>
              <w:top w:val="single" w:sz="4" w:space="0" w:color="auto"/>
              <w:left w:val="single" w:sz="4" w:space="0" w:color="auto"/>
              <w:bottom w:val="single" w:sz="4" w:space="0" w:color="auto"/>
              <w:right w:val="single" w:sz="4" w:space="0" w:color="auto"/>
            </w:tcBorders>
          </w:tcPr>
          <w:p w14:paraId="5E251A5E" w14:textId="77777777" w:rsidR="002B7D5E" w:rsidRPr="005026A1" w:rsidRDefault="002B7D5E" w:rsidP="00D57AF4">
            <w:pPr>
              <w:pStyle w:val="TAL"/>
              <w:rPr>
                <w:rFonts w:cs="Arial"/>
              </w:rPr>
            </w:pPr>
          </w:p>
        </w:tc>
      </w:tr>
    </w:tbl>
    <w:p w14:paraId="29E2ABE9" w14:textId="77777777" w:rsidR="002B7D5E" w:rsidRPr="005026A1" w:rsidRDefault="002B7D5E" w:rsidP="002B7D5E"/>
    <w:p w14:paraId="77E9CECD" w14:textId="77777777" w:rsidR="002B7D5E" w:rsidRPr="005026A1" w:rsidRDefault="002B7D5E" w:rsidP="002B7D5E">
      <w:pPr>
        <w:pStyle w:val="H6"/>
      </w:pPr>
      <w:r w:rsidRPr="005026A1">
        <w:t>18.3.1.3.4.2</w:t>
      </w:r>
      <w:r w:rsidRPr="005026A1">
        <w:tab/>
        <w:t>Test procedure</w:t>
      </w:r>
    </w:p>
    <w:p w14:paraId="5FAF8169" w14:textId="77777777" w:rsidR="002B7D5E" w:rsidRPr="005026A1" w:rsidRDefault="002B7D5E" w:rsidP="002B7D5E">
      <w:pPr>
        <w:rPr>
          <w:rFonts w:eastAsia="??"/>
        </w:rPr>
      </w:pPr>
      <w:r w:rsidRPr="005026A1">
        <w:rPr>
          <w:lang w:eastAsia="zh-CN"/>
        </w:rPr>
        <w:t xml:space="preserve">Same as the test procedure given in clause </w:t>
      </w:r>
      <w:r w:rsidRPr="005026A1">
        <w:t>8.4.2.3.4.2.</w:t>
      </w:r>
    </w:p>
    <w:p w14:paraId="6B048B68" w14:textId="77777777" w:rsidR="002B7D5E" w:rsidRPr="005026A1" w:rsidRDefault="002B7D5E" w:rsidP="002B7D5E">
      <w:pPr>
        <w:pStyle w:val="H6"/>
        <w:rPr>
          <w:rFonts w:eastAsia="SimSun"/>
        </w:rPr>
      </w:pPr>
      <w:r w:rsidRPr="005026A1">
        <w:t>18.3.1.3.4.3</w:t>
      </w:r>
      <w:r w:rsidRPr="005026A1">
        <w:tab/>
        <w:t>Message contents</w:t>
      </w:r>
    </w:p>
    <w:p w14:paraId="2865150F" w14:textId="77777777" w:rsidR="002B7D5E" w:rsidRPr="005026A1" w:rsidRDefault="002B7D5E" w:rsidP="002B7D5E">
      <w:r w:rsidRPr="005026A1">
        <w:t>Same as the message contents given in clause 8.4.2.3.4.3 with following exceptions:</w:t>
      </w:r>
    </w:p>
    <w:p w14:paraId="48E5B917" w14:textId="5622532A" w:rsidR="002B7D5E" w:rsidRPr="005026A1" w:rsidRDefault="002B7D5E" w:rsidP="002B7D5E">
      <w:pPr>
        <w:pStyle w:val="B10"/>
      </w:pPr>
      <w:r w:rsidRPr="005026A1">
        <w:rPr>
          <w:lang w:eastAsia="zh-CN"/>
        </w:rPr>
        <w:t>-</w:t>
      </w:r>
      <w:r w:rsidRPr="005026A1">
        <w:rPr>
          <w:lang w:eastAsia="zh-CN"/>
        </w:rPr>
        <w:tab/>
        <w:t>The s</w:t>
      </w:r>
      <w:r w:rsidRPr="005026A1">
        <w:t>pecific message contents exceptions for test configuration 8.4.2.3-1 and 8.4.2.3-4 also apply to test configuration</w:t>
      </w:r>
      <w:ins w:id="52" w:author="Emilio Ruiz" w:date="2025-04-25T17:44:00Z" w16du:dateUtc="2025-04-25T15:44:00Z">
        <w:r w:rsidR="00755CB5">
          <w:t xml:space="preserve"> </w:t>
        </w:r>
      </w:ins>
      <w:r w:rsidRPr="005026A1">
        <w:t>18.3.1.3-7 and 18.3.1.3-8.</w:t>
      </w:r>
    </w:p>
    <w:p w14:paraId="2FFA7CA0" w14:textId="77777777" w:rsidR="002B7D5E" w:rsidRPr="005026A1" w:rsidRDefault="002B7D5E" w:rsidP="002B7D5E">
      <w:pPr>
        <w:pStyle w:val="B10"/>
      </w:pPr>
      <w:r w:rsidRPr="005026A1">
        <w:t>-</w:t>
      </w:r>
      <w:r w:rsidRPr="005026A1">
        <w:tab/>
        <w:t>Condition SSB.2 FR1 is replaced by SSB.1 RedCap FR1</w:t>
      </w:r>
    </w:p>
    <w:p w14:paraId="378BD4BA" w14:textId="49B83F38" w:rsidR="002B7D5E" w:rsidRPr="005026A1" w:rsidRDefault="002B7D5E" w:rsidP="002B7D5E">
      <w:pPr>
        <w:pStyle w:val="B10"/>
      </w:pPr>
      <w:r w:rsidRPr="005026A1">
        <w:lastRenderedPageBreak/>
        <w:t>-</w:t>
      </w:r>
      <w:r w:rsidRPr="005026A1">
        <w:tab/>
        <w:t xml:space="preserve">Table 8.4.2.3.4.3-2 is replaced by </w:t>
      </w:r>
      <w:ins w:id="53" w:author="Emilio Ruiz" w:date="2025-04-25T17:44:00Z" w16du:dateUtc="2025-04-25T15:44:00Z">
        <w:r w:rsidR="00755CB5">
          <w:t>T</w:t>
        </w:r>
      </w:ins>
      <w:del w:id="54" w:author="Emilio Ruiz" w:date="2025-04-25T17:44:00Z" w16du:dateUtc="2025-04-25T15:44:00Z">
        <w:r w:rsidRPr="005026A1" w:rsidDel="00755CB5">
          <w:delText>t</w:delText>
        </w:r>
      </w:del>
      <w:r w:rsidRPr="005026A1">
        <w:t>able 18.3.1.3.4.3-1.</w:t>
      </w:r>
    </w:p>
    <w:p w14:paraId="0A6CABCE" w14:textId="77777777" w:rsidR="002B7D5E" w:rsidRPr="005026A1" w:rsidRDefault="002B7D5E" w:rsidP="002B7D5E">
      <w:pPr>
        <w:pStyle w:val="TH"/>
      </w:pPr>
      <w:r w:rsidRPr="005026A1">
        <w:t>Table 18.3.1.3.4.3-1: SchedulingRequest-Config-DEFAULT</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44"/>
        <w:gridCol w:w="1697"/>
        <w:gridCol w:w="1420"/>
        <w:gridCol w:w="2134"/>
      </w:tblGrid>
      <w:tr w:rsidR="002B7D5E" w:rsidRPr="005026A1" w14:paraId="70BF9502" w14:textId="77777777" w:rsidTr="00D57AF4">
        <w:trPr>
          <w:jc w:val="center"/>
        </w:trPr>
        <w:tc>
          <w:tcPr>
            <w:tcW w:w="9781" w:type="dxa"/>
            <w:gridSpan w:val="4"/>
            <w:tcBorders>
              <w:top w:val="single" w:sz="4" w:space="0" w:color="auto"/>
              <w:left w:val="single" w:sz="4" w:space="0" w:color="auto"/>
              <w:bottom w:val="single" w:sz="4" w:space="0" w:color="auto"/>
              <w:right w:val="single" w:sz="4" w:space="0" w:color="auto"/>
            </w:tcBorders>
            <w:hideMark/>
          </w:tcPr>
          <w:p w14:paraId="0607B536" w14:textId="77777777" w:rsidR="002B7D5E" w:rsidRPr="005026A1" w:rsidRDefault="002B7D5E" w:rsidP="00D57AF4">
            <w:pPr>
              <w:pStyle w:val="TAL"/>
            </w:pPr>
            <w:r w:rsidRPr="005026A1">
              <w:t xml:space="preserve">Derivation Path: TS 36.508 </w:t>
            </w:r>
            <w:r w:rsidRPr="005026A1">
              <w:rPr>
                <w:lang w:eastAsia="zh-CN"/>
              </w:rPr>
              <w:t xml:space="preserve">[25] </w:t>
            </w:r>
            <w:r w:rsidRPr="005026A1">
              <w:t>Table 4.6.3-20</w:t>
            </w:r>
          </w:p>
        </w:tc>
      </w:tr>
      <w:tr w:rsidR="002B7D5E" w:rsidRPr="005026A1" w14:paraId="6670ED7A"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00C45701" w14:textId="77777777" w:rsidR="002B7D5E" w:rsidRPr="005026A1" w:rsidRDefault="002B7D5E" w:rsidP="00D57AF4">
            <w:pPr>
              <w:pStyle w:val="TAH"/>
            </w:pPr>
            <w:r w:rsidRPr="005026A1">
              <w:t>Information Element</w:t>
            </w:r>
          </w:p>
        </w:tc>
        <w:tc>
          <w:tcPr>
            <w:tcW w:w="1695" w:type="dxa"/>
            <w:tcBorders>
              <w:top w:val="single" w:sz="4" w:space="0" w:color="auto"/>
              <w:left w:val="single" w:sz="4" w:space="0" w:color="auto"/>
              <w:bottom w:val="single" w:sz="4" w:space="0" w:color="auto"/>
              <w:right w:val="single" w:sz="4" w:space="0" w:color="auto"/>
            </w:tcBorders>
            <w:hideMark/>
          </w:tcPr>
          <w:p w14:paraId="074A7CC9" w14:textId="77777777" w:rsidR="002B7D5E" w:rsidRPr="005026A1" w:rsidRDefault="002B7D5E" w:rsidP="00D57AF4">
            <w:pPr>
              <w:pStyle w:val="TAH"/>
            </w:pPr>
            <w:r w:rsidRPr="005026A1">
              <w:t>Value/remark</w:t>
            </w:r>
          </w:p>
        </w:tc>
        <w:tc>
          <w:tcPr>
            <w:tcW w:w="1418" w:type="dxa"/>
            <w:tcBorders>
              <w:top w:val="single" w:sz="4" w:space="0" w:color="auto"/>
              <w:left w:val="single" w:sz="4" w:space="0" w:color="auto"/>
              <w:bottom w:val="single" w:sz="4" w:space="0" w:color="auto"/>
              <w:right w:val="single" w:sz="4" w:space="0" w:color="auto"/>
            </w:tcBorders>
            <w:hideMark/>
          </w:tcPr>
          <w:p w14:paraId="4FA1E012" w14:textId="77777777" w:rsidR="002B7D5E" w:rsidRPr="005026A1" w:rsidRDefault="002B7D5E" w:rsidP="00D57AF4">
            <w:pPr>
              <w:pStyle w:val="TAH"/>
            </w:pPr>
            <w:r w:rsidRPr="005026A1">
              <w:t>Comment</w:t>
            </w:r>
          </w:p>
        </w:tc>
        <w:tc>
          <w:tcPr>
            <w:tcW w:w="2131" w:type="dxa"/>
            <w:tcBorders>
              <w:top w:val="single" w:sz="4" w:space="0" w:color="auto"/>
              <w:left w:val="single" w:sz="4" w:space="0" w:color="auto"/>
              <w:bottom w:val="single" w:sz="4" w:space="0" w:color="auto"/>
              <w:right w:val="single" w:sz="4" w:space="0" w:color="auto"/>
            </w:tcBorders>
            <w:hideMark/>
          </w:tcPr>
          <w:p w14:paraId="101DE899" w14:textId="77777777" w:rsidR="002B7D5E" w:rsidRPr="005026A1" w:rsidRDefault="002B7D5E" w:rsidP="00D57AF4">
            <w:pPr>
              <w:pStyle w:val="TAH"/>
            </w:pPr>
            <w:r w:rsidRPr="005026A1">
              <w:t>Condition</w:t>
            </w:r>
          </w:p>
        </w:tc>
      </w:tr>
      <w:tr w:rsidR="002B7D5E" w:rsidRPr="005026A1" w14:paraId="05CE2760"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15534E7E" w14:textId="77777777" w:rsidR="002B7D5E" w:rsidRPr="005026A1" w:rsidRDefault="002B7D5E" w:rsidP="00D57AF4">
            <w:pPr>
              <w:pStyle w:val="TAL"/>
            </w:pPr>
            <w:r w:rsidRPr="005026A1">
              <w:t>SchedulingRequest-Config-</w:t>
            </w:r>
            <w:proofErr w:type="gramStart"/>
            <w:r w:rsidRPr="005026A1">
              <w:t>DEFAULT ::=</w:t>
            </w:r>
            <w:proofErr w:type="gramEnd"/>
            <w:r w:rsidRPr="005026A1">
              <w:t xml:space="preserve"> CHOICE {</w:t>
            </w:r>
          </w:p>
        </w:tc>
        <w:tc>
          <w:tcPr>
            <w:tcW w:w="1695" w:type="dxa"/>
            <w:tcBorders>
              <w:top w:val="single" w:sz="4" w:space="0" w:color="auto"/>
              <w:left w:val="single" w:sz="4" w:space="0" w:color="auto"/>
              <w:bottom w:val="single" w:sz="4" w:space="0" w:color="auto"/>
              <w:right w:val="single" w:sz="4" w:space="0" w:color="auto"/>
            </w:tcBorders>
          </w:tcPr>
          <w:p w14:paraId="37F70433"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1A68FCDC"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48B93FB7" w14:textId="77777777" w:rsidR="002B7D5E" w:rsidRPr="005026A1" w:rsidRDefault="002B7D5E" w:rsidP="00D57AF4">
            <w:pPr>
              <w:pStyle w:val="TAL"/>
            </w:pPr>
          </w:p>
        </w:tc>
      </w:tr>
      <w:tr w:rsidR="002B7D5E" w:rsidRPr="005026A1" w14:paraId="30E9A25A"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50C943D3" w14:textId="77777777" w:rsidR="002B7D5E" w:rsidRPr="005026A1" w:rsidRDefault="002B7D5E" w:rsidP="00D57AF4">
            <w:pPr>
              <w:pStyle w:val="TAL"/>
            </w:pPr>
            <w:r w:rsidRPr="005026A1">
              <w:t xml:space="preserve">  setup SEQUENCE {</w:t>
            </w:r>
          </w:p>
        </w:tc>
        <w:tc>
          <w:tcPr>
            <w:tcW w:w="1695" w:type="dxa"/>
            <w:tcBorders>
              <w:top w:val="single" w:sz="4" w:space="0" w:color="auto"/>
              <w:left w:val="single" w:sz="4" w:space="0" w:color="auto"/>
              <w:bottom w:val="single" w:sz="4" w:space="0" w:color="auto"/>
              <w:right w:val="single" w:sz="4" w:space="0" w:color="auto"/>
            </w:tcBorders>
          </w:tcPr>
          <w:p w14:paraId="543BC719"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1451F4EF"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272E290D" w14:textId="77777777" w:rsidR="002B7D5E" w:rsidRPr="005026A1" w:rsidRDefault="002B7D5E" w:rsidP="00D57AF4">
            <w:pPr>
              <w:pStyle w:val="TAL"/>
            </w:pPr>
          </w:p>
        </w:tc>
      </w:tr>
      <w:tr w:rsidR="002B7D5E" w:rsidRPr="005026A1" w14:paraId="1AE40950" w14:textId="77777777" w:rsidTr="00D57AF4">
        <w:trPr>
          <w:jc w:val="center"/>
        </w:trPr>
        <w:tc>
          <w:tcPr>
            <w:tcW w:w="4537" w:type="dxa"/>
            <w:tcBorders>
              <w:top w:val="single" w:sz="4" w:space="0" w:color="auto"/>
              <w:left w:val="single" w:sz="4" w:space="0" w:color="auto"/>
              <w:bottom w:val="nil"/>
              <w:right w:val="single" w:sz="4" w:space="0" w:color="auto"/>
            </w:tcBorders>
            <w:hideMark/>
          </w:tcPr>
          <w:p w14:paraId="0E062D3E" w14:textId="77777777" w:rsidR="002B7D5E" w:rsidRPr="005026A1" w:rsidRDefault="002B7D5E" w:rsidP="00D57AF4">
            <w:pPr>
              <w:pStyle w:val="TAL"/>
            </w:pPr>
            <w:r w:rsidRPr="005026A1">
              <w:t xml:space="preserve">    sr-ConfigIndex</w:t>
            </w:r>
          </w:p>
        </w:tc>
        <w:tc>
          <w:tcPr>
            <w:tcW w:w="1695" w:type="dxa"/>
            <w:tcBorders>
              <w:top w:val="single" w:sz="4" w:space="0" w:color="auto"/>
              <w:left w:val="single" w:sz="4" w:space="0" w:color="auto"/>
              <w:bottom w:val="single" w:sz="4" w:space="0" w:color="auto"/>
              <w:right w:val="single" w:sz="4" w:space="0" w:color="auto"/>
            </w:tcBorders>
            <w:hideMark/>
          </w:tcPr>
          <w:p w14:paraId="1E024F22" w14:textId="77777777" w:rsidR="002B7D5E" w:rsidRPr="005026A1" w:rsidRDefault="002B7D5E" w:rsidP="00D57AF4">
            <w:pPr>
              <w:pStyle w:val="TAL"/>
              <w:rPr>
                <w:lang w:eastAsia="zh-CN"/>
              </w:rPr>
            </w:pPr>
            <w:r w:rsidRPr="005026A1">
              <w:rPr>
                <w:lang w:eastAsia="zh-CN"/>
              </w:rPr>
              <w:t>25</w:t>
            </w:r>
          </w:p>
        </w:tc>
        <w:tc>
          <w:tcPr>
            <w:tcW w:w="1418" w:type="dxa"/>
            <w:tcBorders>
              <w:top w:val="single" w:sz="4" w:space="0" w:color="auto"/>
              <w:left w:val="single" w:sz="4" w:space="0" w:color="auto"/>
              <w:bottom w:val="single" w:sz="4" w:space="0" w:color="auto"/>
              <w:right w:val="single" w:sz="4" w:space="0" w:color="auto"/>
            </w:tcBorders>
          </w:tcPr>
          <w:p w14:paraId="59A29A40"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hideMark/>
          </w:tcPr>
          <w:p w14:paraId="4E046D5B" w14:textId="77777777" w:rsidR="002B7D5E" w:rsidRPr="005026A1" w:rsidRDefault="002B7D5E" w:rsidP="00D57AF4">
            <w:pPr>
              <w:pStyle w:val="TAL"/>
            </w:pPr>
            <w:r w:rsidRPr="005026A1">
              <w:t>Config 18.3.1.3-1/2/3/7</w:t>
            </w:r>
          </w:p>
        </w:tc>
      </w:tr>
      <w:tr w:rsidR="002B7D5E" w:rsidRPr="005026A1" w14:paraId="07D13AA8" w14:textId="77777777" w:rsidTr="00D57AF4">
        <w:trPr>
          <w:jc w:val="center"/>
        </w:trPr>
        <w:tc>
          <w:tcPr>
            <w:tcW w:w="4537" w:type="dxa"/>
            <w:tcBorders>
              <w:top w:val="nil"/>
              <w:left w:val="single" w:sz="4" w:space="0" w:color="auto"/>
              <w:bottom w:val="single" w:sz="4" w:space="0" w:color="auto"/>
              <w:right w:val="single" w:sz="4" w:space="0" w:color="auto"/>
            </w:tcBorders>
          </w:tcPr>
          <w:p w14:paraId="3945FFF4" w14:textId="77777777" w:rsidR="002B7D5E" w:rsidRPr="005026A1" w:rsidRDefault="002B7D5E" w:rsidP="00D57AF4">
            <w:pPr>
              <w:pStyle w:val="TAL"/>
            </w:pPr>
          </w:p>
        </w:tc>
        <w:tc>
          <w:tcPr>
            <w:tcW w:w="1695" w:type="dxa"/>
            <w:tcBorders>
              <w:top w:val="single" w:sz="4" w:space="0" w:color="auto"/>
              <w:left w:val="single" w:sz="4" w:space="0" w:color="auto"/>
              <w:bottom w:val="single" w:sz="4" w:space="0" w:color="auto"/>
              <w:right w:val="single" w:sz="4" w:space="0" w:color="auto"/>
            </w:tcBorders>
            <w:hideMark/>
          </w:tcPr>
          <w:p w14:paraId="4D790ED4" w14:textId="77777777" w:rsidR="002B7D5E" w:rsidRPr="005026A1" w:rsidRDefault="002B7D5E" w:rsidP="00D57AF4">
            <w:pPr>
              <w:pStyle w:val="TAL"/>
              <w:rPr>
                <w:lang w:eastAsia="zh-CN"/>
              </w:rPr>
            </w:pPr>
            <w:r w:rsidRPr="005026A1">
              <w:rPr>
                <w:lang w:eastAsia="zh-CN"/>
              </w:rPr>
              <w:t>22</w:t>
            </w:r>
          </w:p>
        </w:tc>
        <w:tc>
          <w:tcPr>
            <w:tcW w:w="1418" w:type="dxa"/>
            <w:tcBorders>
              <w:top w:val="single" w:sz="4" w:space="0" w:color="auto"/>
              <w:left w:val="single" w:sz="4" w:space="0" w:color="auto"/>
              <w:bottom w:val="single" w:sz="4" w:space="0" w:color="auto"/>
              <w:right w:val="single" w:sz="4" w:space="0" w:color="auto"/>
            </w:tcBorders>
          </w:tcPr>
          <w:p w14:paraId="383AB707"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hideMark/>
          </w:tcPr>
          <w:p w14:paraId="3F8C637B" w14:textId="77777777" w:rsidR="002B7D5E" w:rsidRPr="005026A1" w:rsidRDefault="002B7D5E" w:rsidP="00D57AF4">
            <w:pPr>
              <w:pStyle w:val="TAL"/>
            </w:pPr>
            <w:r w:rsidRPr="005026A1">
              <w:t>Config 18.3.1.3-4/5/6/8</w:t>
            </w:r>
          </w:p>
        </w:tc>
      </w:tr>
      <w:tr w:rsidR="002B7D5E" w:rsidRPr="005026A1" w14:paraId="178EFB5B"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00C3F1C3" w14:textId="77777777" w:rsidR="002B7D5E" w:rsidRPr="005026A1" w:rsidRDefault="002B7D5E" w:rsidP="00D57AF4">
            <w:pPr>
              <w:pStyle w:val="TAL"/>
            </w:pPr>
            <w:r w:rsidRPr="005026A1">
              <w:t xml:space="preserve">  }</w:t>
            </w:r>
          </w:p>
        </w:tc>
        <w:tc>
          <w:tcPr>
            <w:tcW w:w="1695" w:type="dxa"/>
            <w:tcBorders>
              <w:top w:val="single" w:sz="4" w:space="0" w:color="auto"/>
              <w:left w:val="single" w:sz="4" w:space="0" w:color="auto"/>
              <w:bottom w:val="single" w:sz="4" w:space="0" w:color="auto"/>
              <w:right w:val="single" w:sz="4" w:space="0" w:color="auto"/>
            </w:tcBorders>
          </w:tcPr>
          <w:p w14:paraId="781E7830"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43F5CC0A"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47A17193" w14:textId="77777777" w:rsidR="002B7D5E" w:rsidRPr="005026A1" w:rsidRDefault="002B7D5E" w:rsidP="00D57AF4">
            <w:pPr>
              <w:pStyle w:val="TAL"/>
            </w:pPr>
          </w:p>
        </w:tc>
      </w:tr>
      <w:tr w:rsidR="002B7D5E" w:rsidRPr="005026A1" w14:paraId="4DAFC908" w14:textId="77777777" w:rsidTr="00D57AF4">
        <w:trPr>
          <w:jc w:val="center"/>
        </w:trPr>
        <w:tc>
          <w:tcPr>
            <w:tcW w:w="4537" w:type="dxa"/>
            <w:tcBorders>
              <w:top w:val="single" w:sz="4" w:space="0" w:color="auto"/>
              <w:left w:val="single" w:sz="4" w:space="0" w:color="auto"/>
              <w:bottom w:val="single" w:sz="4" w:space="0" w:color="auto"/>
              <w:right w:val="single" w:sz="4" w:space="0" w:color="auto"/>
            </w:tcBorders>
            <w:hideMark/>
          </w:tcPr>
          <w:p w14:paraId="634D9B90" w14:textId="77777777" w:rsidR="002B7D5E" w:rsidRPr="005026A1" w:rsidRDefault="002B7D5E" w:rsidP="00D57AF4">
            <w:pPr>
              <w:pStyle w:val="TAL"/>
            </w:pPr>
            <w:r w:rsidRPr="005026A1">
              <w:t>}</w:t>
            </w:r>
          </w:p>
        </w:tc>
        <w:tc>
          <w:tcPr>
            <w:tcW w:w="1695" w:type="dxa"/>
            <w:tcBorders>
              <w:top w:val="single" w:sz="4" w:space="0" w:color="auto"/>
              <w:left w:val="single" w:sz="4" w:space="0" w:color="auto"/>
              <w:bottom w:val="single" w:sz="4" w:space="0" w:color="auto"/>
              <w:right w:val="single" w:sz="4" w:space="0" w:color="auto"/>
            </w:tcBorders>
          </w:tcPr>
          <w:p w14:paraId="3355C46C" w14:textId="77777777" w:rsidR="002B7D5E" w:rsidRPr="005026A1" w:rsidRDefault="002B7D5E" w:rsidP="00D57AF4">
            <w:pPr>
              <w:pStyle w:val="TAL"/>
            </w:pPr>
          </w:p>
        </w:tc>
        <w:tc>
          <w:tcPr>
            <w:tcW w:w="1418" w:type="dxa"/>
            <w:tcBorders>
              <w:top w:val="single" w:sz="4" w:space="0" w:color="auto"/>
              <w:left w:val="single" w:sz="4" w:space="0" w:color="auto"/>
              <w:bottom w:val="single" w:sz="4" w:space="0" w:color="auto"/>
              <w:right w:val="single" w:sz="4" w:space="0" w:color="auto"/>
            </w:tcBorders>
          </w:tcPr>
          <w:p w14:paraId="7C5D264B" w14:textId="77777777" w:rsidR="002B7D5E" w:rsidRPr="005026A1" w:rsidRDefault="002B7D5E" w:rsidP="00D57AF4">
            <w:pPr>
              <w:pStyle w:val="TAL"/>
            </w:pPr>
          </w:p>
        </w:tc>
        <w:tc>
          <w:tcPr>
            <w:tcW w:w="2131" w:type="dxa"/>
            <w:tcBorders>
              <w:top w:val="single" w:sz="4" w:space="0" w:color="auto"/>
              <w:left w:val="single" w:sz="4" w:space="0" w:color="auto"/>
              <w:bottom w:val="single" w:sz="4" w:space="0" w:color="auto"/>
              <w:right w:val="single" w:sz="4" w:space="0" w:color="auto"/>
            </w:tcBorders>
          </w:tcPr>
          <w:p w14:paraId="1C92FAE4" w14:textId="77777777" w:rsidR="002B7D5E" w:rsidRPr="005026A1" w:rsidRDefault="002B7D5E" w:rsidP="00D57AF4">
            <w:pPr>
              <w:pStyle w:val="TAL"/>
            </w:pPr>
          </w:p>
        </w:tc>
      </w:tr>
    </w:tbl>
    <w:p w14:paraId="6BC00754" w14:textId="77777777" w:rsidR="002B7D5E" w:rsidRPr="005026A1" w:rsidRDefault="002B7D5E" w:rsidP="002B7D5E"/>
    <w:p w14:paraId="40E61009" w14:textId="77777777" w:rsidR="002B7D5E" w:rsidRPr="005026A1" w:rsidRDefault="002B7D5E" w:rsidP="002B7D5E">
      <w:pPr>
        <w:pStyle w:val="H6"/>
        <w:rPr>
          <w:rFonts w:eastAsia="MS Mincho"/>
        </w:rPr>
      </w:pPr>
      <w:r w:rsidRPr="005026A1">
        <w:t>18.3.1.3.5</w:t>
      </w:r>
      <w:r w:rsidRPr="005026A1">
        <w:tab/>
        <w:t>Test requirement</w:t>
      </w:r>
    </w:p>
    <w:p w14:paraId="5502001C" w14:textId="77777777" w:rsidR="002B7D5E" w:rsidRPr="005026A1" w:rsidRDefault="002B7D5E" w:rsidP="002B7D5E">
      <w:pPr>
        <w:rPr>
          <w:rFonts w:eastAsia="SimSun"/>
        </w:rPr>
      </w:pPr>
      <w:r w:rsidRPr="005026A1">
        <w:rPr>
          <w:lang w:eastAsia="zh-CN"/>
        </w:rPr>
        <w:t xml:space="preserve">Same as the test requirements given in clause </w:t>
      </w:r>
      <w:r w:rsidRPr="005026A1">
        <w:t>8.4.2.3.5 with following exceptions:</w:t>
      </w:r>
    </w:p>
    <w:p w14:paraId="48CB2004"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8.4.2.3.5-1 is replaced by Table 18.3.1.3.5-1.</w:t>
      </w:r>
    </w:p>
    <w:p w14:paraId="33981E3C" w14:textId="77777777" w:rsidR="002B7D5E" w:rsidRPr="005026A1" w:rsidRDefault="002B7D5E" w:rsidP="002B7D5E">
      <w:pPr>
        <w:pStyle w:val="B10"/>
        <w:rPr>
          <w:lang w:eastAsia="zh-CN"/>
        </w:rPr>
      </w:pPr>
      <w:r w:rsidRPr="005026A1">
        <w:rPr>
          <w:lang w:eastAsia="zh-CN"/>
        </w:rPr>
        <w:t>-</w:t>
      </w:r>
      <w:r w:rsidRPr="005026A1">
        <w:rPr>
          <w:lang w:eastAsia="zh-CN"/>
        </w:rPr>
        <w:tab/>
      </w:r>
      <w:r w:rsidRPr="005026A1">
        <w:t>Table 8.4.2.3.5-2 is replaced by Table 18.3.1.3.5-2.</w:t>
      </w:r>
    </w:p>
    <w:p w14:paraId="6DCCA309" w14:textId="30799CD6" w:rsidR="002B7D5E" w:rsidRPr="005026A1" w:rsidRDefault="002B7D5E" w:rsidP="002B7D5E">
      <w:pPr>
        <w:pStyle w:val="TH"/>
        <w:rPr>
          <w:rFonts w:eastAsia="Malgun Gothic"/>
          <w:kern w:val="20"/>
        </w:rPr>
      </w:pPr>
      <w:r w:rsidRPr="005026A1">
        <w:t xml:space="preserve">Table 18.3.1.3.5-1: </w:t>
      </w:r>
      <w:ins w:id="55" w:author="Emilio Ruiz" w:date="2025-04-25T17:44:00Z" w16du:dateUtc="2025-04-25T15:44:00Z">
        <w:r w:rsidR="002633D4" w:rsidRPr="00020619">
          <w:t>E-UTRAN PCell specific test parameters for NR inter-RAT event triggered reporting in non-DRX with NR neigbour cell in FR1 with SSB time index detection</w:t>
        </w:r>
      </w:ins>
      <w:del w:id="56" w:author="Emilio Ruiz" w:date="2025-04-25T17:44:00Z" w16du:dateUtc="2025-04-25T15:44:00Z">
        <w:r w:rsidRPr="005026A1" w:rsidDel="002633D4">
          <w:delText>E-UTRAN 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23"/>
        <w:gridCol w:w="1379"/>
        <w:gridCol w:w="1176"/>
        <w:gridCol w:w="2273"/>
        <w:gridCol w:w="2277"/>
      </w:tblGrid>
      <w:tr w:rsidR="002B7D5E" w:rsidRPr="005026A1" w14:paraId="2FE377AC" w14:textId="77777777" w:rsidTr="00D57AF4">
        <w:trPr>
          <w:jc w:val="center"/>
        </w:trPr>
        <w:tc>
          <w:tcPr>
            <w:tcW w:w="3902" w:type="dxa"/>
            <w:gridSpan w:val="2"/>
            <w:vMerge w:val="restart"/>
            <w:tcBorders>
              <w:top w:val="single" w:sz="4" w:space="0" w:color="auto"/>
              <w:left w:val="single" w:sz="4" w:space="0" w:color="auto"/>
              <w:bottom w:val="single" w:sz="4" w:space="0" w:color="auto"/>
              <w:right w:val="single" w:sz="4" w:space="0" w:color="auto"/>
            </w:tcBorders>
            <w:hideMark/>
          </w:tcPr>
          <w:p w14:paraId="5E9775CC" w14:textId="77777777" w:rsidR="002B7D5E" w:rsidRPr="005026A1" w:rsidRDefault="002B7D5E" w:rsidP="00D57AF4">
            <w:pPr>
              <w:pStyle w:val="TAH"/>
              <w:rPr>
                <w:rFonts w:eastAsia="SimSun"/>
              </w:rPr>
            </w:pPr>
            <w:r w:rsidRPr="005026A1">
              <w:t>Parameter</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738EF1BE" w14:textId="77777777" w:rsidR="002B7D5E" w:rsidRPr="005026A1" w:rsidRDefault="002B7D5E" w:rsidP="00D57AF4">
            <w:pPr>
              <w:pStyle w:val="TAH"/>
            </w:pPr>
            <w:r w:rsidRPr="005026A1">
              <w:t>Unit</w:t>
            </w:r>
          </w:p>
        </w:tc>
        <w:tc>
          <w:tcPr>
            <w:tcW w:w="4550" w:type="dxa"/>
            <w:gridSpan w:val="2"/>
            <w:tcBorders>
              <w:top w:val="single" w:sz="4" w:space="0" w:color="auto"/>
              <w:left w:val="single" w:sz="4" w:space="0" w:color="auto"/>
              <w:bottom w:val="single" w:sz="4" w:space="0" w:color="auto"/>
              <w:right w:val="single" w:sz="4" w:space="0" w:color="auto"/>
            </w:tcBorders>
            <w:hideMark/>
          </w:tcPr>
          <w:p w14:paraId="4DDCEFAC" w14:textId="77777777" w:rsidR="002B7D5E" w:rsidRPr="005026A1" w:rsidRDefault="002B7D5E" w:rsidP="00D57AF4">
            <w:pPr>
              <w:pStyle w:val="TAH"/>
            </w:pPr>
            <w:r w:rsidRPr="005026A1">
              <w:t>Cell 1</w:t>
            </w:r>
          </w:p>
        </w:tc>
      </w:tr>
      <w:tr w:rsidR="002B7D5E" w:rsidRPr="005026A1" w14:paraId="1833E0EC" w14:textId="77777777" w:rsidTr="00D57AF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72C153"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F5DB4" w14:textId="77777777" w:rsidR="002B7D5E" w:rsidRPr="005026A1" w:rsidRDefault="002B7D5E" w:rsidP="00D57AF4">
            <w:pPr>
              <w:spacing w:after="0"/>
              <w:rPr>
                <w:rFonts w:ascii="Arial" w:hAnsi="Arial"/>
                <w:b/>
                <w:sz w:val="18"/>
              </w:rPr>
            </w:pPr>
          </w:p>
        </w:tc>
        <w:tc>
          <w:tcPr>
            <w:tcW w:w="2273" w:type="dxa"/>
            <w:tcBorders>
              <w:top w:val="single" w:sz="4" w:space="0" w:color="auto"/>
              <w:left w:val="single" w:sz="4" w:space="0" w:color="auto"/>
              <w:bottom w:val="single" w:sz="4" w:space="0" w:color="auto"/>
              <w:right w:val="single" w:sz="4" w:space="0" w:color="auto"/>
            </w:tcBorders>
            <w:hideMark/>
          </w:tcPr>
          <w:p w14:paraId="286A7FFC" w14:textId="77777777" w:rsidR="002B7D5E" w:rsidRPr="005026A1" w:rsidRDefault="002B7D5E" w:rsidP="00D57AF4">
            <w:pPr>
              <w:pStyle w:val="TAH"/>
            </w:pPr>
            <w:r w:rsidRPr="005026A1">
              <w:t>T1</w:t>
            </w:r>
          </w:p>
        </w:tc>
        <w:tc>
          <w:tcPr>
            <w:tcW w:w="2277" w:type="dxa"/>
            <w:tcBorders>
              <w:top w:val="single" w:sz="4" w:space="0" w:color="auto"/>
              <w:left w:val="single" w:sz="4" w:space="0" w:color="auto"/>
              <w:bottom w:val="single" w:sz="4" w:space="0" w:color="auto"/>
              <w:right w:val="single" w:sz="4" w:space="0" w:color="auto"/>
            </w:tcBorders>
            <w:hideMark/>
          </w:tcPr>
          <w:p w14:paraId="18BCA5DD" w14:textId="77777777" w:rsidR="002B7D5E" w:rsidRPr="005026A1" w:rsidRDefault="002B7D5E" w:rsidP="00D57AF4">
            <w:pPr>
              <w:pStyle w:val="TAH"/>
            </w:pPr>
            <w:r w:rsidRPr="005026A1">
              <w:t>T2</w:t>
            </w:r>
          </w:p>
        </w:tc>
      </w:tr>
      <w:tr w:rsidR="002B7D5E" w:rsidRPr="005026A1" w14:paraId="23B562EB"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19488076" w14:textId="77777777" w:rsidR="002B7D5E" w:rsidRPr="005026A1" w:rsidRDefault="002B7D5E" w:rsidP="00D57AF4">
            <w:pPr>
              <w:pStyle w:val="TAL"/>
            </w:pPr>
            <w:r w:rsidRPr="005026A1">
              <w:t>RF channel number</w:t>
            </w:r>
          </w:p>
        </w:tc>
        <w:tc>
          <w:tcPr>
            <w:tcW w:w="1176" w:type="dxa"/>
            <w:tcBorders>
              <w:top w:val="single" w:sz="4" w:space="0" w:color="auto"/>
              <w:left w:val="single" w:sz="4" w:space="0" w:color="auto"/>
              <w:bottom w:val="single" w:sz="4" w:space="0" w:color="auto"/>
              <w:right w:val="single" w:sz="4" w:space="0" w:color="auto"/>
            </w:tcBorders>
          </w:tcPr>
          <w:p w14:paraId="0D74EBFA"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598D7B05" w14:textId="77777777" w:rsidR="002B7D5E" w:rsidRPr="005026A1" w:rsidRDefault="002B7D5E" w:rsidP="00D57AF4">
            <w:pPr>
              <w:pStyle w:val="TAC"/>
            </w:pPr>
            <w:r w:rsidRPr="005026A1">
              <w:t>1</w:t>
            </w:r>
          </w:p>
        </w:tc>
      </w:tr>
      <w:tr w:rsidR="002B7D5E" w:rsidRPr="005026A1" w14:paraId="3CC7DB1D"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00A0A96B" w14:textId="77777777" w:rsidR="002B7D5E" w:rsidRPr="005026A1" w:rsidRDefault="002B7D5E" w:rsidP="00D57AF4">
            <w:pPr>
              <w:pStyle w:val="TAL"/>
              <w:keepNext w:val="0"/>
            </w:pPr>
            <w:r w:rsidRPr="005026A1">
              <w:t>Duplex mode</w:t>
            </w:r>
          </w:p>
        </w:tc>
        <w:tc>
          <w:tcPr>
            <w:tcW w:w="1379" w:type="dxa"/>
            <w:tcBorders>
              <w:top w:val="single" w:sz="4" w:space="0" w:color="auto"/>
              <w:left w:val="single" w:sz="4" w:space="0" w:color="auto"/>
              <w:bottom w:val="single" w:sz="4" w:space="0" w:color="auto"/>
              <w:right w:val="single" w:sz="4" w:space="0" w:color="auto"/>
            </w:tcBorders>
            <w:hideMark/>
          </w:tcPr>
          <w:p w14:paraId="2E900B65"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6711EAE5"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56D4A4A" w14:textId="77777777" w:rsidR="002B7D5E" w:rsidRPr="005026A1" w:rsidRDefault="002B7D5E" w:rsidP="00D57AF4">
            <w:pPr>
              <w:pStyle w:val="TAC"/>
            </w:pPr>
            <w:r w:rsidRPr="005026A1">
              <w:t>FDD</w:t>
            </w:r>
          </w:p>
        </w:tc>
      </w:tr>
      <w:tr w:rsidR="002B7D5E" w:rsidRPr="005026A1" w14:paraId="40952BDF"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DC665"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2920E8E2"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6E92F7EC"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73E0010" w14:textId="77777777" w:rsidR="002B7D5E" w:rsidRPr="005026A1" w:rsidRDefault="002B7D5E" w:rsidP="00D57AF4">
            <w:pPr>
              <w:pStyle w:val="TAC"/>
            </w:pPr>
            <w:r w:rsidRPr="005026A1">
              <w:t>TDD</w:t>
            </w:r>
          </w:p>
        </w:tc>
      </w:tr>
      <w:tr w:rsidR="002B7D5E" w:rsidRPr="005026A1" w14:paraId="4353874F" w14:textId="77777777" w:rsidTr="00D57AF4">
        <w:trPr>
          <w:jc w:val="center"/>
        </w:trPr>
        <w:tc>
          <w:tcPr>
            <w:tcW w:w="2523" w:type="dxa"/>
            <w:tcBorders>
              <w:top w:val="single" w:sz="4" w:space="0" w:color="auto"/>
              <w:left w:val="single" w:sz="4" w:space="0" w:color="auto"/>
              <w:bottom w:val="single" w:sz="4" w:space="0" w:color="auto"/>
              <w:right w:val="single" w:sz="4" w:space="0" w:color="auto"/>
            </w:tcBorders>
            <w:hideMark/>
          </w:tcPr>
          <w:p w14:paraId="35C0DD7C" w14:textId="77777777" w:rsidR="002B7D5E" w:rsidRPr="005026A1" w:rsidRDefault="002B7D5E" w:rsidP="00D57AF4">
            <w:pPr>
              <w:pStyle w:val="TAL"/>
              <w:keepNext w:val="0"/>
            </w:pPr>
            <w:r w:rsidRPr="005026A1">
              <w:t>TDD special subframe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42FD9EDC"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16C43C56"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14B5DA1" w14:textId="77777777" w:rsidR="002B7D5E" w:rsidRPr="005026A1" w:rsidRDefault="002B7D5E" w:rsidP="00D57AF4">
            <w:pPr>
              <w:pStyle w:val="TAC"/>
            </w:pPr>
            <w:r w:rsidRPr="005026A1">
              <w:t>6</w:t>
            </w:r>
          </w:p>
        </w:tc>
      </w:tr>
      <w:tr w:rsidR="002B7D5E" w:rsidRPr="005026A1" w14:paraId="2B5C7AA0" w14:textId="77777777" w:rsidTr="00D57AF4">
        <w:trPr>
          <w:jc w:val="center"/>
        </w:trPr>
        <w:tc>
          <w:tcPr>
            <w:tcW w:w="2523" w:type="dxa"/>
            <w:tcBorders>
              <w:top w:val="single" w:sz="4" w:space="0" w:color="auto"/>
              <w:left w:val="single" w:sz="4" w:space="0" w:color="auto"/>
              <w:bottom w:val="single" w:sz="4" w:space="0" w:color="auto"/>
              <w:right w:val="single" w:sz="4" w:space="0" w:color="auto"/>
            </w:tcBorders>
            <w:hideMark/>
          </w:tcPr>
          <w:p w14:paraId="767AC6C7" w14:textId="77777777" w:rsidR="002B7D5E" w:rsidRPr="005026A1" w:rsidRDefault="002B7D5E" w:rsidP="00D57AF4">
            <w:pPr>
              <w:pStyle w:val="TAL"/>
              <w:keepNext w:val="0"/>
            </w:pPr>
            <w:r w:rsidRPr="005026A1">
              <w:t>TDD uplink-downlink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5F28A6DE"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3596861D"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6AA3DCDA" w14:textId="77777777" w:rsidR="002B7D5E" w:rsidRPr="005026A1" w:rsidRDefault="002B7D5E" w:rsidP="00D57AF4">
            <w:pPr>
              <w:pStyle w:val="TAC"/>
            </w:pPr>
            <w:r w:rsidRPr="005026A1">
              <w:t>1</w:t>
            </w:r>
          </w:p>
        </w:tc>
      </w:tr>
      <w:tr w:rsidR="002B7D5E" w:rsidRPr="005026A1" w14:paraId="73BE75E4"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15D92764" w14:textId="77777777" w:rsidR="002B7D5E" w:rsidRPr="005026A1" w:rsidRDefault="002B7D5E" w:rsidP="00D57AF4">
            <w:pPr>
              <w:pStyle w:val="TAL"/>
            </w:pPr>
            <w:r w:rsidRPr="005026A1">
              <w:t>BW</w:t>
            </w:r>
            <w:r w:rsidRPr="005026A1">
              <w:rPr>
                <w:vertAlign w:val="subscript"/>
              </w:rPr>
              <w:t>channel</w:t>
            </w:r>
          </w:p>
        </w:tc>
        <w:tc>
          <w:tcPr>
            <w:tcW w:w="1176" w:type="dxa"/>
            <w:tcBorders>
              <w:top w:val="single" w:sz="4" w:space="0" w:color="auto"/>
              <w:left w:val="single" w:sz="4" w:space="0" w:color="auto"/>
              <w:bottom w:val="single" w:sz="4" w:space="0" w:color="auto"/>
              <w:right w:val="single" w:sz="4" w:space="0" w:color="auto"/>
            </w:tcBorders>
            <w:hideMark/>
          </w:tcPr>
          <w:p w14:paraId="46C8E3F2" w14:textId="77777777" w:rsidR="002B7D5E" w:rsidRPr="005026A1" w:rsidRDefault="002B7D5E" w:rsidP="00D57AF4">
            <w:pPr>
              <w:pStyle w:val="TAC"/>
            </w:pPr>
            <w:r w:rsidRPr="005026A1">
              <w:t>MHz</w:t>
            </w:r>
          </w:p>
        </w:tc>
        <w:tc>
          <w:tcPr>
            <w:tcW w:w="4550" w:type="dxa"/>
            <w:gridSpan w:val="2"/>
            <w:tcBorders>
              <w:top w:val="single" w:sz="4" w:space="0" w:color="auto"/>
              <w:left w:val="single" w:sz="4" w:space="0" w:color="auto"/>
              <w:bottom w:val="single" w:sz="4" w:space="0" w:color="auto"/>
              <w:right w:val="single" w:sz="4" w:space="0" w:color="auto"/>
            </w:tcBorders>
            <w:hideMark/>
          </w:tcPr>
          <w:p w14:paraId="23DD92BB" w14:textId="77777777" w:rsidR="002B7D5E" w:rsidRPr="005026A1" w:rsidRDefault="002B7D5E" w:rsidP="00D57AF4">
            <w:pPr>
              <w:pStyle w:val="TAC"/>
            </w:pPr>
            <w:r w:rsidRPr="005026A1">
              <w:t xml:space="preserve">5 MHz: </w:t>
            </w:r>
            <w:proofErr w:type="gramStart"/>
            <w:r w:rsidRPr="005026A1">
              <w:t>N</w:t>
            </w:r>
            <w:r w:rsidRPr="005026A1">
              <w:rPr>
                <w:vertAlign w:val="subscript"/>
              </w:rPr>
              <w:t>RB,c</w:t>
            </w:r>
            <w:proofErr w:type="gramEnd"/>
            <w:r w:rsidRPr="005026A1">
              <w:t xml:space="preserve"> = 25</w:t>
            </w:r>
          </w:p>
          <w:p w14:paraId="0652E548" w14:textId="77777777" w:rsidR="002B7D5E" w:rsidRPr="005026A1" w:rsidRDefault="002B7D5E" w:rsidP="00D57AF4">
            <w:pPr>
              <w:pStyle w:val="TAC"/>
            </w:pPr>
            <w:r w:rsidRPr="005026A1">
              <w:t xml:space="preserve">10 MHz: </w:t>
            </w:r>
            <w:proofErr w:type="gramStart"/>
            <w:r w:rsidRPr="005026A1">
              <w:t>N</w:t>
            </w:r>
            <w:r w:rsidRPr="005026A1">
              <w:rPr>
                <w:vertAlign w:val="subscript"/>
              </w:rPr>
              <w:t>RB,c</w:t>
            </w:r>
            <w:proofErr w:type="gramEnd"/>
            <w:r w:rsidRPr="005026A1">
              <w:t xml:space="preserve"> = 50</w:t>
            </w:r>
          </w:p>
          <w:p w14:paraId="3532AA5D" w14:textId="77777777" w:rsidR="002B7D5E" w:rsidRPr="005026A1" w:rsidRDefault="002B7D5E" w:rsidP="00D57AF4">
            <w:pPr>
              <w:pStyle w:val="TAC"/>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187985AA"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6CBDB04D" w14:textId="77777777" w:rsidR="002B7D5E" w:rsidRPr="005026A1" w:rsidRDefault="002B7D5E" w:rsidP="00D57AF4">
            <w:pPr>
              <w:pStyle w:val="TAL"/>
              <w:keepNext w:val="0"/>
            </w:pPr>
            <w:r w:rsidRPr="005026A1">
              <w:t>PDSCH parameters:</w:t>
            </w:r>
          </w:p>
          <w:p w14:paraId="44215935"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4E681AFF"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0AE09330"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647B5727" w14:textId="77777777" w:rsidR="002B7D5E" w:rsidRPr="005026A1" w:rsidRDefault="002B7D5E" w:rsidP="00D57AF4">
            <w:pPr>
              <w:pStyle w:val="TAC"/>
            </w:pPr>
            <w:r w:rsidRPr="005026A1">
              <w:t>5 MHz: R.7 FDD</w:t>
            </w:r>
          </w:p>
          <w:p w14:paraId="6ACB4E47" w14:textId="77777777" w:rsidR="002B7D5E" w:rsidRPr="005026A1" w:rsidRDefault="002B7D5E" w:rsidP="00D57AF4">
            <w:pPr>
              <w:pStyle w:val="TAC"/>
            </w:pPr>
            <w:r w:rsidRPr="005026A1">
              <w:t>10 MHz: R.3 FDD</w:t>
            </w:r>
          </w:p>
          <w:p w14:paraId="1486F534" w14:textId="77777777" w:rsidR="002B7D5E" w:rsidRPr="005026A1" w:rsidRDefault="002B7D5E" w:rsidP="00D57AF4">
            <w:pPr>
              <w:pStyle w:val="TAC"/>
            </w:pPr>
            <w:r w:rsidRPr="005026A1">
              <w:t>20 MHz: R.6 FDD</w:t>
            </w:r>
          </w:p>
        </w:tc>
      </w:tr>
      <w:tr w:rsidR="002B7D5E" w:rsidRPr="005026A1" w14:paraId="385A5FBC"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97FF6"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4C7EB27E"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33927978"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54AC770" w14:textId="77777777" w:rsidR="002B7D5E" w:rsidRPr="005026A1" w:rsidRDefault="002B7D5E" w:rsidP="00D57AF4">
            <w:pPr>
              <w:pStyle w:val="TAC"/>
            </w:pPr>
            <w:r w:rsidRPr="005026A1">
              <w:t>5 MHz: R.4 TDD</w:t>
            </w:r>
          </w:p>
          <w:p w14:paraId="70D1DB2B" w14:textId="77777777" w:rsidR="002B7D5E" w:rsidRPr="005026A1" w:rsidRDefault="002B7D5E" w:rsidP="00D57AF4">
            <w:pPr>
              <w:pStyle w:val="TAC"/>
            </w:pPr>
            <w:r w:rsidRPr="005026A1">
              <w:t>10 MHz: R.0 TDD</w:t>
            </w:r>
          </w:p>
          <w:p w14:paraId="3DD1E566" w14:textId="77777777" w:rsidR="002B7D5E" w:rsidRPr="005026A1" w:rsidRDefault="002B7D5E" w:rsidP="00D57AF4">
            <w:pPr>
              <w:pStyle w:val="TAC"/>
            </w:pPr>
            <w:r w:rsidRPr="005026A1">
              <w:t>20 MHz: R.3 TDD</w:t>
            </w:r>
          </w:p>
        </w:tc>
      </w:tr>
      <w:tr w:rsidR="002B7D5E" w:rsidRPr="005026A1" w14:paraId="3B42404C"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7E17756D" w14:textId="77777777" w:rsidR="002B7D5E" w:rsidRPr="005026A1" w:rsidRDefault="002B7D5E" w:rsidP="00D57AF4">
            <w:pPr>
              <w:pStyle w:val="TAL"/>
              <w:keepNext w:val="0"/>
            </w:pPr>
            <w:r w:rsidRPr="005026A1">
              <w:t>PCFICH/PDCCH/PHICH parameters:</w:t>
            </w:r>
          </w:p>
          <w:p w14:paraId="6500D766"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6C54472F"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783BBBD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6A1811E" w14:textId="77777777" w:rsidR="002B7D5E" w:rsidRPr="005026A1" w:rsidRDefault="002B7D5E" w:rsidP="00D57AF4">
            <w:pPr>
              <w:pStyle w:val="TAC"/>
            </w:pPr>
            <w:r w:rsidRPr="005026A1">
              <w:t>5 MHz: R.11 FDD</w:t>
            </w:r>
          </w:p>
          <w:p w14:paraId="1CE3324B" w14:textId="77777777" w:rsidR="002B7D5E" w:rsidRPr="005026A1" w:rsidRDefault="002B7D5E" w:rsidP="00D57AF4">
            <w:pPr>
              <w:pStyle w:val="TAC"/>
            </w:pPr>
            <w:r w:rsidRPr="005026A1">
              <w:t>10 MHz: R.6 FDD</w:t>
            </w:r>
          </w:p>
          <w:p w14:paraId="530D2B48" w14:textId="77777777" w:rsidR="002B7D5E" w:rsidRPr="005026A1" w:rsidRDefault="002B7D5E" w:rsidP="00D57AF4">
            <w:pPr>
              <w:pStyle w:val="TAC"/>
            </w:pPr>
            <w:r w:rsidRPr="005026A1">
              <w:t>20 MHz: R.10 FDD</w:t>
            </w:r>
          </w:p>
        </w:tc>
      </w:tr>
      <w:tr w:rsidR="002B7D5E" w:rsidRPr="005026A1" w14:paraId="77F8FA63"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986F6"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3DAB8606"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78417B5A"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3263079" w14:textId="77777777" w:rsidR="002B7D5E" w:rsidRPr="005026A1" w:rsidRDefault="002B7D5E" w:rsidP="00D57AF4">
            <w:pPr>
              <w:pStyle w:val="TAC"/>
            </w:pPr>
            <w:r w:rsidRPr="005026A1">
              <w:t>5 MHz: R.11 TDD</w:t>
            </w:r>
          </w:p>
          <w:p w14:paraId="6B1E4056" w14:textId="77777777" w:rsidR="002B7D5E" w:rsidRPr="005026A1" w:rsidRDefault="002B7D5E" w:rsidP="00D57AF4">
            <w:pPr>
              <w:pStyle w:val="TAC"/>
            </w:pPr>
            <w:r w:rsidRPr="005026A1">
              <w:t>10 MHz: R.6 TDD</w:t>
            </w:r>
          </w:p>
          <w:p w14:paraId="02970DCC" w14:textId="77777777" w:rsidR="002B7D5E" w:rsidRPr="005026A1" w:rsidRDefault="002B7D5E" w:rsidP="00D57AF4">
            <w:pPr>
              <w:pStyle w:val="TAC"/>
            </w:pPr>
            <w:r w:rsidRPr="005026A1">
              <w:t>20 MHz: R.10 TDD</w:t>
            </w:r>
          </w:p>
        </w:tc>
      </w:tr>
      <w:tr w:rsidR="002B7D5E" w:rsidRPr="005026A1" w14:paraId="77BB7F62"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25AA9969" w14:textId="77777777" w:rsidR="002B7D5E" w:rsidRPr="005026A1" w:rsidRDefault="002B7D5E" w:rsidP="00D57AF4">
            <w:pPr>
              <w:pStyle w:val="TAL"/>
              <w:keepNext w:val="0"/>
              <w:rPr>
                <w:lang w:eastAsia="ja-JP"/>
              </w:rPr>
            </w:pPr>
            <w:r w:rsidRPr="005026A1">
              <w:t>OCNG Patterns</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1CCC1BB3"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5D4F719A"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4BC5F70A" w14:textId="77777777" w:rsidR="002B7D5E" w:rsidRPr="005026A1" w:rsidRDefault="002B7D5E" w:rsidP="00D57AF4">
            <w:pPr>
              <w:pStyle w:val="TAC"/>
            </w:pPr>
            <w:r w:rsidRPr="005026A1">
              <w:t>5 MHz: OP.20 FDD</w:t>
            </w:r>
          </w:p>
          <w:p w14:paraId="04A30929" w14:textId="77777777" w:rsidR="002B7D5E" w:rsidRPr="005026A1" w:rsidRDefault="002B7D5E" w:rsidP="00D57AF4">
            <w:pPr>
              <w:pStyle w:val="TAC"/>
            </w:pPr>
            <w:r w:rsidRPr="005026A1">
              <w:t>10 MHz: OP.10 FDD</w:t>
            </w:r>
          </w:p>
          <w:p w14:paraId="7DA32B27" w14:textId="77777777" w:rsidR="002B7D5E" w:rsidRPr="005026A1" w:rsidRDefault="002B7D5E" w:rsidP="00D57AF4">
            <w:pPr>
              <w:pStyle w:val="TAC"/>
            </w:pPr>
            <w:r w:rsidRPr="005026A1">
              <w:t>20 MHz: OP.17 FDD</w:t>
            </w:r>
          </w:p>
        </w:tc>
      </w:tr>
      <w:tr w:rsidR="002B7D5E" w:rsidRPr="005026A1" w14:paraId="1B3BAA40"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2DB58" w14:textId="77777777" w:rsidR="002B7D5E" w:rsidRPr="005026A1" w:rsidRDefault="002B7D5E" w:rsidP="00D57AF4">
            <w:pPr>
              <w:spacing w:after="0"/>
              <w:rPr>
                <w:rFonts w:ascii="Arial" w:hAnsi="Arial"/>
                <w:sz w:val="18"/>
                <w:lang w:eastAsia="ja-JP"/>
              </w:rPr>
            </w:pPr>
          </w:p>
        </w:tc>
        <w:tc>
          <w:tcPr>
            <w:tcW w:w="1379" w:type="dxa"/>
            <w:tcBorders>
              <w:top w:val="single" w:sz="4" w:space="0" w:color="auto"/>
              <w:left w:val="single" w:sz="4" w:space="0" w:color="auto"/>
              <w:bottom w:val="single" w:sz="4" w:space="0" w:color="auto"/>
              <w:right w:val="single" w:sz="4" w:space="0" w:color="auto"/>
            </w:tcBorders>
            <w:hideMark/>
          </w:tcPr>
          <w:p w14:paraId="4175ABD7"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5A4E2E1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44B4A81" w14:textId="77777777" w:rsidR="002B7D5E" w:rsidRPr="005026A1" w:rsidRDefault="002B7D5E" w:rsidP="00D57AF4">
            <w:pPr>
              <w:pStyle w:val="TAC"/>
            </w:pPr>
            <w:r w:rsidRPr="005026A1">
              <w:t>5 MHz: OP.9 TDD</w:t>
            </w:r>
          </w:p>
          <w:p w14:paraId="5775ED09" w14:textId="77777777" w:rsidR="002B7D5E" w:rsidRPr="005026A1" w:rsidRDefault="002B7D5E" w:rsidP="00D57AF4">
            <w:pPr>
              <w:pStyle w:val="TAC"/>
            </w:pPr>
            <w:r w:rsidRPr="005026A1">
              <w:t>10 MHz: OP.1 TDD</w:t>
            </w:r>
          </w:p>
          <w:p w14:paraId="6213589F" w14:textId="77777777" w:rsidR="002B7D5E" w:rsidRPr="005026A1" w:rsidRDefault="002B7D5E" w:rsidP="00D57AF4">
            <w:pPr>
              <w:pStyle w:val="TAC"/>
            </w:pPr>
            <w:r w:rsidRPr="005026A1">
              <w:t>20 MHz: OP.7 TDD</w:t>
            </w:r>
          </w:p>
        </w:tc>
      </w:tr>
      <w:tr w:rsidR="002B7D5E" w:rsidRPr="005026A1" w14:paraId="66DBA04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5AFF0E99" w14:textId="77777777" w:rsidR="002B7D5E" w:rsidRPr="005026A1" w:rsidRDefault="002B7D5E" w:rsidP="00D57AF4">
            <w:pPr>
              <w:pStyle w:val="TAL"/>
            </w:pPr>
            <w:r w:rsidRPr="005026A1">
              <w:lastRenderedPageBreak/>
              <w:t>b2-Threshold1</w:t>
            </w:r>
          </w:p>
        </w:tc>
        <w:tc>
          <w:tcPr>
            <w:tcW w:w="1176" w:type="dxa"/>
            <w:tcBorders>
              <w:top w:val="single" w:sz="4" w:space="0" w:color="auto"/>
              <w:left w:val="single" w:sz="4" w:space="0" w:color="auto"/>
              <w:bottom w:val="single" w:sz="4" w:space="0" w:color="auto"/>
              <w:right w:val="single" w:sz="4" w:space="0" w:color="auto"/>
            </w:tcBorders>
            <w:hideMark/>
          </w:tcPr>
          <w:p w14:paraId="05DFEA03" w14:textId="77777777" w:rsidR="002B7D5E" w:rsidRPr="005026A1" w:rsidRDefault="002B7D5E" w:rsidP="00D57AF4">
            <w:pPr>
              <w:pStyle w:val="TAC"/>
            </w:pPr>
            <w:r w:rsidRPr="005026A1">
              <w:t>dBm</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7A21342D" w14:textId="77777777" w:rsidR="002B7D5E" w:rsidRPr="005026A1" w:rsidRDefault="002B7D5E" w:rsidP="00D57AF4">
            <w:pPr>
              <w:pStyle w:val="TAC"/>
            </w:pPr>
            <w:r w:rsidRPr="005026A1">
              <w:t>-77</w:t>
            </w:r>
          </w:p>
        </w:tc>
      </w:tr>
      <w:tr w:rsidR="002B7D5E" w:rsidRPr="005026A1" w14:paraId="049DD1F3"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12A190DA" w14:textId="77777777" w:rsidR="002B7D5E" w:rsidRPr="005026A1" w:rsidRDefault="002B7D5E" w:rsidP="00D57AF4">
            <w:pPr>
              <w:pStyle w:val="TAL"/>
            </w:pPr>
            <w:r w:rsidRPr="005026A1">
              <w:t>PBCH_RA</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5B3EBDBB" w14:textId="77777777" w:rsidR="002B7D5E" w:rsidRPr="005026A1" w:rsidRDefault="002B7D5E" w:rsidP="00D57AF4">
            <w:pPr>
              <w:pStyle w:val="TAC"/>
            </w:pPr>
            <w:r w:rsidRPr="005026A1">
              <w:t>dB</w:t>
            </w: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01942A" w14:textId="77777777" w:rsidR="002B7D5E" w:rsidRPr="005026A1" w:rsidRDefault="002B7D5E" w:rsidP="00D57AF4">
            <w:pPr>
              <w:pStyle w:val="TAC"/>
            </w:pPr>
            <w:r w:rsidRPr="005026A1">
              <w:t>0</w:t>
            </w:r>
          </w:p>
        </w:tc>
      </w:tr>
      <w:tr w:rsidR="002B7D5E" w:rsidRPr="005026A1" w14:paraId="7584B616"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358BFDB7" w14:textId="77777777" w:rsidR="002B7D5E" w:rsidRPr="005026A1" w:rsidRDefault="002B7D5E" w:rsidP="00D57AF4">
            <w:pPr>
              <w:pStyle w:val="TAL"/>
            </w:pPr>
            <w:r w:rsidRPr="005026A1">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13649"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DC8270" w14:textId="77777777" w:rsidR="002B7D5E" w:rsidRPr="005026A1" w:rsidRDefault="002B7D5E" w:rsidP="00D57AF4">
            <w:pPr>
              <w:spacing w:after="0"/>
              <w:rPr>
                <w:rFonts w:ascii="Arial" w:hAnsi="Arial"/>
                <w:sz w:val="18"/>
              </w:rPr>
            </w:pPr>
          </w:p>
        </w:tc>
      </w:tr>
      <w:tr w:rsidR="002B7D5E" w:rsidRPr="005026A1" w14:paraId="28E05F62"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7F4A5B0E" w14:textId="77777777" w:rsidR="002B7D5E" w:rsidRPr="005026A1" w:rsidRDefault="002B7D5E" w:rsidP="00D57AF4">
            <w:pPr>
              <w:pStyle w:val="TAL"/>
            </w:pPr>
            <w:r w:rsidRPr="005026A1">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42C08"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6A2A29" w14:textId="77777777" w:rsidR="002B7D5E" w:rsidRPr="005026A1" w:rsidRDefault="002B7D5E" w:rsidP="00D57AF4">
            <w:pPr>
              <w:spacing w:after="0"/>
              <w:rPr>
                <w:rFonts w:ascii="Arial" w:hAnsi="Arial"/>
                <w:sz w:val="18"/>
              </w:rPr>
            </w:pPr>
          </w:p>
        </w:tc>
      </w:tr>
      <w:tr w:rsidR="002B7D5E" w:rsidRPr="005026A1" w14:paraId="65ECE219"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42B7E913" w14:textId="77777777" w:rsidR="002B7D5E" w:rsidRPr="005026A1" w:rsidRDefault="002B7D5E" w:rsidP="00D57AF4">
            <w:pPr>
              <w:pStyle w:val="TAL"/>
            </w:pPr>
            <w:r w:rsidRPr="005026A1">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559C4"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018234" w14:textId="77777777" w:rsidR="002B7D5E" w:rsidRPr="005026A1" w:rsidRDefault="002B7D5E" w:rsidP="00D57AF4">
            <w:pPr>
              <w:spacing w:after="0"/>
              <w:rPr>
                <w:rFonts w:ascii="Arial" w:hAnsi="Arial"/>
                <w:sz w:val="18"/>
              </w:rPr>
            </w:pPr>
          </w:p>
        </w:tc>
      </w:tr>
      <w:tr w:rsidR="002B7D5E" w:rsidRPr="005026A1" w14:paraId="0B793E0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4BAAD7C9" w14:textId="77777777" w:rsidR="002B7D5E" w:rsidRPr="005026A1" w:rsidRDefault="002B7D5E" w:rsidP="00D57AF4">
            <w:pPr>
              <w:pStyle w:val="TAL"/>
            </w:pPr>
            <w:r w:rsidRPr="005026A1">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519C6"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5AC660" w14:textId="77777777" w:rsidR="002B7D5E" w:rsidRPr="005026A1" w:rsidRDefault="002B7D5E" w:rsidP="00D57AF4">
            <w:pPr>
              <w:spacing w:after="0"/>
              <w:rPr>
                <w:rFonts w:ascii="Arial" w:hAnsi="Arial"/>
                <w:sz w:val="18"/>
              </w:rPr>
            </w:pPr>
          </w:p>
        </w:tc>
      </w:tr>
      <w:tr w:rsidR="002B7D5E" w:rsidRPr="005026A1" w14:paraId="46E8DC4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454E1EC9" w14:textId="77777777" w:rsidR="002B7D5E" w:rsidRPr="005026A1" w:rsidRDefault="002B7D5E" w:rsidP="00D57AF4">
            <w:pPr>
              <w:pStyle w:val="TAL"/>
            </w:pPr>
            <w:r w:rsidRPr="005026A1">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FE959"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A7DD7D" w14:textId="77777777" w:rsidR="002B7D5E" w:rsidRPr="005026A1" w:rsidRDefault="002B7D5E" w:rsidP="00D57AF4">
            <w:pPr>
              <w:spacing w:after="0"/>
              <w:rPr>
                <w:rFonts w:ascii="Arial" w:hAnsi="Arial"/>
                <w:sz w:val="18"/>
              </w:rPr>
            </w:pPr>
          </w:p>
        </w:tc>
      </w:tr>
      <w:tr w:rsidR="002B7D5E" w:rsidRPr="005026A1" w14:paraId="718A8139"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6E585248" w14:textId="77777777" w:rsidR="002B7D5E" w:rsidRPr="005026A1" w:rsidRDefault="002B7D5E" w:rsidP="00D57AF4">
            <w:pPr>
              <w:pStyle w:val="TAL"/>
            </w:pPr>
            <w:r w:rsidRPr="005026A1">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98BF7"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5B6DA6" w14:textId="77777777" w:rsidR="002B7D5E" w:rsidRPr="005026A1" w:rsidRDefault="002B7D5E" w:rsidP="00D57AF4">
            <w:pPr>
              <w:spacing w:after="0"/>
              <w:rPr>
                <w:rFonts w:ascii="Arial" w:hAnsi="Arial"/>
                <w:sz w:val="18"/>
              </w:rPr>
            </w:pPr>
          </w:p>
        </w:tc>
      </w:tr>
      <w:tr w:rsidR="002B7D5E" w:rsidRPr="005026A1" w14:paraId="4381E0BA"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698C5493" w14:textId="77777777" w:rsidR="002B7D5E" w:rsidRPr="005026A1" w:rsidRDefault="002B7D5E" w:rsidP="00D57AF4">
            <w:pPr>
              <w:pStyle w:val="TAL"/>
            </w:pPr>
            <w:r w:rsidRPr="005026A1">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588C2"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AC4FE5" w14:textId="77777777" w:rsidR="002B7D5E" w:rsidRPr="005026A1" w:rsidRDefault="002B7D5E" w:rsidP="00D57AF4">
            <w:pPr>
              <w:spacing w:after="0"/>
              <w:rPr>
                <w:rFonts w:ascii="Arial" w:hAnsi="Arial"/>
                <w:sz w:val="18"/>
              </w:rPr>
            </w:pPr>
          </w:p>
        </w:tc>
      </w:tr>
      <w:tr w:rsidR="002B7D5E" w:rsidRPr="005026A1" w14:paraId="714E1483"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689725EC" w14:textId="77777777" w:rsidR="002B7D5E" w:rsidRPr="005026A1" w:rsidRDefault="002B7D5E" w:rsidP="00D57AF4">
            <w:pPr>
              <w:pStyle w:val="TAL"/>
            </w:pPr>
            <w:r w:rsidRPr="005026A1">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6AD39"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80190E" w14:textId="77777777" w:rsidR="002B7D5E" w:rsidRPr="005026A1" w:rsidRDefault="002B7D5E" w:rsidP="00D57AF4">
            <w:pPr>
              <w:spacing w:after="0"/>
              <w:rPr>
                <w:rFonts w:ascii="Arial" w:hAnsi="Arial"/>
                <w:sz w:val="18"/>
              </w:rPr>
            </w:pPr>
          </w:p>
        </w:tc>
      </w:tr>
      <w:tr w:rsidR="002B7D5E" w:rsidRPr="005026A1" w14:paraId="7D793244"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5B75CB1E" w14:textId="77777777" w:rsidR="002B7D5E" w:rsidRPr="005026A1" w:rsidRDefault="002B7D5E" w:rsidP="00D57AF4">
            <w:pPr>
              <w:pStyle w:val="TAL"/>
            </w:pPr>
            <w:r w:rsidRPr="005026A1">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E1C88"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99770E" w14:textId="77777777" w:rsidR="002B7D5E" w:rsidRPr="005026A1" w:rsidRDefault="002B7D5E" w:rsidP="00D57AF4">
            <w:pPr>
              <w:spacing w:after="0"/>
              <w:rPr>
                <w:rFonts w:ascii="Arial" w:hAnsi="Arial"/>
                <w:sz w:val="18"/>
              </w:rPr>
            </w:pPr>
          </w:p>
        </w:tc>
      </w:tr>
      <w:tr w:rsidR="002B7D5E" w:rsidRPr="005026A1" w14:paraId="3E4DF39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2D8A6745" w14:textId="77777777" w:rsidR="002B7D5E" w:rsidRPr="005026A1" w:rsidRDefault="002B7D5E" w:rsidP="00D57AF4">
            <w:pPr>
              <w:pStyle w:val="TAL"/>
            </w:pPr>
            <w:r w:rsidRPr="005026A1">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8929E"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0D74FE" w14:textId="77777777" w:rsidR="002B7D5E" w:rsidRPr="005026A1" w:rsidRDefault="002B7D5E" w:rsidP="00D57AF4">
            <w:pPr>
              <w:spacing w:after="0"/>
              <w:rPr>
                <w:rFonts w:ascii="Arial" w:hAnsi="Arial"/>
                <w:sz w:val="18"/>
              </w:rPr>
            </w:pPr>
          </w:p>
        </w:tc>
      </w:tr>
      <w:tr w:rsidR="002B7D5E" w:rsidRPr="005026A1" w14:paraId="4571AEC0"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4F86ADFD" w14:textId="77777777" w:rsidR="002B7D5E" w:rsidRPr="005026A1" w:rsidRDefault="002B7D5E" w:rsidP="00D57AF4">
            <w:pPr>
              <w:pStyle w:val="TAL"/>
            </w:pPr>
            <w:r w:rsidRPr="005026A1">
              <w:t>OCNG_RA</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D9D58"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A4262" w14:textId="77777777" w:rsidR="002B7D5E" w:rsidRPr="005026A1" w:rsidRDefault="002B7D5E" w:rsidP="00D57AF4">
            <w:pPr>
              <w:spacing w:after="0"/>
              <w:rPr>
                <w:rFonts w:ascii="Arial" w:hAnsi="Arial"/>
                <w:sz w:val="18"/>
              </w:rPr>
            </w:pPr>
          </w:p>
        </w:tc>
      </w:tr>
      <w:tr w:rsidR="002B7D5E" w:rsidRPr="005026A1" w14:paraId="36F5A883"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3549CD0C" w14:textId="77777777" w:rsidR="002B7D5E" w:rsidRPr="005026A1" w:rsidRDefault="002B7D5E" w:rsidP="00D57AF4">
            <w:pPr>
              <w:pStyle w:val="TAL"/>
            </w:pPr>
            <w:r w:rsidRPr="005026A1">
              <w:t>OCNG_RB</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C2245"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CB93E5" w14:textId="77777777" w:rsidR="002B7D5E" w:rsidRPr="005026A1" w:rsidRDefault="002B7D5E" w:rsidP="00D57AF4">
            <w:pPr>
              <w:spacing w:after="0"/>
              <w:rPr>
                <w:rFonts w:ascii="Arial" w:hAnsi="Arial"/>
                <w:sz w:val="18"/>
              </w:rPr>
            </w:pPr>
          </w:p>
        </w:tc>
      </w:tr>
      <w:tr w:rsidR="002B7D5E" w:rsidRPr="005026A1" w14:paraId="160E21EE"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094E67C9" w14:textId="77777777" w:rsidR="002B7D5E" w:rsidRPr="005026A1" w:rsidRDefault="002B7D5E" w:rsidP="00D57AF4">
            <w:pPr>
              <w:pStyle w:val="TAL"/>
            </w:pPr>
            <w:r w:rsidRPr="005026A1">
              <w:t>N</w:t>
            </w:r>
            <w:r w:rsidRPr="005026A1">
              <w:rPr>
                <w:vertAlign w:val="subscript"/>
              </w:rPr>
              <w:t>oc</w:t>
            </w:r>
            <w:r w:rsidRPr="005026A1">
              <w:rPr>
                <w:vertAlign w:val="superscript"/>
              </w:rPr>
              <w:t>Note4</w:t>
            </w:r>
          </w:p>
        </w:tc>
        <w:tc>
          <w:tcPr>
            <w:tcW w:w="1176" w:type="dxa"/>
            <w:tcBorders>
              <w:top w:val="single" w:sz="4" w:space="0" w:color="auto"/>
              <w:left w:val="single" w:sz="4" w:space="0" w:color="auto"/>
              <w:bottom w:val="single" w:sz="4" w:space="0" w:color="auto"/>
              <w:right w:val="single" w:sz="4" w:space="0" w:color="auto"/>
            </w:tcBorders>
            <w:hideMark/>
          </w:tcPr>
          <w:p w14:paraId="1FF0345B" w14:textId="77777777" w:rsidR="002B7D5E" w:rsidRPr="005026A1" w:rsidRDefault="002B7D5E" w:rsidP="00D57AF4">
            <w:pPr>
              <w:pStyle w:val="TAC"/>
            </w:pPr>
            <w:r w:rsidRPr="005026A1">
              <w:t>dBm/15 kHz</w:t>
            </w:r>
          </w:p>
        </w:tc>
        <w:tc>
          <w:tcPr>
            <w:tcW w:w="4550" w:type="dxa"/>
            <w:gridSpan w:val="2"/>
            <w:tcBorders>
              <w:top w:val="single" w:sz="4" w:space="0" w:color="auto"/>
              <w:left w:val="single" w:sz="4" w:space="0" w:color="auto"/>
              <w:bottom w:val="single" w:sz="4" w:space="0" w:color="auto"/>
              <w:right w:val="single" w:sz="4" w:space="0" w:color="auto"/>
            </w:tcBorders>
            <w:hideMark/>
          </w:tcPr>
          <w:p w14:paraId="5D155296" w14:textId="77777777" w:rsidR="002B7D5E" w:rsidRPr="005026A1" w:rsidRDefault="002B7D5E" w:rsidP="00D57AF4">
            <w:pPr>
              <w:pStyle w:val="TAC"/>
            </w:pPr>
            <w:r w:rsidRPr="005026A1">
              <w:t>-104</w:t>
            </w:r>
          </w:p>
        </w:tc>
      </w:tr>
      <w:tr w:rsidR="002B7D5E" w:rsidRPr="005026A1" w14:paraId="6CA70134"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37386E58" w14:textId="77777777" w:rsidR="002B7D5E" w:rsidRPr="005026A1" w:rsidRDefault="002B7D5E" w:rsidP="00D57AF4">
            <w:pPr>
              <w:pStyle w:val="TAL"/>
            </w:pPr>
            <w:r w:rsidRPr="005026A1">
              <w:t>Ê</w:t>
            </w:r>
            <w:r w:rsidRPr="005026A1">
              <w:rPr>
                <w:vertAlign w:val="subscript"/>
              </w:rPr>
              <w:t>s</w:t>
            </w:r>
            <w:r w:rsidRPr="005026A1">
              <w:t>/N</w:t>
            </w:r>
            <w:r w:rsidRPr="005026A1">
              <w:rPr>
                <w:vertAlign w:val="subscript"/>
              </w:rPr>
              <w:t>oc</w:t>
            </w:r>
          </w:p>
        </w:tc>
        <w:tc>
          <w:tcPr>
            <w:tcW w:w="1176" w:type="dxa"/>
            <w:tcBorders>
              <w:top w:val="single" w:sz="4" w:space="0" w:color="auto"/>
              <w:left w:val="single" w:sz="4" w:space="0" w:color="auto"/>
              <w:bottom w:val="single" w:sz="4" w:space="0" w:color="auto"/>
              <w:right w:val="single" w:sz="4" w:space="0" w:color="auto"/>
            </w:tcBorders>
            <w:hideMark/>
          </w:tcPr>
          <w:p w14:paraId="0AEDF95E"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668444FE"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7B57A6CD" w14:textId="77777777" w:rsidR="002B7D5E" w:rsidRPr="005026A1" w:rsidRDefault="002B7D5E" w:rsidP="00D57AF4">
            <w:pPr>
              <w:pStyle w:val="TAC"/>
            </w:pPr>
            <w:r w:rsidRPr="005026A1">
              <w:t>17</w:t>
            </w:r>
          </w:p>
        </w:tc>
      </w:tr>
      <w:tr w:rsidR="002B7D5E" w:rsidRPr="005026A1" w14:paraId="719D6B32"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5DE615F5" w14:textId="77777777" w:rsidR="002B7D5E" w:rsidRPr="005026A1" w:rsidRDefault="002B7D5E" w:rsidP="00D57AF4">
            <w:pPr>
              <w:pStyle w:val="TAL"/>
            </w:pPr>
            <w:r w:rsidRPr="005026A1">
              <w:t>Ê</w:t>
            </w:r>
            <w:r w:rsidRPr="005026A1">
              <w:rPr>
                <w:vertAlign w:val="subscript"/>
              </w:rPr>
              <w:t>s</w:t>
            </w:r>
            <w:r w:rsidRPr="005026A1">
              <w:t>/I</w:t>
            </w:r>
            <w:r w:rsidRPr="005026A1">
              <w:rPr>
                <w:vertAlign w:val="subscript"/>
              </w:rPr>
              <w:t>ot</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5EE551C3"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1E7E860D"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76E95CE3" w14:textId="77777777" w:rsidR="002B7D5E" w:rsidRPr="005026A1" w:rsidRDefault="002B7D5E" w:rsidP="00D57AF4">
            <w:pPr>
              <w:pStyle w:val="TAC"/>
            </w:pPr>
            <w:r w:rsidRPr="005026A1">
              <w:t>17</w:t>
            </w:r>
          </w:p>
        </w:tc>
      </w:tr>
      <w:tr w:rsidR="002B7D5E" w:rsidRPr="005026A1" w14:paraId="0838136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3F264B3C" w14:textId="77777777" w:rsidR="002B7D5E" w:rsidRPr="005026A1" w:rsidRDefault="002B7D5E" w:rsidP="00D57AF4">
            <w:pPr>
              <w:pStyle w:val="TAL"/>
            </w:pPr>
            <w:r w:rsidRPr="005026A1">
              <w:t>RSRP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3B211031"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7E770801"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377B1742" w14:textId="77777777" w:rsidR="002B7D5E" w:rsidRPr="005026A1" w:rsidRDefault="002B7D5E" w:rsidP="00D57AF4">
            <w:pPr>
              <w:pStyle w:val="TAC"/>
            </w:pPr>
            <w:r w:rsidRPr="005026A1">
              <w:t>-87</w:t>
            </w:r>
          </w:p>
        </w:tc>
      </w:tr>
      <w:tr w:rsidR="002B7D5E" w:rsidRPr="005026A1" w14:paraId="3DCF993B"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6A4DE4E8" w14:textId="77777777" w:rsidR="002B7D5E" w:rsidRPr="005026A1" w:rsidRDefault="002B7D5E" w:rsidP="00D57AF4">
            <w:pPr>
              <w:pStyle w:val="TAL"/>
            </w:pPr>
            <w:r w:rsidRPr="005026A1">
              <w:t>SCH_RP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49538DD8"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25757116"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258015C3" w14:textId="77777777" w:rsidR="002B7D5E" w:rsidRPr="005026A1" w:rsidRDefault="002B7D5E" w:rsidP="00D57AF4">
            <w:pPr>
              <w:pStyle w:val="TAC"/>
            </w:pPr>
            <w:r w:rsidRPr="005026A1">
              <w:t>-87</w:t>
            </w:r>
          </w:p>
        </w:tc>
      </w:tr>
      <w:tr w:rsidR="002B7D5E" w:rsidRPr="005026A1" w14:paraId="17DAD31F"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60363988" w14:textId="77777777" w:rsidR="002B7D5E" w:rsidRPr="005026A1" w:rsidRDefault="002B7D5E" w:rsidP="00D57AF4">
            <w:pPr>
              <w:pStyle w:val="TAL"/>
            </w:pPr>
            <w:r w:rsidRPr="005026A1">
              <w:t>Io</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1B4A1317" w14:textId="77777777" w:rsidR="002B7D5E" w:rsidRPr="005026A1" w:rsidRDefault="002B7D5E" w:rsidP="00D57AF4">
            <w:pPr>
              <w:pStyle w:val="TAC"/>
              <w:rPr>
                <w:lang w:eastAsia="zh-CN"/>
              </w:rPr>
            </w:pPr>
            <w:r w:rsidRPr="005026A1">
              <w:t>dBm/ 9 MHz</w:t>
            </w:r>
          </w:p>
        </w:tc>
        <w:tc>
          <w:tcPr>
            <w:tcW w:w="2273" w:type="dxa"/>
            <w:tcBorders>
              <w:top w:val="single" w:sz="4" w:space="0" w:color="auto"/>
              <w:left w:val="single" w:sz="4" w:space="0" w:color="auto"/>
              <w:bottom w:val="single" w:sz="4" w:space="0" w:color="auto"/>
              <w:right w:val="single" w:sz="4" w:space="0" w:color="auto"/>
            </w:tcBorders>
            <w:hideMark/>
          </w:tcPr>
          <w:p w14:paraId="03CB166D" w14:textId="77777777" w:rsidR="002B7D5E" w:rsidRPr="005026A1" w:rsidRDefault="002B7D5E" w:rsidP="00D57AF4">
            <w:pPr>
              <w:pStyle w:val="TAC"/>
            </w:pPr>
            <w:r w:rsidRPr="005026A1">
              <w:rPr>
                <w:lang w:eastAsia="zh-CN"/>
              </w:rPr>
              <w:t>-56.12</w:t>
            </w:r>
          </w:p>
        </w:tc>
        <w:tc>
          <w:tcPr>
            <w:tcW w:w="2277" w:type="dxa"/>
            <w:tcBorders>
              <w:top w:val="single" w:sz="4" w:space="0" w:color="auto"/>
              <w:left w:val="single" w:sz="4" w:space="0" w:color="auto"/>
              <w:bottom w:val="single" w:sz="4" w:space="0" w:color="auto"/>
              <w:right w:val="single" w:sz="4" w:space="0" w:color="auto"/>
            </w:tcBorders>
            <w:hideMark/>
          </w:tcPr>
          <w:p w14:paraId="21280880" w14:textId="77777777" w:rsidR="002B7D5E" w:rsidRPr="005026A1" w:rsidRDefault="002B7D5E" w:rsidP="00D57AF4">
            <w:pPr>
              <w:pStyle w:val="TAC"/>
            </w:pPr>
            <w:r w:rsidRPr="005026A1">
              <w:rPr>
                <w:lang w:eastAsia="zh-CN"/>
              </w:rPr>
              <w:t>-56.12</w:t>
            </w:r>
          </w:p>
        </w:tc>
      </w:tr>
      <w:tr w:rsidR="002B7D5E" w:rsidRPr="005026A1" w14:paraId="761D6CD0"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40E1FDB7" w14:textId="77777777" w:rsidR="002B7D5E" w:rsidRPr="005026A1" w:rsidRDefault="002B7D5E" w:rsidP="00D57AF4">
            <w:pPr>
              <w:pStyle w:val="TAL"/>
            </w:pPr>
            <w:r w:rsidRPr="005026A1">
              <w:t>Propagation Condition</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38CF2AD3"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7EAAB638" w14:textId="77777777" w:rsidR="002B7D5E" w:rsidRPr="005026A1" w:rsidRDefault="002B7D5E" w:rsidP="00D57AF4">
            <w:pPr>
              <w:pStyle w:val="TAC"/>
            </w:pPr>
            <w:r w:rsidRPr="005026A1">
              <w:t>AWGN</w:t>
            </w:r>
          </w:p>
        </w:tc>
      </w:tr>
      <w:tr w:rsidR="002B7D5E" w:rsidRPr="005026A1" w14:paraId="14D0F815"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61E46C1C" w14:textId="77777777" w:rsidR="002B7D5E" w:rsidRPr="005026A1" w:rsidRDefault="002B7D5E" w:rsidP="00D57AF4">
            <w:pPr>
              <w:pStyle w:val="TAL"/>
            </w:pPr>
            <w:r w:rsidRPr="005026A1">
              <w:t>Antenna Configuration and Correlation Matrix</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13145474"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DF8974C" w14:textId="77777777" w:rsidR="002B7D5E" w:rsidRPr="005026A1" w:rsidRDefault="002B7D5E" w:rsidP="00D57AF4">
            <w:pPr>
              <w:pStyle w:val="TAC"/>
            </w:pPr>
            <w:r w:rsidRPr="005026A1">
              <w:t>1x2</w:t>
            </w:r>
          </w:p>
        </w:tc>
      </w:tr>
      <w:tr w:rsidR="002B7D5E" w:rsidRPr="005026A1" w14:paraId="0FAEDD10" w14:textId="77777777" w:rsidTr="00D57AF4">
        <w:trPr>
          <w:jc w:val="center"/>
        </w:trPr>
        <w:tc>
          <w:tcPr>
            <w:tcW w:w="9628" w:type="dxa"/>
            <w:gridSpan w:val="5"/>
            <w:tcBorders>
              <w:top w:val="single" w:sz="4" w:space="0" w:color="auto"/>
              <w:left w:val="single" w:sz="4" w:space="0" w:color="auto"/>
              <w:bottom w:val="single" w:sz="4" w:space="0" w:color="auto"/>
              <w:right w:val="single" w:sz="4" w:space="0" w:color="auto"/>
            </w:tcBorders>
            <w:vAlign w:val="center"/>
            <w:hideMark/>
          </w:tcPr>
          <w:p w14:paraId="2FC9FD52" w14:textId="77777777" w:rsidR="002B7D5E" w:rsidRPr="005026A1" w:rsidRDefault="002B7D5E" w:rsidP="00D57AF4">
            <w:pPr>
              <w:pStyle w:val="TAN"/>
            </w:pPr>
            <w:r w:rsidRPr="005026A1">
              <w:t>Note 1:</w:t>
            </w:r>
            <w:r w:rsidRPr="005026A1">
              <w:tab/>
              <w:t>Special subframe and uplink-downlink configurations are specified in table 4.2-1 in TS 36.211 [24].</w:t>
            </w:r>
          </w:p>
          <w:p w14:paraId="7307F566" w14:textId="2B1B65FA" w:rsidR="002B7D5E" w:rsidRPr="005026A1" w:rsidRDefault="002B7D5E" w:rsidP="00D57AF4">
            <w:pPr>
              <w:pStyle w:val="TAN"/>
            </w:pPr>
            <w:r w:rsidRPr="005026A1">
              <w:t>Note 2:</w:t>
            </w:r>
            <w:r w:rsidRPr="005026A1">
              <w:tab/>
              <w:t xml:space="preserve">DL RMCs and OCNG patterns are specified in clauses </w:t>
            </w:r>
            <w:del w:id="57" w:author="Emilio Ruiz" w:date="2025-04-25T17:45:00Z" w16du:dateUtc="2025-04-25T15:45:00Z">
              <w:r w:rsidRPr="005026A1" w:rsidDel="009F0DD9">
                <w:delText xml:space="preserve">A </w:delText>
              </w:r>
            </w:del>
            <w:ins w:id="58" w:author="Emilio Ruiz" w:date="2025-04-25T17:45:00Z" w16du:dateUtc="2025-04-25T15:45:00Z">
              <w:r w:rsidR="009F0DD9" w:rsidRPr="005026A1">
                <w:t>A</w:t>
              </w:r>
              <w:r w:rsidR="009F0DD9">
                <w:t>.</w:t>
              </w:r>
            </w:ins>
            <w:r w:rsidRPr="005026A1">
              <w:t xml:space="preserve">3.1 and </w:t>
            </w:r>
            <w:del w:id="59" w:author="Emilio Ruiz" w:date="2025-04-25T17:45:00Z" w16du:dateUtc="2025-04-25T15:45:00Z">
              <w:r w:rsidRPr="005026A1" w:rsidDel="009F0DD9">
                <w:delText xml:space="preserve">A </w:delText>
              </w:r>
            </w:del>
            <w:ins w:id="60" w:author="Emilio Ruiz" w:date="2025-04-25T17:45:00Z" w16du:dateUtc="2025-04-25T15:45:00Z">
              <w:r w:rsidR="009F0DD9" w:rsidRPr="005026A1">
                <w:t>A</w:t>
              </w:r>
              <w:r w:rsidR="009F0DD9">
                <w:t>.</w:t>
              </w:r>
            </w:ins>
            <w:r w:rsidRPr="005026A1">
              <w:t>3.2 of TS 36.133 [23] respectively.</w:t>
            </w:r>
          </w:p>
          <w:p w14:paraId="135E3641" w14:textId="77777777" w:rsidR="002B7D5E" w:rsidRPr="005026A1" w:rsidRDefault="002B7D5E" w:rsidP="00D57AF4">
            <w:pPr>
              <w:pStyle w:val="TAN"/>
              <w:rPr>
                <w:lang w:eastAsia="ja-JP"/>
              </w:rPr>
            </w:pPr>
            <w:r w:rsidRPr="005026A1">
              <w:t>Note 3:</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20541A2E" w14:textId="77777777" w:rsidR="002B7D5E" w:rsidRPr="005026A1" w:rsidRDefault="002B7D5E" w:rsidP="00D57AF4">
            <w:pPr>
              <w:pStyle w:val="TAN"/>
            </w:pPr>
            <w:r w:rsidRPr="005026A1">
              <w:t>Note 4:</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557D23E3" w14:textId="77777777" w:rsidR="002B7D5E" w:rsidRPr="005026A1" w:rsidRDefault="002B7D5E" w:rsidP="00D57AF4">
            <w:pPr>
              <w:pStyle w:val="TAN"/>
            </w:pPr>
            <w:r w:rsidRPr="005026A1">
              <w:t>Note 5:</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RSRP, SCH_RP and Io levels have been derived from other parameters for information purposes. They are not settable parameters themselves.</w:t>
            </w:r>
          </w:p>
          <w:p w14:paraId="3CD698C0" w14:textId="77777777" w:rsidR="002B7D5E" w:rsidRPr="005026A1" w:rsidRDefault="002B7D5E" w:rsidP="00D57AF4">
            <w:pPr>
              <w:pStyle w:val="TAC"/>
              <w:jc w:val="left"/>
            </w:pPr>
            <w:r w:rsidRPr="005026A1">
              <w:t>Note</w:t>
            </w:r>
            <w:r w:rsidRPr="005026A1">
              <w:rPr>
                <w:rFonts w:eastAsia="Malgun Gothic"/>
              </w:rPr>
              <w:t xml:space="preserve"> 6:</w:t>
            </w:r>
            <w:r w:rsidRPr="005026A1">
              <w:rPr>
                <w:rFonts w:eastAsia="Malgun Gothic"/>
              </w:rPr>
              <w:tab/>
              <w:t>Propagation condition and correlation matrix are defined in clause B.2 in TS 36.101 [27].</w:t>
            </w:r>
          </w:p>
        </w:tc>
      </w:tr>
    </w:tbl>
    <w:p w14:paraId="42636416" w14:textId="77777777" w:rsidR="002B7D5E" w:rsidRPr="005026A1" w:rsidRDefault="002B7D5E" w:rsidP="002B7D5E"/>
    <w:p w14:paraId="7A037F73" w14:textId="224C08B8" w:rsidR="002B7D5E" w:rsidRPr="005026A1" w:rsidRDefault="002B7D5E" w:rsidP="002B7D5E">
      <w:pPr>
        <w:pStyle w:val="TH"/>
        <w:rPr>
          <w:rFonts w:eastAsia="Malgun Gothic"/>
          <w:kern w:val="20"/>
        </w:rPr>
      </w:pPr>
      <w:r w:rsidRPr="005026A1">
        <w:t xml:space="preserve">Table 18.3.1.3.5-2: </w:t>
      </w:r>
      <w:ins w:id="61" w:author="Emilio Ruiz" w:date="2025-04-25T17:46:00Z" w16du:dateUtc="2025-04-25T15:46:00Z">
        <w:r w:rsidR="003C3239" w:rsidRPr="00020619">
          <w:t>NR neighbour cell specific test parameters for NR inter-RAT event triggered reporting for FR1 with SSB time index detection</w:t>
        </w:r>
      </w:ins>
      <w:del w:id="62" w:author="Emilio Ruiz" w:date="2025-04-25T17:46:00Z" w16du:dateUtc="2025-04-25T15:46:00Z">
        <w:r w:rsidRPr="005026A1" w:rsidDel="003C3239">
          <w:rPr>
            <w:rFonts w:cs="v4.2.0"/>
          </w:rPr>
          <w:delText>NR cell</w:delText>
        </w:r>
        <w:r w:rsidRPr="005026A1" w:rsidDel="003C3239">
          <w:delText xml:space="preserve"> specific test parameters</w:delText>
        </w:r>
      </w:del>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9"/>
        <w:gridCol w:w="1563"/>
        <w:gridCol w:w="1418"/>
        <w:gridCol w:w="1345"/>
        <w:gridCol w:w="1345"/>
      </w:tblGrid>
      <w:tr w:rsidR="002B7D5E" w:rsidRPr="005026A1" w14:paraId="1FB7DB08" w14:textId="77777777" w:rsidTr="00D57AF4">
        <w:trPr>
          <w:cantSplit/>
          <w:jc w:val="center"/>
        </w:trPr>
        <w:tc>
          <w:tcPr>
            <w:tcW w:w="3959" w:type="dxa"/>
            <w:gridSpan w:val="2"/>
            <w:vMerge w:val="restart"/>
            <w:tcBorders>
              <w:top w:val="single" w:sz="4" w:space="0" w:color="auto"/>
              <w:left w:val="single" w:sz="4" w:space="0" w:color="auto"/>
              <w:bottom w:val="single" w:sz="4" w:space="0" w:color="auto"/>
              <w:right w:val="single" w:sz="4" w:space="0" w:color="auto"/>
            </w:tcBorders>
            <w:hideMark/>
          </w:tcPr>
          <w:p w14:paraId="733D4859" w14:textId="77777777" w:rsidR="002B7D5E" w:rsidRPr="005026A1" w:rsidRDefault="002B7D5E" w:rsidP="00D57AF4">
            <w:pPr>
              <w:pStyle w:val="TAH"/>
              <w:rPr>
                <w:rFonts w:eastAsia="SimSun" w:cs="Arial"/>
                <w:szCs w:val="18"/>
              </w:rPr>
            </w:pPr>
            <w:r w:rsidRPr="005026A1">
              <w:rPr>
                <w:szCs w:val="18"/>
              </w:rPr>
              <w:t>Parameter</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110D7BFD" w14:textId="77777777" w:rsidR="002B7D5E" w:rsidRPr="005026A1" w:rsidRDefault="002B7D5E" w:rsidP="00D57AF4">
            <w:pPr>
              <w:pStyle w:val="TAH"/>
              <w:rPr>
                <w:rFonts w:cs="Arial"/>
                <w:szCs w:val="18"/>
              </w:rPr>
            </w:pPr>
            <w:r w:rsidRPr="005026A1">
              <w:rPr>
                <w:szCs w:val="18"/>
              </w:rPr>
              <w:t>Unit</w:t>
            </w:r>
          </w:p>
        </w:tc>
        <w:tc>
          <w:tcPr>
            <w:tcW w:w="2692" w:type="dxa"/>
            <w:gridSpan w:val="2"/>
            <w:tcBorders>
              <w:top w:val="single" w:sz="4" w:space="0" w:color="auto"/>
              <w:left w:val="single" w:sz="4" w:space="0" w:color="auto"/>
              <w:bottom w:val="single" w:sz="4" w:space="0" w:color="auto"/>
              <w:right w:val="single" w:sz="4" w:space="0" w:color="auto"/>
            </w:tcBorders>
            <w:hideMark/>
          </w:tcPr>
          <w:p w14:paraId="4D5A63EA" w14:textId="77777777" w:rsidR="002B7D5E" w:rsidRPr="005026A1" w:rsidRDefault="002B7D5E" w:rsidP="00D57AF4">
            <w:pPr>
              <w:pStyle w:val="TAH"/>
              <w:rPr>
                <w:rFonts w:cs="Arial"/>
                <w:szCs w:val="18"/>
              </w:rPr>
            </w:pPr>
            <w:r w:rsidRPr="005026A1">
              <w:rPr>
                <w:szCs w:val="18"/>
              </w:rPr>
              <w:t>Cell 2</w:t>
            </w:r>
          </w:p>
        </w:tc>
      </w:tr>
      <w:tr w:rsidR="002B7D5E" w:rsidRPr="005026A1" w14:paraId="22979E6A" w14:textId="77777777" w:rsidTr="00D57AF4">
        <w:trPr>
          <w:cantSplit/>
          <w:jc w:val="center"/>
        </w:trPr>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6B5A7F45" w14:textId="77777777" w:rsidR="002B7D5E" w:rsidRPr="005026A1" w:rsidRDefault="002B7D5E" w:rsidP="00D57AF4">
            <w:pPr>
              <w:spacing w:after="0"/>
              <w:rPr>
                <w:rFonts w:ascii="Arial" w:hAnsi="Arial" w:cs="Arial"/>
                <w:b/>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9D17135" w14:textId="77777777" w:rsidR="002B7D5E" w:rsidRPr="005026A1" w:rsidRDefault="002B7D5E" w:rsidP="00D57AF4">
            <w:pPr>
              <w:spacing w:after="0"/>
              <w:rPr>
                <w:rFonts w:ascii="Arial" w:hAnsi="Arial" w:cs="Arial"/>
                <w:b/>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42F0AA63" w14:textId="77777777" w:rsidR="002B7D5E" w:rsidRPr="005026A1" w:rsidRDefault="002B7D5E" w:rsidP="00D57AF4">
            <w:pPr>
              <w:pStyle w:val="TAH"/>
              <w:rPr>
                <w:rFonts w:cs="Arial"/>
                <w:szCs w:val="18"/>
              </w:rPr>
            </w:pPr>
            <w:r w:rsidRPr="005026A1">
              <w:rPr>
                <w:szCs w:val="18"/>
              </w:rPr>
              <w:t>T1</w:t>
            </w:r>
          </w:p>
        </w:tc>
        <w:tc>
          <w:tcPr>
            <w:tcW w:w="1346" w:type="dxa"/>
            <w:tcBorders>
              <w:top w:val="single" w:sz="4" w:space="0" w:color="auto"/>
              <w:left w:val="single" w:sz="4" w:space="0" w:color="auto"/>
              <w:bottom w:val="single" w:sz="4" w:space="0" w:color="auto"/>
              <w:right w:val="single" w:sz="4" w:space="0" w:color="auto"/>
            </w:tcBorders>
            <w:hideMark/>
          </w:tcPr>
          <w:p w14:paraId="25C57148" w14:textId="77777777" w:rsidR="002B7D5E" w:rsidRPr="005026A1" w:rsidRDefault="002B7D5E" w:rsidP="00D57AF4">
            <w:pPr>
              <w:pStyle w:val="TAH"/>
              <w:rPr>
                <w:rFonts w:cs="Arial"/>
                <w:szCs w:val="18"/>
              </w:rPr>
            </w:pPr>
            <w:r w:rsidRPr="005026A1">
              <w:rPr>
                <w:szCs w:val="18"/>
              </w:rPr>
              <w:t>T2</w:t>
            </w:r>
          </w:p>
        </w:tc>
      </w:tr>
      <w:tr w:rsidR="002B7D5E" w:rsidRPr="005026A1" w14:paraId="01F1C460"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DA51862" w14:textId="77777777" w:rsidR="002B7D5E" w:rsidRPr="005026A1" w:rsidRDefault="002B7D5E" w:rsidP="00D57AF4">
            <w:pPr>
              <w:pStyle w:val="TAL"/>
              <w:rPr>
                <w:szCs w:val="18"/>
              </w:rPr>
            </w:pPr>
            <w:r w:rsidRPr="005026A1">
              <w:rPr>
                <w:szCs w:val="18"/>
              </w:rPr>
              <w:t>NR RF Channel Number</w:t>
            </w:r>
          </w:p>
        </w:tc>
        <w:tc>
          <w:tcPr>
            <w:tcW w:w="1419" w:type="dxa"/>
            <w:tcBorders>
              <w:top w:val="single" w:sz="4" w:space="0" w:color="auto"/>
              <w:left w:val="single" w:sz="4" w:space="0" w:color="auto"/>
              <w:bottom w:val="single" w:sz="4" w:space="0" w:color="auto"/>
              <w:right w:val="single" w:sz="4" w:space="0" w:color="auto"/>
            </w:tcBorders>
            <w:vAlign w:val="center"/>
          </w:tcPr>
          <w:p w14:paraId="31A53335"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29AA364C" w14:textId="77777777" w:rsidR="002B7D5E" w:rsidRPr="005026A1" w:rsidRDefault="002B7D5E" w:rsidP="00D57AF4">
            <w:pPr>
              <w:pStyle w:val="TAC"/>
              <w:rPr>
                <w:szCs w:val="18"/>
              </w:rPr>
            </w:pPr>
            <w:r w:rsidRPr="005026A1">
              <w:rPr>
                <w:rFonts w:cs="v4.2.0"/>
                <w:szCs w:val="18"/>
              </w:rPr>
              <w:t>1</w:t>
            </w:r>
          </w:p>
        </w:tc>
      </w:tr>
      <w:tr w:rsidR="002B7D5E" w:rsidRPr="005026A1" w14:paraId="45FF0FB8"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33074448" w14:textId="77777777" w:rsidR="002B7D5E" w:rsidRPr="005026A1" w:rsidRDefault="002B7D5E" w:rsidP="00D57AF4">
            <w:pPr>
              <w:pStyle w:val="TAL"/>
              <w:rPr>
                <w:szCs w:val="18"/>
              </w:rPr>
            </w:pPr>
            <w:r w:rsidRPr="005026A1">
              <w:rPr>
                <w:szCs w:val="18"/>
              </w:rPr>
              <w:t>Duplex mode</w:t>
            </w:r>
          </w:p>
        </w:tc>
        <w:tc>
          <w:tcPr>
            <w:tcW w:w="1557" w:type="dxa"/>
            <w:tcBorders>
              <w:top w:val="single" w:sz="4" w:space="0" w:color="auto"/>
              <w:left w:val="single" w:sz="4" w:space="0" w:color="auto"/>
              <w:bottom w:val="single" w:sz="4" w:space="0" w:color="auto"/>
              <w:right w:val="single" w:sz="4" w:space="0" w:color="auto"/>
            </w:tcBorders>
            <w:hideMark/>
          </w:tcPr>
          <w:p w14:paraId="38D35AD8" w14:textId="77777777" w:rsidR="002B7D5E" w:rsidRPr="005026A1" w:rsidRDefault="002B7D5E" w:rsidP="00D57AF4">
            <w:pPr>
              <w:pStyle w:val="TAL"/>
              <w:rPr>
                <w:szCs w:val="18"/>
                <w:lang w:eastAsia="zh-CN"/>
              </w:rPr>
            </w:pPr>
            <w:r w:rsidRPr="005026A1">
              <w:rPr>
                <w:szCs w:val="18"/>
                <w:lang w:eastAsia="zh-CN"/>
              </w:rPr>
              <w:t>Config 1,4</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1F50F566"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FE3173A" w14:textId="77777777" w:rsidR="002B7D5E" w:rsidRPr="005026A1" w:rsidRDefault="002B7D5E" w:rsidP="00D57AF4">
            <w:pPr>
              <w:pStyle w:val="TAC"/>
              <w:rPr>
                <w:szCs w:val="18"/>
              </w:rPr>
            </w:pPr>
            <w:r w:rsidRPr="005026A1">
              <w:rPr>
                <w:szCs w:val="18"/>
              </w:rPr>
              <w:t>FDD</w:t>
            </w:r>
          </w:p>
        </w:tc>
      </w:tr>
      <w:tr w:rsidR="002B7D5E" w:rsidRPr="005026A1" w14:paraId="1E1576BF"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650AE53A"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6E08C4AC" w14:textId="77777777" w:rsidR="002B7D5E" w:rsidRPr="005026A1" w:rsidRDefault="002B7D5E" w:rsidP="00D57AF4">
            <w:pPr>
              <w:pStyle w:val="TAL"/>
              <w:rPr>
                <w:bCs/>
                <w:szCs w:val="18"/>
              </w:rPr>
            </w:pPr>
            <w:r w:rsidRPr="005026A1">
              <w:rPr>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16DFC2F"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53708119" w14:textId="77777777" w:rsidR="002B7D5E" w:rsidRPr="005026A1" w:rsidRDefault="002B7D5E" w:rsidP="00D57AF4">
            <w:pPr>
              <w:pStyle w:val="TAC"/>
              <w:rPr>
                <w:szCs w:val="18"/>
              </w:rPr>
            </w:pPr>
            <w:r w:rsidRPr="005026A1">
              <w:rPr>
                <w:szCs w:val="18"/>
              </w:rPr>
              <w:t>TDD</w:t>
            </w:r>
          </w:p>
        </w:tc>
      </w:tr>
      <w:tr w:rsidR="002B7D5E" w:rsidRPr="005026A1" w14:paraId="28A05076"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8794EFC"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0D7EBF8" w14:textId="77777777" w:rsidR="002B7D5E" w:rsidRPr="005026A1" w:rsidRDefault="002B7D5E" w:rsidP="00D57AF4">
            <w:pPr>
              <w:pStyle w:val="TAL"/>
              <w:rPr>
                <w:bCs/>
                <w:szCs w:val="18"/>
                <w:lang w:eastAsia="zh-CN"/>
              </w:rPr>
            </w:pPr>
            <w:r w:rsidRPr="005026A1">
              <w:rPr>
                <w:bCs/>
                <w:szCs w:val="18"/>
                <w:lang w:eastAsia="zh-CN"/>
              </w:rPr>
              <w:t>Config 7,8</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845B71"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6EB4C96D" w14:textId="77777777" w:rsidR="002B7D5E" w:rsidRPr="005026A1" w:rsidRDefault="002B7D5E" w:rsidP="00D57AF4">
            <w:pPr>
              <w:pStyle w:val="TAC"/>
              <w:rPr>
                <w:szCs w:val="18"/>
                <w:lang w:eastAsia="zh-CN"/>
              </w:rPr>
            </w:pPr>
            <w:r w:rsidRPr="005026A1">
              <w:rPr>
                <w:szCs w:val="18"/>
                <w:lang w:eastAsia="zh-CN"/>
              </w:rPr>
              <w:t>HD-FDD</w:t>
            </w:r>
          </w:p>
        </w:tc>
      </w:tr>
      <w:tr w:rsidR="002B7D5E" w:rsidRPr="005026A1" w14:paraId="005836F2"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293B8E11" w14:textId="77777777" w:rsidR="002B7D5E" w:rsidRPr="005026A1" w:rsidRDefault="002B7D5E" w:rsidP="00D57AF4">
            <w:pPr>
              <w:pStyle w:val="TAL"/>
              <w:rPr>
                <w:bCs/>
                <w:szCs w:val="18"/>
              </w:rPr>
            </w:pPr>
            <w:r w:rsidRPr="005026A1">
              <w:rPr>
                <w:bCs/>
                <w:szCs w:val="18"/>
              </w:rPr>
              <w:t>TDD configuration</w:t>
            </w:r>
          </w:p>
        </w:tc>
        <w:tc>
          <w:tcPr>
            <w:tcW w:w="1557" w:type="dxa"/>
            <w:tcBorders>
              <w:top w:val="single" w:sz="4" w:space="0" w:color="auto"/>
              <w:left w:val="single" w:sz="4" w:space="0" w:color="auto"/>
              <w:bottom w:val="single" w:sz="4" w:space="0" w:color="auto"/>
              <w:right w:val="single" w:sz="4" w:space="0" w:color="auto"/>
            </w:tcBorders>
            <w:hideMark/>
          </w:tcPr>
          <w:p w14:paraId="6CC5FBCA" w14:textId="77777777" w:rsidR="002B7D5E" w:rsidRPr="005026A1" w:rsidRDefault="002B7D5E" w:rsidP="00D57AF4">
            <w:pPr>
              <w:pStyle w:val="TAL"/>
              <w:rPr>
                <w:bCs/>
                <w:szCs w:val="18"/>
                <w:lang w:eastAsia="zh-CN"/>
              </w:rPr>
            </w:pPr>
            <w:r w:rsidRPr="005026A1">
              <w:rPr>
                <w:bCs/>
                <w:szCs w:val="18"/>
                <w:lang w:eastAsia="zh-CN"/>
              </w:rPr>
              <w:t>Config 2,5</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02595784"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87F226B" w14:textId="77777777" w:rsidR="002B7D5E" w:rsidRPr="005026A1" w:rsidRDefault="002B7D5E" w:rsidP="00D57AF4">
            <w:pPr>
              <w:pStyle w:val="TAC"/>
              <w:rPr>
                <w:szCs w:val="18"/>
              </w:rPr>
            </w:pPr>
            <w:r w:rsidRPr="005026A1">
              <w:rPr>
                <w:szCs w:val="18"/>
              </w:rPr>
              <w:t>TDDConf.1.1</w:t>
            </w:r>
          </w:p>
        </w:tc>
      </w:tr>
      <w:tr w:rsidR="002B7D5E" w:rsidRPr="005026A1" w14:paraId="564562FD"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5340A4C0" w14:textId="77777777" w:rsidR="002B7D5E" w:rsidRPr="005026A1" w:rsidRDefault="002B7D5E" w:rsidP="00D57AF4">
            <w:pPr>
              <w:spacing w:after="0"/>
              <w:rPr>
                <w:rFonts w:ascii="Arial" w:hAnsi="Arial"/>
                <w:bCs/>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71FD347D" w14:textId="77777777" w:rsidR="002B7D5E" w:rsidRPr="005026A1" w:rsidRDefault="002B7D5E" w:rsidP="00D57AF4">
            <w:pPr>
              <w:pStyle w:val="TAL"/>
              <w:rPr>
                <w:bCs/>
                <w:szCs w:val="18"/>
                <w:lang w:eastAsia="zh-CN"/>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D3865D"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62D6674A" w14:textId="77777777" w:rsidR="002B7D5E" w:rsidRPr="005026A1" w:rsidRDefault="002B7D5E" w:rsidP="00D57AF4">
            <w:pPr>
              <w:pStyle w:val="TAC"/>
              <w:rPr>
                <w:szCs w:val="18"/>
              </w:rPr>
            </w:pPr>
            <w:r w:rsidRPr="005026A1">
              <w:rPr>
                <w:szCs w:val="18"/>
              </w:rPr>
              <w:t>TDDConf.2.1</w:t>
            </w:r>
          </w:p>
        </w:tc>
      </w:tr>
      <w:tr w:rsidR="002B7D5E" w:rsidRPr="005026A1" w14:paraId="6A6B1532"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3EF36D56"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57" w:type="dxa"/>
            <w:tcBorders>
              <w:top w:val="single" w:sz="4" w:space="0" w:color="auto"/>
              <w:left w:val="single" w:sz="4" w:space="0" w:color="auto"/>
              <w:bottom w:val="single" w:sz="4" w:space="0" w:color="auto"/>
              <w:right w:val="single" w:sz="4" w:space="0" w:color="auto"/>
            </w:tcBorders>
            <w:hideMark/>
          </w:tcPr>
          <w:p w14:paraId="1BB64586" w14:textId="77777777" w:rsidR="002B7D5E" w:rsidRPr="005026A1" w:rsidRDefault="002B7D5E" w:rsidP="00D57AF4">
            <w:pPr>
              <w:pStyle w:val="TAL"/>
              <w:rPr>
                <w:szCs w:val="18"/>
                <w:lang w:eastAsia="zh-CN"/>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3A95F1E2" w14:textId="77777777" w:rsidR="002B7D5E" w:rsidRPr="005026A1" w:rsidRDefault="002B7D5E" w:rsidP="00D57AF4">
            <w:pPr>
              <w:pStyle w:val="TAC"/>
              <w:rPr>
                <w:szCs w:val="18"/>
              </w:rPr>
            </w:pPr>
            <w:r w:rsidRPr="005026A1">
              <w:rPr>
                <w:rFonts w:cs="v4.2.0"/>
                <w:szCs w:val="18"/>
              </w:rPr>
              <w:t>MHz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56D3A87"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24733E50"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29191C4C"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435F501F" w14:textId="77777777" w:rsidR="002B7D5E" w:rsidRPr="005026A1" w:rsidRDefault="002B7D5E" w:rsidP="00D57AF4">
            <w:pPr>
              <w:pStyle w:val="TAL"/>
              <w:rPr>
                <w:bCs/>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919E29"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F6D701E"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 </w:t>
            </w:r>
          </w:p>
        </w:tc>
      </w:tr>
      <w:tr w:rsidR="002B7D5E" w:rsidRPr="005026A1" w14:paraId="5C1C00D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42A4FDC" w14:textId="77777777" w:rsidR="002B7D5E" w:rsidRPr="005026A1" w:rsidRDefault="002B7D5E" w:rsidP="00D57AF4">
            <w:pPr>
              <w:pStyle w:val="TAL"/>
              <w:rPr>
                <w:szCs w:val="18"/>
              </w:rPr>
            </w:pPr>
            <w:r w:rsidRPr="005026A1">
              <w:rPr>
                <w:bCs/>
                <w:szCs w:val="18"/>
              </w:rPr>
              <w:t xml:space="preserve">OCNG Patterns </w:t>
            </w:r>
          </w:p>
        </w:tc>
        <w:tc>
          <w:tcPr>
            <w:tcW w:w="1419" w:type="dxa"/>
            <w:tcBorders>
              <w:top w:val="single" w:sz="4" w:space="0" w:color="auto"/>
              <w:left w:val="single" w:sz="4" w:space="0" w:color="auto"/>
              <w:bottom w:val="single" w:sz="4" w:space="0" w:color="auto"/>
              <w:right w:val="single" w:sz="4" w:space="0" w:color="auto"/>
            </w:tcBorders>
            <w:vAlign w:val="center"/>
          </w:tcPr>
          <w:p w14:paraId="1646B218"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12B1045" w14:textId="77777777" w:rsidR="002B7D5E" w:rsidRPr="005026A1" w:rsidRDefault="002B7D5E" w:rsidP="00D57AF4">
            <w:pPr>
              <w:pStyle w:val="TAC"/>
              <w:rPr>
                <w:rFonts w:cs="v4.2.0"/>
                <w:szCs w:val="18"/>
              </w:rPr>
            </w:pPr>
            <w:r w:rsidRPr="005026A1">
              <w:rPr>
                <w:szCs w:val="18"/>
              </w:rPr>
              <w:t>OP.1</w:t>
            </w:r>
          </w:p>
        </w:tc>
      </w:tr>
      <w:tr w:rsidR="002B7D5E" w:rsidRPr="005026A1" w14:paraId="713CE8E0"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3958B615" w14:textId="77777777" w:rsidR="002B7D5E" w:rsidRPr="005026A1" w:rsidRDefault="002B7D5E" w:rsidP="00D57AF4">
            <w:pPr>
              <w:pStyle w:val="TAL"/>
              <w:rPr>
                <w:szCs w:val="18"/>
              </w:rPr>
            </w:pPr>
            <w:r w:rsidRPr="005026A1">
              <w:rPr>
                <w:szCs w:val="18"/>
              </w:rPr>
              <w:t>SMTC configuration</w:t>
            </w:r>
          </w:p>
        </w:tc>
        <w:tc>
          <w:tcPr>
            <w:tcW w:w="1557" w:type="dxa"/>
            <w:tcBorders>
              <w:top w:val="single" w:sz="4" w:space="0" w:color="auto"/>
              <w:left w:val="single" w:sz="4" w:space="0" w:color="auto"/>
              <w:bottom w:val="single" w:sz="4" w:space="0" w:color="auto"/>
              <w:right w:val="single" w:sz="4" w:space="0" w:color="auto"/>
            </w:tcBorders>
            <w:hideMark/>
          </w:tcPr>
          <w:p w14:paraId="1B4E2124" w14:textId="77777777" w:rsidR="002B7D5E" w:rsidRPr="005026A1" w:rsidRDefault="002B7D5E" w:rsidP="00D57AF4">
            <w:pPr>
              <w:pStyle w:val="TAL"/>
              <w:rPr>
                <w:szCs w:val="18"/>
              </w:rPr>
            </w:pPr>
            <w:r w:rsidRPr="005026A1">
              <w:rPr>
                <w:szCs w:val="18"/>
                <w:lang w:eastAsia="zh-CN"/>
              </w:rPr>
              <w:t>Config 1,4,7,8</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1F5A2FEE" w14:textId="77777777" w:rsidR="002B7D5E" w:rsidRPr="005026A1" w:rsidRDefault="002B7D5E" w:rsidP="00D57AF4">
            <w:pPr>
              <w:pStyle w:val="TAL"/>
              <w:jc w:val="center"/>
              <w:rPr>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1ED8CBC" w14:textId="77777777" w:rsidR="002B7D5E" w:rsidRPr="005026A1" w:rsidRDefault="002B7D5E" w:rsidP="00D57AF4">
            <w:pPr>
              <w:pStyle w:val="TAC"/>
              <w:rPr>
                <w:rFonts w:cs="v4.2.0"/>
                <w:szCs w:val="18"/>
              </w:rPr>
            </w:pPr>
            <w:r w:rsidRPr="005026A1">
              <w:rPr>
                <w:szCs w:val="18"/>
              </w:rPr>
              <w:t>SMTC.2</w:t>
            </w:r>
          </w:p>
        </w:tc>
      </w:tr>
      <w:tr w:rsidR="002B7D5E" w:rsidRPr="005026A1" w14:paraId="738888FC"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48BEDEBF"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5D742B83" w14:textId="77777777" w:rsidR="002B7D5E" w:rsidRPr="005026A1" w:rsidRDefault="002B7D5E" w:rsidP="00D57AF4">
            <w:pPr>
              <w:pStyle w:val="TAL"/>
              <w:rPr>
                <w:szCs w:val="18"/>
              </w:rPr>
            </w:pPr>
            <w:r w:rsidRPr="005026A1">
              <w:rPr>
                <w:bCs/>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CB63088"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470B97C" w14:textId="77777777" w:rsidR="002B7D5E" w:rsidRPr="005026A1" w:rsidRDefault="002B7D5E" w:rsidP="00D57AF4">
            <w:pPr>
              <w:pStyle w:val="TAC"/>
              <w:rPr>
                <w:szCs w:val="18"/>
              </w:rPr>
            </w:pPr>
            <w:r w:rsidRPr="005026A1">
              <w:rPr>
                <w:szCs w:val="18"/>
              </w:rPr>
              <w:t>SMTC.1</w:t>
            </w:r>
          </w:p>
        </w:tc>
      </w:tr>
      <w:tr w:rsidR="002B7D5E" w:rsidRPr="005026A1" w14:paraId="2E64DF06"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57FC1B90" w14:textId="77777777" w:rsidR="002B7D5E" w:rsidRPr="005026A1" w:rsidRDefault="002B7D5E" w:rsidP="00D57AF4">
            <w:pPr>
              <w:pStyle w:val="TAL"/>
              <w:rPr>
                <w:szCs w:val="18"/>
              </w:rPr>
            </w:pPr>
            <w:r w:rsidRPr="005026A1">
              <w:rPr>
                <w:szCs w:val="18"/>
              </w:rPr>
              <w:t>PDSCH/PDCCH subcarrier spacing</w:t>
            </w:r>
          </w:p>
        </w:tc>
        <w:tc>
          <w:tcPr>
            <w:tcW w:w="1557" w:type="dxa"/>
            <w:tcBorders>
              <w:top w:val="single" w:sz="4" w:space="0" w:color="auto"/>
              <w:left w:val="single" w:sz="4" w:space="0" w:color="auto"/>
              <w:bottom w:val="single" w:sz="4" w:space="0" w:color="auto"/>
              <w:right w:val="single" w:sz="4" w:space="0" w:color="auto"/>
            </w:tcBorders>
            <w:hideMark/>
          </w:tcPr>
          <w:p w14:paraId="7DBA526D"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FF92E1C" w14:textId="77777777" w:rsidR="002B7D5E" w:rsidRPr="005026A1" w:rsidRDefault="002B7D5E" w:rsidP="00D57AF4">
            <w:pPr>
              <w:pStyle w:val="TAC"/>
              <w:rPr>
                <w:szCs w:val="18"/>
              </w:rPr>
            </w:pPr>
            <w:r w:rsidRPr="005026A1">
              <w:rPr>
                <w:szCs w:val="18"/>
              </w:rPr>
              <w:t>kHz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56AD471" w14:textId="77777777" w:rsidR="002B7D5E" w:rsidRPr="005026A1" w:rsidRDefault="002B7D5E" w:rsidP="00D57AF4">
            <w:pPr>
              <w:pStyle w:val="TAC"/>
              <w:rPr>
                <w:szCs w:val="18"/>
              </w:rPr>
            </w:pPr>
            <w:r w:rsidRPr="005026A1">
              <w:rPr>
                <w:szCs w:val="18"/>
              </w:rPr>
              <w:t>15</w:t>
            </w:r>
          </w:p>
        </w:tc>
      </w:tr>
      <w:tr w:rsidR="002B7D5E" w:rsidRPr="005026A1" w14:paraId="5D0EBD55"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6ECCB933"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3EE9D96E"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C472D33"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19DC802" w14:textId="77777777" w:rsidR="002B7D5E" w:rsidRPr="005026A1" w:rsidRDefault="002B7D5E" w:rsidP="00D57AF4">
            <w:pPr>
              <w:pStyle w:val="TAC"/>
              <w:rPr>
                <w:szCs w:val="18"/>
              </w:rPr>
            </w:pPr>
            <w:r w:rsidRPr="005026A1">
              <w:rPr>
                <w:szCs w:val="18"/>
              </w:rPr>
              <w:t>30</w:t>
            </w:r>
          </w:p>
        </w:tc>
      </w:tr>
      <w:tr w:rsidR="002B7D5E" w:rsidRPr="005026A1" w14:paraId="0F7190C4"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19824018" w14:textId="77777777" w:rsidR="002B7D5E" w:rsidRPr="005026A1" w:rsidRDefault="002B7D5E" w:rsidP="00D57AF4">
            <w:pPr>
              <w:pStyle w:val="TAL"/>
              <w:rPr>
                <w:szCs w:val="18"/>
                <w:lang w:eastAsia="ja-JP"/>
              </w:rPr>
            </w:pPr>
            <w:r w:rsidRPr="005026A1">
              <w:rPr>
                <w:szCs w:val="18"/>
                <w:lang w:eastAsia="ja-JP"/>
              </w:rPr>
              <w:t>b2-Threshold2NR</w:t>
            </w:r>
          </w:p>
        </w:tc>
        <w:tc>
          <w:tcPr>
            <w:tcW w:w="1557" w:type="dxa"/>
            <w:tcBorders>
              <w:top w:val="single" w:sz="4" w:space="0" w:color="auto"/>
              <w:left w:val="single" w:sz="4" w:space="0" w:color="auto"/>
              <w:bottom w:val="single" w:sz="4" w:space="0" w:color="auto"/>
              <w:right w:val="single" w:sz="4" w:space="0" w:color="auto"/>
            </w:tcBorders>
            <w:hideMark/>
          </w:tcPr>
          <w:p w14:paraId="34E1A6DF" w14:textId="77777777" w:rsidR="002B7D5E" w:rsidRPr="005026A1" w:rsidRDefault="002B7D5E" w:rsidP="00D57AF4">
            <w:pPr>
              <w:pStyle w:val="TAL"/>
              <w:rPr>
                <w:szCs w:val="18"/>
                <w:lang w:eastAsia="ja-JP"/>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FCB7DCC" w14:textId="77777777" w:rsidR="002B7D5E" w:rsidRPr="005026A1" w:rsidRDefault="002B7D5E" w:rsidP="00D57AF4">
            <w:pPr>
              <w:pStyle w:val="TAC"/>
              <w:rPr>
                <w:szCs w:val="18"/>
              </w:rPr>
            </w:pPr>
            <w:r w:rsidRPr="005026A1">
              <w:rPr>
                <w:rFonts w:cs="Arial"/>
                <w:szCs w:val="18"/>
              </w:rPr>
              <w:t>dBm/SCS</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A5CB35" w14:textId="77777777" w:rsidR="002B7D5E" w:rsidRPr="005026A1" w:rsidRDefault="002B7D5E" w:rsidP="00D57AF4">
            <w:pPr>
              <w:pStyle w:val="TAC"/>
              <w:rPr>
                <w:szCs w:val="18"/>
              </w:rPr>
            </w:pPr>
            <w:r w:rsidRPr="005026A1">
              <w:rPr>
                <w:szCs w:val="18"/>
              </w:rPr>
              <w:t>-101</w:t>
            </w:r>
          </w:p>
        </w:tc>
      </w:tr>
      <w:tr w:rsidR="002B7D5E" w:rsidRPr="005026A1" w14:paraId="2ABFAFE6"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12CB60E2" w14:textId="77777777" w:rsidR="002B7D5E" w:rsidRPr="005026A1" w:rsidRDefault="002B7D5E" w:rsidP="00D57AF4">
            <w:pPr>
              <w:spacing w:after="0"/>
              <w:rPr>
                <w:rFonts w:ascii="Arial" w:hAnsi="Arial"/>
                <w:sz w:val="18"/>
                <w:szCs w:val="18"/>
                <w:lang w:eastAsia="ja-JP"/>
              </w:rPr>
            </w:pPr>
          </w:p>
        </w:tc>
        <w:tc>
          <w:tcPr>
            <w:tcW w:w="1557" w:type="dxa"/>
            <w:tcBorders>
              <w:top w:val="single" w:sz="4" w:space="0" w:color="auto"/>
              <w:left w:val="single" w:sz="4" w:space="0" w:color="auto"/>
              <w:bottom w:val="single" w:sz="4" w:space="0" w:color="auto"/>
              <w:right w:val="single" w:sz="4" w:space="0" w:color="auto"/>
            </w:tcBorders>
            <w:hideMark/>
          </w:tcPr>
          <w:p w14:paraId="1F5081FD" w14:textId="77777777" w:rsidR="002B7D5E" w:rsidRPr="005026A1" w:rsidRDefault="002B7D5E" w:rsidP="00D57AF4">
            <w:pPr>
              <w:pStyle w:val="TAL"/>
              <w:rPr>
                <w:szCs w:val="18"/>
                <w:lang w:eastAsia="ja-JP"/>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97901D"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7809422" w14:textId="77777777" w:rsidR="002B7D5E" w:rsidRPr="005026A1" w:rsidRDefault="002B7D5E" w:rsidP="00D57AF4">
            <w:pPr>
              <w:pStyle w:val="TAC"/>
              <w:rPr>
                <w:szCs w:val="18"/>
              </w:rPr>
            </w:pPr>
            <w:r w:rsidRPr="005026A1">
              <w:rPr>
                <w:szCs w:val="18"/>
              </w:rPr>
              <w:t>-98</w:t>
            </w:r>
          </w:p>
        </w:tc>
      </w:tr>
      <w:tr w:rsidR="002B7D5E" w:rsidRPr="005026A1" w14:paraId="72FF18B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6CBD257" w14:textId="77777777" w:rsidR="002B7D5E" w:rsidRPr="005026A1" w:rsidRDefault="002B7D5E" w:rsidP="00D57AF4">
            <w:pPr>
              <w:pStyle w:val="TAL"/>
              <w:rPr>
                <w:szCs w:val="18"/>
              </w:rPr>
            </w:pPr>
            <w:r w:rsidRPr="005026A1">
              <w:rPr>
                <w:szCs w:val="18"/>
                <w:lang w:eastAsia="ja-JP"/>
              </w:rPr>
              <w:lastRenderedPageBreak/>
              <w:t>EPRE ratio of PSS to SSS</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4510788" w14:textId="77777777" w:rsidR="002B7D5E" w:rsidRPr="005026A1" w:rsidRDefault="002B7D5E" w:rsidP="00D57AF4">
            <w:pPr>
              <w:pStyle w:val="TAC"/>
              <w:rPr>
                <w:szCs w:val="18"/>
                <w:lang w:eastAsia="zh-CN"/>
              </w:rPr>
            </w:pPr>
            <w:r w:rsidRPr="005026A1">
              <w:rPr>
                <w:szCs w:val="18"/>
                <w:lang w:eastAsia="zh-CN"/>
              </w:rPr>
              <w:t>dB</w:t>
            </w:r>
          </w:p>
        </w:tc>
        <w:tc>
          <w:tcPr>
            <w:tcW w:w="2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9AC186" w14:textId="77777777" w:rsidR="002B7D5E" w:rsidRPr="005026A1" w:rsidRDefault="002B7D5E" w:rsidP="00D57AF4">
            <w:pPr>
              <w:pStyle w:val="TAC"/>
              <w:rPr>
                <w:szCs w:val="18"/>
              </w:rPr>
            </w:pPr>
            <w:r w:rsidRPr="005026A1">
              <w:rPr>
                <w:szCs w:val="18"/>
              </w:rPr>
              <w:t>0</w:t>
            </w:r>
          </w:p>
        </w:tc>
      </w:tr>
      <w:tr w:rsidR="002B7D5E" w:rsidRPr="005026A1" w14:paraId="59E34A3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3F63A83A" w14:textId="77777777" w:rsidR="002B7D5E" w:rsidRPr="005026A1" w:rsidRDefault="002B7D5E" w:rsidP="00D57AF4">
            <w:pPr>
              <w:pStyle w:val="TAL"/>
              <w:rPr>
                <w:szCs w:val="18"/>
              </w:rPr>
            </w:pPr>
            <w:r w:rsidRPr="005026A1">
              <w:rPr>
                <w:szCs w:val="18"/>
                <w:lang w:eastAsia="ja-JP"/>
              </w:rPr>
              <w:t>EPRE ratio of PBCH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39960E"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553E80E2" w14:textId="77777777" w:rsidR="002B7D5E" w:rsidRPr="005026A1" w:rsidRDefault="002B7D5E" w:rsidP="00D57AF4">
            <w:pPr>
              <w:spacing w:after="0"/>
              <w:rPr>
                <w:rFonts w:ascii="Arial" w:hAnsi="Arial"/>
                <w:sz w:val="18"/>
                <w:szCs w:val="18"/>
              </w:rPr>
            </w:pPr>
          </w:p>
        </w:tc>
      </w:tr>
      <w:tr w:rsidR="002B7D5E" w:rsidRPr="005026A1" w14:paraId="4E47175B"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FA34AAA" w14:textId="77777777" w:rsidR="002B7D5E" w:rsidRPr="005026A1" w:rsidRDefault="002B7D5E" w:rsidP="00D57AF4">
            <w:pPr>
              <w:pStyle w:val="TAL"/>
              <w:rPr>
                <w:szCs w:val="18"/>
              </w:rPr>
            </w:pPr>
            <w:r w:rsidRPr="005026A1">
              <w:rPr>
                <w:szCs w:val="18"/>
                <w:lang w:eastAsia="ja-JP"/>
              </w:rPr>
              <w:t>EPRE ratio of PBCH to PBCH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74536B"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7B10CDC" w14:textId="77777777" w:rsidR="002B7D5E" w:rsidRPr="005026A1" w:rsidRDefault="002B7D5E" w:rsidP="00D57AF4">
            <w:pPr>
              <w:spacing w:after="0"/>
              <w:rPr>
                <w:rFonts w:ascii="Arial" w:hAnsi="Arial"/>
                <w:sz w:val="18"/>
                <w:szCs w:val="18"/>
              </w:rPr>
            </w:pPr>
          </w:p>
        </w:tc>
      </w:tr>
      <w:tr w:rsidR="002B7D5E" w:rsidRPr="005026A1" w14:paraId="4FDE94A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1857EA2F" w14:textId="77777777" w:rsidR="002B7D5E" w:rsidRPr="005026A1" w:rsidRDefault="002B7D5E" w:rsidP="00D57AF4">
            <w:pPr>
              <w:pStyle w:val="TAL"/>
              <w:rPr>
                <w:szCs w:val="18"/>
              </w:rPr>
            </w:pPr>
            <w:r w:rsidRPr="005026A1">
              <w:rPr>
                <w:szCs w:val="18"/>
                <w:lang w:eastAsia="ja-JP"/>
              </w:rPr>
              <w:t>EPRE ratio of PDCCH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FBFC4AB"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7AE8CBC7" w14:textId="77777777" w:rsidR="002B7D5E" w:rsidRPr="005026A1" w:rsidRDefault="002B7D5E" w:rsidP="00D57AF4">
            <w:pPr>
              <w:spacing w:after="0"/>
              <w:rPr>
                <w:rFonts w:ascii="Arial" w:hAnsi="Arial"/>
                <w:sz w:val="18"/>
                <w:szCs w:val="18"/>
              </w:rPr>
            </w:pPr>
          </w:p>
        </w:tc>
      </w:tr>
      <w:tr w:rsidR="002B7D5E" w:rsidRPr="005026A1" w14:paraId="52A2D628"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8F94174" w14:textId="77777777" w:rsidR="002B7D5E" w:rsidRPr="005026A1" w:rsidRDefault="002B7D5E" w:rsidP="00D57AF4">
            <w:pPr>
              <w:pStyle w:val="TAL"/>
              <w:rPr>
                <w:szCs w:val="18"/>
              </w:rPr>
            </w:pPr>
            <w:r w:rsidRPr="005026A1">
              <w:rPr>
                <w:szCs w:val="18"/>
                <w:lang w:eastAsia="ja-JP"/>
              </w:rPr>
              <w:t>EPRE ratio of PDCCH to PDCCH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50CBDD"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1FA9DD7D" w14:textId="77777777" w:rsidR="002B7D5E" w:rsidRPr="005026A1" w:rsidRDefault="002B7D5E" w:rsidP="00D57AF4">
            <w:pPr>
              <w:spacing w:after="0"/>
              <w:rPr>
                <w:rFonts w:ascii="Arial" w:hAnsi="Arial"/>
                <w:sz w:val="18"/>
                <w:szCs w:val="18"/>
              </w:rPr>
            </w:pPr>
          </w:p>
        </w:tc>
      </w:tr>
      <w:tr w:rsidR="002B7D5E" w:rsidRPr="005026A1" w14:paraId="3ADCA51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4BFE9CE3"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D5A0F0"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7B8BBCF3" w14:textId="77777777" w:rsidR="002B7D5E" w:rsidRPr="005026A1" w:rsidRDefault="002B7D5E" w:rsidP="00D57AF4">
            <w:pPr>
              <w:spacing w:after="0"/>
              <w:rPr>
                <w:rFonts w:ascii="Arial" w:hAnsi="Arial"/>
                <w:sz w:val="18"/>
                <w:szCs w:val="18"/>
              </w:rPr>
            </w:pPr>
          </w:p>
        </w:tc>
      </w:tr>
      <w:tr w:rsidR="002B7D5E" w:rsidRPr="005026A1" w14:paraId="0391C6C3"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3DB6935D" w14:textId="77777777" w:rsidR="002B7D5E" w:rsidRPr="005026A1" w:rsidRDefault="002B7D5E" w:rsidP="00D57AF4">
            <w:pPr>
              <w:pStyle w:val="TAL"/>
              <w:rPr>
                <w:szCs w:val="18"/>
              </w:rPr>
            </w:pPr>
            <w:r w:rsidRPr="005026A1">
              <w:rPr>
                <w:szCs w:val="18"/>
                <w:lang w:eastAsia="ja-JP"/>
              </w:rPr>
              <w:t xml:space="preserve">EPRE ratio of PDSCH to PDSCH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40241D"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57B63165" w14:textId="77777777" w:rsidR="002B7D5E" w:rsidRPr="005026A1" w:rsidRDefault="002B7D5E" w:rsidP="00D57AF4">
            <w:pPr>
              <w:spacing w:after="0"/>
              <w:rPr>
                <w:rFonts w:ascii="Arial" w:hAnsi="Arial"/>
                <w:sz w:val="18"/>
                <w:szCs w:val="18"/>
              </w:rPr>
            </w:pPr>
          </w:p>
        </w:tc>
      </w:tr>
      <w:tr w:rsidR="002B7D5E" w:rsidRPr="005026A1" w14:paraId="72306E13"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0A82DCDE" w14:textId="77777777" w:rsidR="002B7D5E" w:rsidRPr="005026A1" w:rsidRDefault="002B7D5E" w:rsidP="00D57AF4">
            <w:pPr>
              <w:pStyle w:val="TAL"/>
              <w:rPr>
                <w:szCs w:val="18"/>
              </w:rPr>
            </w:pPr>
            <w:r w:rsidRPr="005026A1">
              <w:rPr>
                <w:szCs w:val="18"/>
                <w:lang w:eastAsia="ja-JP"/>
              </w:rPr>
              <w:t xml:space="preserve">EPRE ratio of OCNG DMRS to SSS </w:t>
            </w:r>
            <w:r w:rsidRPr="005026A1">
              <w:rPr>
                <w:szCs w:val="18"/>
                <w:vertAlign w:val="superscript"/>
                <w:lang w:eastAsia="ja-JP"/>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5FE2B3"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4E88D3C1" w14:textId="77777777" w:rsidR="002B7D5E" w:rsidRPr="005026A1" w:rsidRDefault="002B7D5E" w:rsidP="00D57AF4">
            <w:pPr>
              <w:spacing w:after="0"/>
              <w:rPr>
                <w:rFonts w:ascii="Arial" w:hAnsi="Arial"/>
                <w:sz w:val="18"/>
                <w:szCs w:val="18"/>
              </w:rPr>
            </w:pPr>
          </w:p>
        </w:tc>
      </w:tr>
      <w:tr w:rsidR="002B7D5E" w:rsidRPr="005026A1" w14:paraId="1FE6765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46FBBC5F" w14:textId="77777777" w:rsidR="002B7D5E" w:rsidRPr="005026A1" w:rsidRDefault="002B7D5E" w:rsidP="00D57AF4">
            <w:pPr>
              <w:pStyle w:val="TAL"/>
              <w:rPr>
                <w:bCs/>
                <w:szCs w:val="18"/>
              </w:rPr>
            </w:pPr>
            <w:r w:rsidRPr="005026A1">
              <w:rPr>
                <w:bCs/>
                <w:szCs w:val="18"/>
              </w:rPr>
              <w:t xml:space="preserve">EPRE ratio of OCNG to OCNG DMRS </w:t>
            </w:r>
            <w:r w:rsidRPr="005026A1">
              <w:rPr>
                <w:bCs/>
                <w:szCs w:val="18"/>
                <w:vertAlign w:val="superscript"/>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27670E3"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54D58F47" w14:textId="77777777" w:rsidR="002B7D5E" w:rsidRPr="005026A1" w:rsidRDefault="002B7D5E" w:rsidP="00D57AF4">
            <w:pPr>
              <w:spacing w:after="0"/>
              <w:rPr>
                <w:rFonts w:ascii="Arial" w:hAnsi="Arial"/>
                <w:sz w:val="18"/>
                <w:szCs w:val="18"/>
              </w:rPr>
            </w:pPr>
          </w:p>
        </w:tc>
      </w:tr>
      <w:tr w:rsidR="002B7D5E" w:rsidRPr="005026A1" w14:paraId="6FC760FF"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67563EB1" w14:textId="77777777" w:rsidR="002B7D5E" w:rsidRPr="005026A1" w:rsidRDefault="00F662C9" w:rsidP="00D57AF4">
            <w:pPr>
              <w:pStyle w:val="TAL"/>
              <w:rPr>
                <w:szCs w:val="18"/>
              </w:rPr>
            </w:pPr>
            <w:r w:rsidRPr="005026A1">
              <w:rPr>
                <w:rFonts w:eastAsia="Calibri"/>
                <w:noProof/>
                <w:position w:val="-12"/>
                <w:szCs w:val="18"/>
              </w:rPr>
              <w:object w:dxaOrig="460" w:dyaOrig="220" w14:anchorId="7EFF25BD">
                <v:shape id="_x0000_i1049" type="#_x0000_t75" alt="" style="width:24.2pt;height:11.2pt;mso-width-percent:0;mso-height-percent:0;mso-width-percent:0;mso-height-percent:0" o:ole="" fillcolor="window">
                  <v:imagedata r:id="rId18" o:title=""/>
                </v:shape>
                <o:OLEObject Type="Embed" ProgID="Equation.3" ShapeID="_x0000_i1049" DrawAspect="Content" ObjectID="_1807114439" r:id="rId44"/>
              </w:object>
            </w:r>
            <w:r w:rsidR="002B7D5E" w:rsidRPr="005026A1">
              <w:rPr>
                <w:szCs w:val="18"/>
                <w:vertAlign w:val="superscript"/>
              </w:rPr>
              <w:t>Note2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B005C2" w14:textId="77777777" w:rsidR="002B7D5E" w:rsidRPr="005026A1" w:rsidRDefault="002B7D5E" w:rsidP="00D57AF4">
            <w:pPr>
              <w:pStyle w:val="TAC"/>
              <w:rPr>
                <w:szCs w:val="18"/>
              </w:rPr>
            </w:pPr>
            <w:r w:rsidRPr="005026A1">
              <w:rPr>
                <w:szCs w:val="18"/>
              </w:rPr>
              <w:t>dBm/15kHz</w:t>
            </w:r>
          </w:p>
        </w:tc>
        <w:tc>
          <w:tcPr>
            <w:tcW w:w="2692" w:type="dxa"/>
            <w:gridSpan w:val="2"/>
            <w:tcBorders>
              <w:top w:val="single" w:sz="4" w:space="0" w:color="auto"/>
              <w:left w:val="single" w:sz="4" w:space="0" w:color="auto"/>
              <w:bottom w:val="single" w:sz="4" w:space="0" w:color="auto"/>
              <w:right w:val="single" w:sz="4" w:space="0" w:color="auto"/>
            </w:tcBorders>
            <w:hideMark/>
          </w:tcPr>
          <w:p w14:paraId="65D9CE2C" w14:textId="77777777" w:rsidR="002B7D5E" w:rsidRPr="005026A1" w:rsidRDefault="002B7D5E" w:rsidP="00D57AF4">
            <w:pPr>
              <w:pStyle w:val="TAC"/>
              <w:rPr>
                <w:szCs w:val="18"/>
              </w:rPr>
            </w:pPr>
            <w:r w:rsidRPr="005026A1">
              <w:rPr>
                <w:szCs w:val="18"/>
              </w:rPr>
              <w:t>-98</w:t>
            </w:r>
          </w:p>
        </w:tc>
      </w:tr>
      <w:tr w:rsidR="002B7D5E" w:rsidRPr="005026A1" w14:paraId="1C3A37E9"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4EE10FDF" w14:textId="77777777" w:rsidR="002B7D5E" w:rsidRPr="005026A1" w:rsidRDefault="00F662C9" w:rsidP="00D57AF4">
            <w:pPr>
              <w:pStyle w:val="TAL"/>
              <w:rPr>
                <w:szCs w:val="18"/>
              </w:rPr>
            </w:pPr>
            <w:r w:rsidRPr="005026A1">
              <w:rPr>
                <w:rFonts w:eastAsia="Calibri"/>
                <w:noProof/>
                <w:position w:val="-12"/>
                <w:szCs w:val="18"/>
              </w:rPr>
              <w:object w:dxaOrig="460" w:dyaOrig="220" w14:anchorId="4AA8AAF7">
                <v:shape id="_x0000_i1048" type="#_x0000_t75" alt="" style="width:24.2pt;height:11.2pt;mso-width-percent:0;mso-height-percent:0;mso-width-percent:0;mso-height-percent:0" o:ole="" fillcolor="window">
                  <v:imagedata r:id="rId18" o:title=""/>
                </v:shape>
                <o:OLEObject Type="Embed" ProgID="Equation.3" ShapeID="_x0000_i1048" DrawAspect="Content" ObjectID="_1807114440" r:id="rId45"/>
              </w:object>
            </w:r>
            <w:r w:rsidR="002B7D5E" w:rsidRPr="005026A1">
              <w:rPr>
                <w:szCs w:val="18"/>
                <w:vertAlign w:val="superscript"/>
              </w:rPr>
              <w:t>Note2</w:t>
            </w:r>
          </w:p>
        </w:tc>
        <w:tc>
          <w:tcPr>
            <w:tcW w:w="1565" w:type="dxa"/>
            <w:tcBorders>
              <w:top w:val="single" w:sz="4" w:space="0" w:color="auto"/>
              <w:left w:val="single" w:sz="4" w:space="0" w:color="auto"/>
              <w:bottom w:val="single" w:sz="4" w:space="0" w:color="auto"/>
              <w:right w:val="single" w:sz="4" w:space="0" w:color="auto"/>
            </w:tcBorders>
            <w:hideMark/>
          </w:tcPr>
          <w:p w14:paraId="2B2AB3CE"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040BEDA" w14:textId="77777777" w:rsidR="002B7D5E" w:rsidRPr="005026A1" w:rsidRDefault="002B7D5E" w:rsidP="00D57AF4">
            <w:pPr>
              <w:pStyle w:val="TAC"/>
              <w:rPr>
                <w:szCs w:val="18"/>
              </w:rPr>
            </w:pPr>
            <w:r w:rsidRPr="005026A1">
              <w:rPr>
                <w:szCs w:val="18"/>
              </w:rPr>
              <w:t>dBm/SCS</w:t>
            </w:r>
          </w:p>
        </w:tc>
        <w:tc>
          <w:tcPr>
            <w:tcW w:w="2692" w:type="dxa"/>
            <w:gridSpan w:val="2"/>
            <w:tcBorders>
              <w:top w:val="single" w:sz="4" w:space="0" w:color="auto"/>
              <w:left w:val="single" w:sz="4" w:space="0" w:color="auto"/>
              <w:bottom w:val="single" w:sz="4" w:space="0" w:color="auto"/>
              <w:right w:val="single" w:sz="4" w:space="0" w:color="auto"/>
            </w:tcBorders>
            <w:hideMark/>
          </w:tcPr>
          <w:p w14:paraId="6EE682F1" w14:textId="77777777" w:rsidR="002B7D5E" w:rsidRPr="005026A1" w:rsidRDefault="002B7D5E" w:rsidP="00D57AF4">
            <w:pPr>
              <w:pStyle w:val="TAC"/>
              <w:rPr>
                <w:szCs w:val="18"/>
              </w:rPr>
            </w:pPr>
            <w:r w:rsidRPr="005026A1">
              <w:rPr>
                <w:szCs w:val="18"/>
              </w:rPr>
              <w:t>-98</w:t>
            </w:r>
          </w:p>
        </w:tc>
      </w:tr>
      <w:tr w:rsidR="002B7D5E" w:rsidRPr="005026A1" w14:paraId="4DF1A7A8"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007FAFC1" w14:textId="77777777" w:rsidR="002B7D5E" w:rsidRPr="005026A1" w:rsidRDefault="002B7D5E" w:rsidP="00D57AF4">
            <w:pPr>
              <w:spacing w:after="0"/>
              <w:rPr>
                <w:rFonts w:ascii="Arial" w:hAnsi="Arial"/>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3D8624E1"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E419432"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14DF19E8" w14:textId="77777777" w:rsidR="002B7D5E" w:rsidRPr="005026A1" w:rsidRDefault="002B7D5E" w:rsidP="00D57AF4">
            <w:pPr>
              <w:pStyle w:val="TAC"/>
              <w:rPr>
                <w:szCs w:val="18"/>
              </w:rPr>
            </w:pPr>
            <w:r w:rsidRPr="005026A1">
              <w:rPr>
                <w:szCs w:val="18"/>
              </w:rPr>
              <w:t>-95</w:t>
            </w:r>
          </w:p>
        </w:tc>
      </w:tr>
      <w:tr w:rsidR="002B7D5E" w:rsidRPr="005026A1" w14:paraId="5DAADEA4"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4AB9B1B8" w14:textId="77777777" w:rsidR="002B7D5E" w:rsidRPr="005026A1" w:rsidRDefault="002B7D5E" w:rsidP="00D57AF4">
            <w:pPr>
              <w:pStyle w:val="TAL"/>
              <w:rPr>
                <w:rFonts w:cs="v4.2.0"/>
                <w:szCs w:val="18"/>
              </w:rPr>
            </w:pPr>
            <w:r w:rsidRPr="005026A1">
              <w:rPr>
                <w:rFonts w:cs="v4.2.0"/>
                <w:szCs w:val="18"/>
              </w:rPr>
              <w:t>SS-RSRP</w:t>
            </w:r>
            <w:r w:rsidRPr="005026A1">
              <w:rPr>
                <w:szCs w:val="18"/>
                <w:vertAlign w:val="superscript"/>
              </w:rPr>
              <w:t xml:space="preserve"> Note 3</w:t>
            </w:r>
          </w:p>
        </w:tc>
        <w:tc>
          <w:tcPr>
            <w:tcW w:w="1565" w:type="dxa"/>
            <w:tcBorders>
              <w:top w:val="single" w:sz="4" w:space="0" w:color="auto"/>
              <w:left w:val="single" w:sz="4" w:space="0" w:color="auto"/>
              <w:bottom w:val="single" w:sz="4" w:space="0" w:color="auto"/>
              <w:right w:val="single" w:sz="4" w:space="0" w:color="auto"/>
            </w:tcBorders>
            <w:hideMark/>
          </w:tcPr>
          <w:p w14:paraId="50E3C9F1" w14:textId="77777777" w:rsidR="002B7D5E" w:rsidRPr="005026A1" w:rsidRDefault="002B7D5E" w:rsidP="00D57AF4">
            <w:pPr>
              <w:pStyle w:val="TAL"/>
              <w:rPr>
                <w:rFonts w:cs="v4.2.0"/>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DC7042F" w14:textId="77777777" w:rsidR="002B7D5E" w:rsidRPr="005026A1" w:rsidRDefault="002B7D5E" w:rsidP="00D57AF4">
            <w:pPr>
              <w:pStyle w:val="TAC"/>
              <w:rPr>
                <w:szCs w:val="18"/>
              </w:rPr>
            </w:pPr>
            <w:r w:rsidRPr="005026A1">
              <w:rPr>
                <w:szCs w:val="18"/>
              </w:rPr>
              <w:t>dBm/SCS</w:t>
            </w:r>
          </w:p>
        </w:tc>
        <w:tc>
          <w:tcPr>
            <w:tcW w:w="1346" w:type="dxa"/>
            <w:tcBorders>
              <w:top w:val="single" w:sz="4" w:space="0" w:color="auto"/>
              <w:left w:val="single" w:sz="4" w:space="0" w:color="auto"/>
              <w:bottom w:val="single" w:sz="4" w:space="0" w:color="auto"/>
              <w:right w:val="single" w:sz="4" w:space="0" w:color="auto"/>
            </w:tcBorders>
            <w:hideMark/>
          </w:tcPr>
          <w:p w14:paraId="66F84C8C"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5E9D9004" w14:textId="77777777" w:rsidR="002B7D5E" w:rsidRPr="005026A1" w:rsidRDefault="002B7D5E" w:rsidP="00D57AF4">
            <w:pPr>
              <w:pStyle w:val="TAC"/>
              <w:rPr>
                <w:szCs w:val="18"/>
              </w:rPr>
            </w:pPr>
            <w:r w:rsidRPr="005026A1">
              <w:rPr>
                <w:szCs w:val="18"/>
              </w:rPr>
              <w:t>-91</w:t>
            </w:r>
          </w:p>
        </w:tc>
      </w:tr>
      <w:tr w:rsidR="002B7D5E" w:rsidRPr="005026A1" w14:paraId="46BA02F2"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7F2C16B6" w14:textId="77777777" w:rsidR="002B7D5E" w:rsidRPr="005026A1" w:rsidRDefault="002B7D5E" w:rsidP="00D57AF4">
            <w:pPr>
              <w:spacing w:after="0"/>
              <w:rPr>
                <w:rFonts w:ascii="Arial" w:hAnsi="Arial" w:cs="v4.2.0"/>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59703BDA"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1B4FE13" w14:textId="77777777" w:rsidR="002B7D5E" w:rsidRPr="005026A1" w:rsidRDefault="002B7D5E" w:rsidP="00D57AF4">
            <w:pPr>
              <w:spacing w:after="0"/>
              <w:rPr>
                <w:rFonts w:ascii="Arial" w:hAnsi="Arial"/>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5783FD9C"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7DA53A49" w14:textId="77777777" w:rsidR="002B7D5E" w:rsidRPr="005026A1" w:rsidRDefault="002B7D5E" w:rsidP="00D57AF4">
            <w:pPr>
              <w:pStyle w:val="TAC"/>
              <w:rPr>
                <w:szCs w:val="18"/>
              </w:rPr>
            </w:pPr>
            <w:r w:rsidRPr="005026A1">
              <w:rPr>
                <w:szCs w:val="18"/>
              </w:rPr>
              <w:t>-88</w:t>
            </w:r>
          </w:p>
        </w:tc>
      </w:tr>
      <w:tr w:rsidR="002B7D5E" w:rsidRPr="005026A1" w14:paraId="1D811EFF"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690FE47D" w14:textId="77777777" w:rsidR="002B7D5E" w:rsidRPr="005026A1" w:rsidRDefault="00F662C9" w:rsidP="00D57AF4">
            <w:pPr>
              <w:pStyle w:val="TAL"/>
              <w:rPr>
                <w:szCs w:val="18"/>
              </w:rPr>
            </w:pPr>
            <w:r w:rsidRPr="005026A1">
              <w:rPr>
                <w:rFonts w:eastAsia="SimSun"/>
                <w:noProof/>
                <w:position w:val="-12"/>
                <w:szCs w:val="18"/>
              </w:rPr>
              <w:object w:dxaOrig="380" w:dyaOrig="370" w14:anchorId="5ED200A1">
                <v:shape id="_x0000_i1047" type="#_x0000_t75" alt="" style="width:17.7pt;height:18.3pt;mso-width-percent:0;mso-height-percent:0;mso-width-percent:0;mso-height-percent:0" o:ole="" fillcolor="window">
                  <v:imagedata r:id="rId16" o:title=""/>
                </v:shape>
                <o:OLEObject Type="Embed" ProgID="Equation.3" ShapeID="_x0000_i1047" DrawAspect="Content" ObjectID="_1807114441" r:id="rId46"/>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BD82CD"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7E4FC1D1"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54CB7CD7" w14:textId="77777777" w:rsidR="002B7D5E" w:rsidRPr="005026A1" w:rsidRDefault="002B7D5E" w:rsidP="00D57AF4">
            <w:pPr>
              <w:pStyle w:val="TAC"/>
              <w:rPr>
                <w:szCs w:val="18"/>
              </w:rPr>
            </w:pPr>
            <w:r w:rsidRPr="005026A1">
              <w:rPr>
                <w:szCs w:val="18"/>
              </w:rPr>
              <w:t>7</w:t>
            </w:r>
          </w:p>
        </w:tc>
      </w:tr>
      <w:tr w:rsidR="002B7D5E" w:rsidRPr="005026A1" w14:paraId="303F5892"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D8EDCC6" w14:textId="77777777" w:rsidR="002B7D5E" w:rsidRPr="005026A1" w:rsidRDefault="00F662C9" w:rsidP="00D57AF4">
            <w:pPr>
              <w:pStyle w:val="TAL"/>
              <w:rPr>
                <w:szCs w:val="18"/>
              </w:rPr>
            </w:pPr>
            <w:r w:rsidRPr="005026A1">
              <w:rPr>
                <w:rFonts w:eastAsia="SimSun"/>
                <w:noProof/>
                <w:position w:val="-12"/>
                <w:szCs w:val="18"/>
              </w:rPr>
              <w:object w:dxaOrig="520" w:dyaOrig="370" w14:anchorId="74467A80">
                <v:shape id="_x0000_i1046" type="#_x0000_t75" alt="" style="width:24.8pt;height:18.3pt;mso-width-percent:0;mso-height-percent:0;mso-width-percent:0;mso-height-percent:0" o:ole="" fillcolor="window">
                  <v:imagedata r:id="rId21" o:title=""/>
                </v:shape>
                <o:OLEObject Type="Embed" ProgID="Equation.3" ShapeID="_x0000_i1046" DrawAspect="Content" ObjectID="_1807114442" r:id="rId47"/>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6CB88459"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7DBA443D"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6DD8C661" w14:textId="77777777" w:rsidR="002B7D5E" w:rsidRPr="005026A1" w:rsidRDefault="002B7D5E" w:rsidP="00D57AF4">
            <w:pPr>
              <w:pStyle w:val="TAC"/>
              <w:rPr>
                <w:szCs w:val="18"/>
              </w:rPr>
            </w:pPr>
            <w:r w:rsidRPr="005026A1">
              <w:rPr>
                <w:szCs w:val="18"/>
              </w:rPr>
              <w:t>7</w:t>
            </w:r>
          </w:p>
        </w:tc>
      </w:tr>
      <w:tr w:rsidR="002B7D5E" w:rsidRPr="005026A1" w14:paraId="2E0DEF71"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0935B115"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57" w:type="dxa"/>
            <w:tcBorders>
              <w:top w:val="single" w:sz="4" w:space="0" w:color="auto"/>
              <w:left w:val="single" w:sz="4" w:space="0" w:color="auto"/>
              <w:bottom w:val="single" w:sz="4" w:space="0" w:color="auto"/>
              <w:right w:val="single" w:sz="4" w:space="0" w:color="auto"/>
            </w:tcBorders>
            <w:hideMark/>
          </w:tcPr>
          <w:p w14:paraId="6BD73683" w14:textId="77777777" w:rsidR="002B7D5E" w:rsidRPr="005026A1" w:rsidRDefault="002B7D5E" w:rsidP="00D57AF4">
            <w:pPr>
              <w:pStyle w:val="TAL"/>
              <w:rPr>
                <w:szCs w:val="18"/>
              </w:rPr>
            </w:pPr>
            <w:r w:rsidRPr="005026A1">
              <w:rPr>
                <w:szCs w:val="18"/>
                <w:lang w:eastAsia="zh-CN"/>
              </w:rPr>
              <w:t>Config 1,2,4,5,7,8</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A532F29" w14:textId="77777777" w:rsidR="002B7D5E" w:rsidRPr="005026A1" w:rsidRDefault="002B7D5E" w:rsidP="00D57AF4">
            <w:pPr>
              <w:pStyle w:val="TAC"/>
              <w:rPr>
                <w:szCs w:val="18"/>
              </w:rPr>
            </w:pPr>
            <w:r w:rsidRPr="005026A1">
              <w:t>dBm/9.36MHz</w:t>
            </w:r>
          </w:p>
        </w:tc>
        <w:tc>
          <w:tcPr>
            <w:tcW w:w="1346" w:type="dxa"/>
            <w:tcBorders>
              <w:top w:val="single" w:sz="4" w:space="0" w:color="auto"/>
              <w:left w:val="single" w:sz="4" w:space="0" w:color="auto"/>
              <w:bottom w:val="single" w:sz="4" w:space="0" w:color="auto"/>
              <w:right w:val="single" w:sz="4" w:space="0" w:color="auto"/>
            </w:tcBorders>
            <w:hideMark/>
          </w:tcPr>
          <w:p w14:paraId="2444FD35" w14:textId="77777777" w:rsidR="002B7D5E" w:rsidRPr="005026A1" w:rsidRDefault="002B7D5E" w:rsidP="00D57AF4">
            <w:pPr>
              <w:pStyle w:val="TAC"/>
              <w:rPr>
                <w:szCs w:val="18"/>
              </w:rPr>
            </w:pPr>
            <w:r w:rsidRPr="005026A1">
              <w:rPr>
                <w:szCs w:val="18"/>
              </w:rPr>
              <w:t>-70.05</w:t>
            </w:r>
          </w:p>
        </w:tc>
        <w:tc>
          <w:tcPr>
            <w:tcW w:w="1346" w:type="dxa"/>
            <w:tcBorders>
              <w:top w:val="single" w:sz="4" w:space="0" w:color="auto"/>
              <w:left w:val="single" w:sz="4" w:space="0" w:color="auto"/>
              <w:bottom w:val="single" w:sz="4" w:space="0" w:color="auto"/>
              <w:right w:val="single" w:sz="4" w:space="0" w:color="auto"/>
            </w:tcBorders>
            <w:hideMark/>
          </w:tcPr>
          <w:p w14:paraId="05B28E68" w14:textId="77777777" w:rsidR="002B7D5E" w:rsidRPr="005026A1" w:rsidRDefault="002B7D5E" w:rsidP="00D57AF4">
            <w:pPr>
              <w:pStyle w:val="TAC"/>
              <w:rPr>
                <w:szCs w:val="18"/>
              </w:rPr>
            </w:pPr>
            <w:r w:rsidRPr="005026A1">
              <w:rPr>
                <w:szCs w:val="18"/>
              </w:rPr>
              <w:t>-62.26</w:t>
            </w:r>
          </w:p>
        </w:tc>
      </w:tr>
      <w:tr w:rsidR="002B7D5E" w:rsidRPr="005026A1" w14:paraId="5F6276EC"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67A79CB6"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433EA14" w14:textId="77777777" w:rsidR="002B7D5E" w:rsidRPr="005026A1" w:rsidRDefault="002B7D5E" w:rsidP="00D57AF4">
            <w:pPr>
              <w:pStyle w:val="TAL"/>
              <w:rPr>
                <w:szCs w:val="18"/>
              </w:rPr>
            </w:pPr>
            <w:r w:rsidRPr="005026A1">
              <w:rPr>
                <w:bCs/>
                <w:szCs w:val="18"/>
                <w:lang w:eastAsia="zh-CN"/>
              </w:rPr>
              <w:t>Config 3,6</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A7D3AF" w14:textId="77777777" w:rsidR="002B7D5E" w:rsidRPr="005026A1" w:rsidRDefault="002B7D5E" w:rsidP="00D57AF4">
            <w:pPr>
              <w:pStyle w:val="TAC"/>
              <w:rPr>
                <w:szCs w:val="18"/>
              </w:rPr>
            </w:pPr>
            <w:r w:rsidRPr="005026A1">
              <w:t>dBm/18.36MHz</w:t>
            </w:r>
          </w:p>
        </w:tc>
        <w:tc>
          <w:tcPr>
            <w:tcW w:w="1346" w:type="dxa"/>
            <w:tcBorders>
              <w:top w:val="single" w:sz="4" w:space="0" w:color="auto"/>
              <w:left w:val="single" w:sz="4" w:space="0" w:color="auto"/>
              <w:bottom w:val="single" w:sz="4" w:space="0" w:color="auto"/>
              <w:right w:val="single" w:sz="4" w:space="0" w:color="auto"/>
            </w:tcBorders>
            <w:hideMark/>
          </w:tcPr>
          <w:p w14:paraId="1F70D949" w14:textId="77777777" w:rsidR="002B7D5E" w:rsidRPr="005026A1" w:rsidRDefault="002B7D5E" w:rsidP="00D57AF4">
            <w:pPr>
              <w:pStyle w:val="TAC"/>
              <w:rPr>
                <w:szCs w:val="18"/>
              </w:rPr>
            </w:pPr>
            <w:r w:rsidRPr="005026A1">
              <w:rPr>
                <w:szCs w:val="18"/>
              </w:rPr>
              <w:t>-67.12</w:t>
            </w:r>
          </w:p>
        </w:tc>
        <w:tc>
          <w:tcPr>
            <w:tcW w:w="1346" w:type="dxa"/>
            <w:tcBorders>
              <w:top w:val="single" w:sz="4" w:space="0" w:color="auto"/>
              <w:left w:val="single" w:sz="4" w:space="0" w:color="auto"/>
              <w:bottom w:val="single" w:sz="4" w:space="0" w:color="auto"/>
              <w:right w:val="single" w:sz="4" w:space="0" w:color="auto"/>
            </w:tcBorders>
            <w:hideMark/>
          </w:tcPr>
          <w:p w14:paraId="474C90F9" w14:textId="77777777" w:rsidR="002B7D5E" w:rsidRPr="005026A1" w:rsidRDefault="002B7D5E" w:rsidP="00D57AF4">
            <w:pPr>
              <w:pStyle w:val="TAC"/>
              <w:rPr>
                <w:szCs w:val="18"/>
              </w:rPr>
            </w:pPr>
            <w:r w:rsidRPr="005026A1">
              <w:rPr>
                <w:szCs w:val="18"/>
              </w:rPr>
              <w:t>-59.33</w:t>
            </w:r>
          </w:p>
        </w:tc>
      </w:tr>
      <w:tr w:rsidR="002B7D5E" w:rsidRPr="005026A1" w14:paraId="0428DF25"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F792D19" w14:textId="77777777" w:rsidR="002B7D5E" w:rsidRPr="005026A1" w:rsidRDefault="002B7D5E" w:rsidP="00D57AF4">
            <w:pPr>
              <w:pStyle w:val="TAL"/>
              <w:rPr>
                <w:szCs w:val="18"/>
              </w:rPr>
            </w:pPr>
            <w:r w:rsidRPr="005026A1">
              <w:rPr>
                <w:szCs w:val="18"/>
              </w:rPr>
              <w:t xml:space="preserve">Propagation Condition </w:t>
            </w:r>
          </w:p>
        </w:tc>
        <w:tc>
          <w:tcPr>
            <w:tcW w:w="1419" w:type="dxa"/>
            <w:tcBorders>
              <w:top w:val="single" w:sz="4" w:space="0" w:color="auto"/>
              <w:left w:val="single" w:sz="4" w:space="0" w:color="auto"/>
              <w:bottom w:val="single" w:sz="4" w:space="0" w:color="auto"/>
              <w:right w:val="single" w:sz="4" w:space="0" w:color="auto"/>
            </w:tcBorders>
            <w:vAlign w:val="center"/>
          </w:tcPr>
          <w:p w14:paraId="46C41177"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6ADEE5F5" w14:textId="77777777" w:rsidR="002B7D5E" w:rsidRPr="005026A1" w:rsidRDefault="002B7D5E" w:rsidP="00D57AF4">
            <w:pPr>
              <w:pStyle w:val="TAC"/>
              <w:rPr>
                <w:szCs w:val="18"/>
              </w:rPr>
            </w:pPr>
            <w:r w:rsidRPr="005026A1">
              <w:t>AWGN</w:t>
            </w:r>
          </w:p>
        </w:tc>
      </w:tr>
      <w:tr w:rsidR="002B7D5E" w:rsidRPr="005026A1" w14:paraId="7241696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2F053A93" w14:textId="77777777" w:rsidR="002B7D5E" w:rsidRPr="005026A1" w:rsidRDefault="002B7D5E" w:rsidP="00D57AF4">
            <w:pPr>
              <w:pStyle w:val="TAL"/>
              <w:rPr>
                <w:szCs w:val="18"/>
              </w:rPr>
            </w:pPr>
            <w:r w:rsidRPr="005026A1">
              <w:rPr>
                <w:rFonts w:eastAsia="Calibri" w:cs="Arial"/>
                <w:szCs w:val="18"/>
              </w:rPr>
              <w:t>Antenna Configuration and Correlation Matrix</w:t>
            </w:r>
          </w:p>
        </w:tc>
        <w:tc>
          <w:tcPr>
            <w:tcW w:w="1419" w:type="dxa"/>
            <w:tcBorders>
              <w:top w:val="single" w:sz="4" w:space="0" w:color="auto"/>
              <w:left w:val="single" w:sz="4" w:space="0" w:color="auto"/>
              <w:bottom w:val="single" w:sz="4" w:space="0" w:color="auto"/>
              <w:right w:val="single" w:sz="4" w:space="0" w:color="auto"/>
            </w:tcBorders>
            <w:vAlign w:val="center"/>
          </w:tcPr>
          <w:p w14:paraId="76A4F2B7"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100441A" w14:textId="77777777" w:rsidR="002B7D5E" w:rsidRPr="005026A1" w:rsidRDefault="002B7D5E" w:rsidP="00D57AF4">
            <w:pPr>
              <w:pStyle w:val="TAC"/>
              <w:rPr>
                <w:szCs w:val="18"/>
              </w:rPr>
            </w:pPr>
            <w:r w:rsidRPr="005026A1">
              <w:rPr>
                <w:rFonts w:eastAsia="Malgun Gothic"/>
                <w:szCs w:val="18"/>
              </w:rPr>
              <w:t>1x2</w:t>
            </w:r>
          </w:p>
        </w:tc>
      </w:tr>
      <w:tr w:rsidR="002B7D5E" w:rsidRPr="005026A1" w14:paraId="4480CC03" w14:textId="77777777" w:rsidTr="00D57AF4">
        <w:trPr>
          <w:cantSplit/>
          <w:jc w:val="center"/>
        </w:trPr>
        <w:tc>
          <w:tcPr>
            <w:tcW w:w="8070" w:type="dxa"/>
            <w:gridSpan w:val="5"/>
            <w:tcBorders>
              <w:top w:val="single" w:sz="4" w:space="0" w:color="auto"/>
              <w:left w:val="single" w:sz="4" w:space="0" w:color="auto"/>
              <w:bottom w:val="single" w:sz="4" w:space="0" w:color="auto"/>
              <w:right w:val="single" w:sz="4" w:space="0" w:color="auto"/>
            </w:tcBorders>
            <w:hideMark/>
          </w:tcPr>
          <w:p w14:paraId="52751A43" w14:textId="77777777" w:rsidR="002B7D5E" w:rsidRPr="005026A1" w:rsidRDefault="002B7D5E" w:rsidP="00D57AF4">
            <w:pPr>
              <w:pStyle w:val="TAN"/>
              <w:rPr>
                <w:szCs w:val="18"/>
              </w:rPr>
            </w:pPr>
            <w:r w:rsidRPr="005026A1">
              <w:t>Note</w:t>
            </w:r>
            <w:r w:rsidRPr="005026A1">
              <w:rPr>
                <w:szCs w:val="18"/>
              </w:rPr>
              <w:t xml:space="preserve"> 1:</w:t>
            </w:r>
            <w:r w:rsidRPr="005026A1">
              <w:rPr>
                <w:szCs w:val="18"/>
              </w:rPr>
              <w:tab/>
              <w:t xml:space="preserve">OCNG shall be used such that the cell is fully </w:t>
            </w:r>
            <w:proofErr w:type="gramStart"/>
            <w:r w:rsidRPr="005026A1">
              <w:rPr>
                <w:szCs w:val="18"/>
              </w:rPr>
              <w:t>allocated</w:t>
            </w:r>
            <w:proofErr w:type="gramEnd"/>
            <w:r w:rsidRPr="005026A1">
              <w:rPr>
                <w:szCs w:val="18"/>
              </w:rPr>
              <w:t xml:space="preserve"> and a constant total transmitted power spectral density is achieved for all OFDM symbols.</w:t>
            </w:r>
          </w:p>
          <w:p w14:paraId="717D5C9F" w14:textId="77777777" w:rsidR="002B7D5E" w:rsidRPr="005026A1" w:rsidRDefault="002B7D5E" w:rsidP="00D57AF4">
            <w:pPr>
              <w:pStyle w:val="TAN"/>
              <w:rPr>
                <w:szCs w:val="18"/>
              </w:rPr>
            </w:pPr>
            <w:r w:rsidRPr="005026A1">
              <w:t>Note</w:t>
            </w:r>
            <w:r w:rsidRPr="005026A1">
              <w:rPr>
                <w:szCs w:val="18"/>
              </w:rPr>
              <w:t xml:space="preserve"> 2:</w:t>
            </w:r>
            <w:r w:rsidRPr="005026A1">
              <w:rPr>
                <w:szCs w:val="18"/>
              </w:rPr>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szCs w:val="18"/>
              </w:rPr>
              <w:object w:dxaOrig="460" w:dyaOrig="220" w14:anchorId="142E80EC">
                <v:shape id="_x0000_i1045" type="#_x0000_t75" alt="" style="width:24.2pt;height:11.2pt;mso-width-percent:0;mso-height-percent:0;mso-width-percent:0;mso-height-percent:0" o:ole="" fillcolor="window">
                  <v:imagedata r:id="rId18" o:title=""/>
                </v:shape>
                <o:OLEObject Type="Embed" ProgID="Equation.3" ShapeID="_x0000_i1045" DrawAspect="Content" ObjectID="_1807114443" r:id="rId48"/>
              </w:object>
            </w:r>
            <w:r w:rsidRPr="005026A1">
              <w:rPr>
                <w:szCs w:val="18"/>
              </w:rPr>
              <w:t xml:space="preserve"> to be fulfilled.</w:t>
            </w:r>
          </w:p>
          <w:p w14:paraId="71572942" w14:textId="77777777" w:rsidR="002B7D5E" w:rsidRPr="005026A1" w:rsidRDefault="002B7D5E" w:rsidP="00D57AF4">
            <w:pPr>
              <w:pStyle w:val="TAN"/>
              <w:rPr>
                <w:szCs w:val="18"/>
              </w:rPr>
            </w:pPr>
            <w:r w:rsidRPr="005026A1">
              <w:t>Note</w:t>
            </w:r>
            <w:r w:rsidRPr="005026A1">
              <w:rPr>
                <w:szCs w:val="18"/>
              </w:rPr>
              <w:t xml:space="preserve"> 3:</w:t>
            </w:r>
            <w:r w:rsidRPr="005026A1">
              <w:rPr>
                <w:szCs w:val="18"/>
              </w:rPr>
              <w:tab/>
              <w:t>SS-RSRP and Io levels have been derived from other parameters for information purposes. They are not settable parameters themselves.</w:t>
            </w:r>
          </w:p>
          <w:p w14:paraId="37D6BF97" w14:textId="77777777" w:rsidR="002B7D5E" w:rsidRPr="005026A1" w:rsidRDefault="002B7D5E" w:rsidP="00D57AF4">
            <w:pPr>
              <w:pStyle w:val="TAN"/>
            </w:pPr>
            <w:r w:rsidRPr="005026A1">
              <w:t>Note</w:t>
            </w:r>
            <w:r w:rsidRPr="005026A1">
              <w:rPr>
                <w:szCs w:val="18"/>
              </w:rPr>
              <w:t xml:space="preserve"> 4:</w:t>
            </w:r>
            <w:r w:rsidRPr="005026A1">
              <w:rPr>
                <w:szCs w:val="18"/>
              </w:rPr>
              <w:tab/>
              <w:t>SS-RSRP minimum requirements are specified assuming independent interference and noise at each receiver antenna port.</w:t>
            </w:r>
          </w:p>
        </w:tc>
      </w:tr>
    </w:tbl>
    <w:p w14:paraId="1C1F65DC" w14:textId="77777777" w:rsidR="002B7D5E" w:rsidRPr="005026A1" w:rsidRDefault="002B7D5E" w:rsidP="002B7D5E"/>
    <w:p w14:paraId="7B93696F" w14:textId="77777777" w:rsidR="002B7D5E" w:rsidRPr="005026A1" w:rsidRDefault="002B7D5E" w:rsidP="002B7D5E">
      <w:pPr>
        <w:pStyle w:val="Heading4"/>
        <w:rPr>
          <w:rFonts w:eastAsia="SimSun"/>
        </w:rPr>
      </w:pPr>
      <w:r w:rsidRPr="005026A1">
        <w:rPr>
          <w:rFonts w:eastAsia="SimSun"/>
        </w:rPr>
        <w:t>18.3.1.4</w:t>
      </w:r>
      <w:r w:rsidRPr="005026A1">
        <w:rPr>
          <w:rFonts w:eastAsia="SimSun"/>
        </w:rPr>
        <w:tab/>
      </w:r>
      <w:r>
        <w:rPr>
          <w:rFonts w:eastAsia="SimSun"/>
        </w:rPr>
        <w:t xml:space="preserve">E-UTRA - NR SA FR1 </w:t>
      </w:r>
      <w:r>
        <w:rPr>
          <w:rFonts w:eastAsia="SimSun" w:hint="eastAsia"/>
          <w:lang w:val="en-US" w:eastAsia="zh-CN"/>
        </w:rPr>
        <w:t>e</w:t>
      </w:r>
      <w:r>
        <w:rPr>
          <w:rFonts w:eastAsia="SimSun"/>
        </w:rPr>
        <w:t xml:space="preserve">vent triggered reporting with SSB time index detection </w:t>
      </w:r>
      <w:r>
        <w:rPr>
          <w:rFonts w:eastAsia="SimSun" w:hint="eastAsia"/>
          <w:lang w:val="en-US" w:eastAsia="zh-CN"/>
        </w:rPr>
        <w:t>in DRX</w:t>
      </w:r>
    </w:p>
    <w:p w14:paraId="6140B039" w14:textId="77777777" w:rsidR="002B7D5E" w:rsidRPr="005026A1" w:rsidRDefault="002B7D5E" w:rsidP="002B7D5E">
      <w:pPr>
        <w:pStyle w:val="H6"/>
        <w:rPr>
          <w:rFonts w:eastAsia="SimSun"/>
        </w:rPr>
      </w:pPr>
      <w:r w:rsidRPr="005026A1">
        <w:t>18.3.1.4.1</w:t>
      </w:r>
      <w:r w:rsidRPr="005026A1">
        <w:tab/>
        <w:t>Test purpose</w:t>
      </w:r>
    </w:p>
    <w:p w14:paraId="09B55FF0"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0E2E3CE1" w14:textId="77777777" w:rsidR="002B7D5E" w:rsidRPr="005026A1" w:rsidRDefault="002B7D5E" w:rsidP="002B7D5E">
      <w:pPr>
        <w:pStyle w:val="H6"/>
        <w:rPr>
          <w:rFonts w:eastAsia="MS Mincho"/>
        </w:rPr>
      </w:pPr>
      <w:r w:rsidRPr="005026A1">
        <w:t>18.3.1.4.2</w:t>
      </w:r>
      <w:r w:rsidRPr="005026A1">
        <w:tab/>
        <w:t>Test applicability</w:t>
      </w:r>
    </w:p>
    <w:p w14:paraId="1EE22A2E" w14:textId="77777777" w:rsidR="002B7D5E" w:rsidRPr="005026A1" w:rsidRDefault="002B7D5E" w:rsidP="002B7D5E">
      <w:pPr>
        <w:rPr>
          <w:rFonts w:eastAsia="SimSun"/>
        </w:rPr>
      </w:pPr>
      <w:r w:rsidRPr="005026A1">
        <w:t xml:space="preserve">This test applies to all E-UTRA UE from release 17 onwards </w:t>
      </w:r>
      <w:r w:rsidRPr="005026A1">
        <w:rPr>
          <w:lang w:eastAsia="zh-CN"/>
        </w:rPr>
        <w:t>supporting</w:t>
      </w:r>
      <w:r w:rsidRPr="005026A1">
        <w:t xml:space="preserve"> NR RedCap </w:t>
      </w:r>
      <w:r w:rsidRPr="005026A1">
        <w:rPr>
          <w:lang w:eastAsia="zh-CN"/>
        </w:rPr>
        <w:t>with</w:t>
      </w:r>
      <w:r w:rsidRPr="005026A1">
        <w:t xml:space="preserve"> 2Rx and long DRX cycle. </w:t>
      </w:r>
    </w:p>
    <w:p w14:paraId="6578E127" w14:textId="77777777" w:rsidR="002B7D5E" w:rsidRPr="005026A1" w:rsidRDefault="002B7D5E" w:rsidP="002B7D5E">
      <w:pPr>
        <w:pStyle w:val="H6"/>
        <w:rPr>
          <w:rFonts w:eastAsia="MS Mincho"/>
        </w:rPr>
      </w:pPr>
      <w:r w:rsidRPr="005026A1">
        <w:t>18.3.1.4.3</w:t>
      </w:r>
      <w:r w:rsidRPr="005026A1">
        <w:tab/>
        <w:t>Minimum conformance requirements</w:t>
      </w:r>
    </w:p>
    <w:p w14:paraId="69628914"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0431C466" w14:textId="77777777" w:rsidR="002B7D5E" w:rsidRPr="005026A1" w:rsidRDefault="002B7D5E" w:rsidP="002B7D5E">
      <w:pPr>
        <w:rPr>
          <w:lang w:eastAsia="sv-SE"/>
        </w:rPr>
      </w:pPr>
      <w:r w:rsidRPr="005026A1">
        <w:rPr>
          <w:lang w:eastAsia="sv-SE"/>
        </w:rPr>
        <w:t>The normative reference for this requirement is TS 38.133 [6] clause A.18.3.1.4.</w:t>
      </w:r>
    </w:p>
    <w:p w14:paraId="04482166" w14:textId="77777777" w:rsidR="002B7D5E" w:rsidRPr="005026A1" w:rsidRDefault="002B7D5E" w:rsidP="002B7D5E">
      <w:pPr>
        <w:pStyle w:val="H6"/>
        <w:rPr>
          <w:rFonts w:eastAsia="MS Mincho"/>
        </w:rPr>
      </w:pPr>
      <w:r w:rsidRPr="005026A1">
        <w:t>18.3.1.4.4</w:t>
      </w:r>
      <w:r w:rsidRPr="005026A1">
        <w:tab/>
        <w:t>Test description</w:t>
      </w:r>
    </w:p>
    <w:p w14:paraId="5E35FD33" w14:textId="77777777" w:rsidR="002B7D5E" w:rsidRPr="005026A1" w:rsidRDefault="002B7D5E" w:rsidP="002B7D5E">
      <w:pPr>
        <w:rPr>
          <w:rFonts w:eastAsia="SimSun"/>
        </w:rPr>
      </w:pPr>
      <w:r w:rsidRPr="005026A1">
        <w:t>Same as the test description given in clause 8.4.2.4.4.</w:t>
      </w:r>
    </w:p>
    <w:p w14:paraId="583F81BD" w14:textId="77777777" w:rsidR="002B7D5E" w:rsidRPr="005026A1" w:rsidRDefault="002B7D5E" w:rsidP="002B7D5E">
      <w:pPr>
        <w:pStyle w:val="H6"/>
      </w:pPr>
      <w:r w:rsidRPr="005026A1">
        <w:t>18.3.1.4.4.1</w:t>
      </w:r>
      <w:r w:rsidRPr="005026A1">
        <w:tab/>
        <w:t>Initial conditions</w:t>
      </w:r>
    </w:p>
    <w:p w14:paraId="1761254D" w14:textId="77777777" w:rsidR="002B7D5E" w:rsidRPr="005026A1" w:rsidRDefault="002B7D5E" w:rsidP="002B7D5E">
      <w:pPr>
        <w:rPr>
          <w:lang w:eastAsia="sv-SE"/>
        </w:rPr>
      </w:pPr>
      <w:r w:rsidRPr="005026A1">
        <w:rPr>
          <w:lang w:eastAsia="sv-SE"/>
        </w:rPr>
        <w:t>Same as the initial conditions given in clause 8.4.2.4.4.1 with following exceptions:</w:t>
      </w:r>
    </w:p>
    <w:p w14:paraId="04E0B532"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8.4.2.4.4.1-1 is replaced by Table 18.3.1.4.4.1-1.</w:t>
      </w:r>
    </w:p>
    <w:p w14:paraId="3B93F7CF"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8.4.2.4.4.1-2 is replaced by Table 18.3.1.4.4.1-2.</w:t>
      </w:r>
    </w:p>
    <w:p w14:paraId="3696A654"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8.4.2.4.4.1-3 is replaced by Table 18.3.1.4.4.1-3.</w:t>
      </w:r>
    </w:p>
    <w:p w14:paraId="4C77AE18" w14:textId="77777777" w:rsidR="002B7D5E" w:rsidRPr="005026A1" w:rsidRDefault="002B7D5E" w:rsidP="002B7D5E">
      <w:pPr>
        <w:pStyle w:val="TH"/>
      </w:pPr>
      <w:r w:rsidRPr="005026A1">
        <w:lastRenderedPageBreak/>
        <w:t>Table 18.3.1.4.4.1-1: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3E8C0F61"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265EB6CC"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1A976F0D" w14:textId="77777777" w:rsidR="002B7D5E" w:rsidRPr="005026A1" w:rsidRDefault="002B7D5E" w:rsidP="00D57AF4">
            <w:pPr>
              <w:pStyle w:val="TAH"/>
            </w:pPr>
            <w:r w:rsidRPr="005026A1">
              <w:t>Description</w:t>
            </w:r>
          </w:p>
        </w:tc>
      </w:tr>
      <w:tr w:rsidR="002B7D5E" w:rsidRPr="005026A1" w14:paraId="02DEAD9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E36C4EC" w14:textId="77777777" w:rsidR="002B7D5E" w:rsidRPr="005026A1" w:rsidRDefault="002B7D5E" w:rsidP="00D57AF4">
            <w:pPr>
              <w:pStyle w:val="TAC"/>
            </w:pPr>
            <w:r w:rsidRPr="005026A1">
              <w:t>18.3.1.4-1</w:t>
            </w:r>
          </w:p>
        </w:tc>
        <w:tc>
          <w:tcPr>
            <w:tcW w:w="7298" w:type="dxa"/>
            <w:tcBorders>
              <w:top w:val="single" w:sz="4" w:space="0" w:color="auto"/>
              <w:left w:val="single" w:sz="4" w:space="0" w:color="auto"/>
              <w:bottom w:val="single" w:sz="4" w:space="0" w:color="auto"/>
              <w:right w:val="single" w:sz="4" w:space="0" w:color="auto"/>
            </w:tcBorders>
            <w:hideMark/>
          </w:tcPr>
          <w:p w14:paraId="362D4C8E" w14:textId="77777777" w:rsidR="002B7D5E" w:rsidRPr="005026A1" w:rsidRDefault="002B7D5E" w:rsidP="00D57AF4">
            <w:pPr>
              <w:pStyle w:val="TAL"/>
            </w:pPr>
            <w:r w:rsidRPr="005026A1">
              <w:t>LTE FDD, NR 15 kHz SSB SCS, 10 MHz bandwidth, FDD duplex mode</w:t>
            </w:r>
          </w:p>
        </w:tc>
      </w:tr>
      <w:tr w:rsidR="002B7D5E" w:rsidRPr="005026A1" w14:paraId="6D7512F2"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3B74B8F" w14:textId="77777777" w:rsidR="002B7D5E" w:rsidRPr="005026A1" w:rsidRDefault="002B7D5E" w:rsidP="00D57AF4">
            <w:pPr>
              <w:pStyle w:val="TAC"/>
            </w:pPr>
            <w:r w:rsidRPr="005026A1">
              <w:t>18.3.1.4-2</w:t>
            </w:r>
          </w:p>
        </w:tc>
        <w:tc>
          <w:tcPr>
            <w:tcW w:w="7298" w:type="dxa"/>
            <w:tcBorders>
              <w:top w:val="single" w:sz="4" w:space="0" w:color="auto"/>
              <w:left w:val="single" w:sz="4" w:space="0" w:color="auto"/>
              <w:bottom w:val="single" w:sz="4" w:space="0" w:color="auto"/>
              <w:right w:val="single" w:sz="4" w:space="0" w:color="auto"/>
            </w:tcBorders>
            <w:hideMark/>
          </w:tcPr>
          <w:p w14:paraId="19DA7988" w14:textId="77777777" w:rsidR="002B7D5E" w:rsidRPr="005026A1" w:rsidRDefault="002B7D5E" w:rsidP="00D57AF4">
            <w:pPr>
              <w:pStyle w:val="TAL"/>
            </w:pPr>
            <w:r w:rsidRPr="005026A1">
              <w:t>LTE FDD, NR 15 kHz SSB SCS, 10 MHz bandwidth, TDD duplex mode</w:t>
            </w:r>
          </w:p>
        </w:tc>
      </w:tr>
      <w:tr w:rsidR="002B7D5E" w:rsidRPr="005026A1" w14:paraId="3589C56C"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F64C520" w14:textId="77777777" w:rsidR="002B7D5E" w:rsidRPr="005026A1" w:rsidRDefault="002B7D5E" w:rsidP="00D57AF4">
            <w:pPr>
              <w:pStyle w:val="TAC"/>
            </w:pPr>
            <w:r w:rsidRPr="005026A1">
              <w:t>18.3.1.4-3</w:t>
            </w:r>
          </w:p>
        </w:tc>
        <w:tc>
          <w:tcPr>
            <w:tcW w:w="7298" w:type="dxa"/>
            <w:tcBorders>
              <w:top w:val="single" w:sz="4" w:space="0" w:color="auto"/>
              <w:left w:val="single" w:sz="4" w:space="0" w:color="auto"/>
              <w:bottom w:val="single" w:sz="4" w:space="0" w:color="auto"/>
              <w:right w:val="single" w:sz="4" w:space="0" w:color="auto"/>
            </w:tcBorders>
            <w:hideMark/>
          </w:tcPr>
          <w:p w14:paraId="17EB362B" w14:textId="77777777" w:rsidR="002B7D5E" w:rsidRPr="005026A1" w:rsidRDefault="002B7D5E" w:rsidP="00D57AF4">
            <w:pPr>
              <w:pStyle w:val="TAL"/>
            </w:pPr>
            <w:r w:rsidRPr="005026A1">
              <w:t>LTE FDD, NR 30 kHz SSB SCS, 20 MHz bandwidth, TDD duplex mode</w:t>
            </w:r>
          </w:p>
        </w:tc>
      </w:tr>
      <w:tr w:rsidR="002B7D5E" w:rsidRPr="005026A1" w14:paraId="6222496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16783C0" w14:textId="77777777" w:rsidR="002B7D5E" w:rsidRPr="005026A1" w:rsidRDefault="002B7D5E" w:rsidP="00D57AF4">
            <w:pPr>
              <w:pStyle w:val="TAC"/>
            </w:pPr>
            <w:r w:rsidRPr="005026A1">
              <w:t>18.3.1.4-4</w:t>
            </w:r>
          </w:p>
        </w:tc>
        <w:tc>
          <w:tcPr>
            <w:tcW w:w="7298" w:type="dxa"/>
            <w:tcBorders>
              <w:top w:val="single" w:sz="4" w:space="0" w:color="auto"/>
              <w:left w:val="single" w:sz="4" w:space="0" w:color="auto"/>
              <w:bottom w:val="single" w:sz="4" w:space="0" w:color="auto"/>
              <w:right w:val="single" w:sz="4" w:space="0" w:color="auto"/>
            </w:tcBorders>
            <w:hideMark/>
          </w:tcPr>
          <w:p w14:paraId="7B36031C" w14:textId="77777777" w:rsidR="002B7D5E" w:rsidRPr="005026A1" w:rsidRDefault="002B7D5E" w:rsidP="00D57AF4">
            <w:pPr>
              <w:pStyle w:val="TAL"/>
            </w:pPr>
            <w:r w:rsidRPr="005026A1">
              <w:t>LTE TDD, NR 15 kHz SSB SCS, 10 MHz bandwidth, FDD duplex mode</w:t>
            </w:r>
          </w:p>
        </w:tc>
      </w:tr>
      <w:tr w:rsidR="002B7D5E" w:rsidRPr="005026A1" w14:paraId="6C60F3B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5865C502" w14:textId="77777777" w:rsidR="002B7D5E" w:rsidRPr="005026A1" w:rsidRDefault="002B7D5E" w:rsidP="00D57AF4">
            <w:pPr>
              <w:pStyle w:val="TAC"/>
            </w:pPr>
            <w:r w:rsidRPr="005026A1">
              <w:t>18.3.1.4-5</w:t>
            </w:r>
          </w:p>
        </w:tc>
        <w:tc>
          <w:tcPr>
            <w:tcW w:w="7298" w:type="dxa"/>
            <w:tcBorders>
              <w:top w:val="single" w:sz="4" w:space="0" w:color="auto"/>
              <w:left w:val="single" w:sz="4" w:space="0" w:color="auto"/>
              <w:bottom w:val="single" w:sz="4" w:space="0" w:color="auto"/>
              <w:right w:val="single" w:sz="4" w:space="0" w:color="auto"/>
            </w:tcBorders>
            <w:hideMark/>
          </w:tcPr>
          <w:p w14:paraId="5343D576" w14:textId="77777777" w:rsidR="002B7D5E" w:rsidRPr="005026A1" w:rsidRDefault="002B7D5E" w:rsidP="00D57AF4">
            <w:pPr>
              <w:pStyle w:val="TAL"/>
            </w:pPr>
            <w:r w:rsidRPr="005026A1">
              <w:t>LTE TDD, NR 15 kHz SSB SCS, 10 MHz bandwidth, TDD duplex mode</w:t>
            </w:r>
          </w:p>
        </w:tc>
      </w:tr>
      <w:tr w:rsidR="002B7D5E" w:rsidRPr="005026A1" w14:paraId="00C82F4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5E73C518" w14:textId="77777777" w:rsidR="002B7D5E" w:rsidRPr="005026A1" w:rsidRDefault="002B7D5E" w:rsidP="00D57AF4">
            <w:pPr>
              <w:pStyle w:val="TAC"/>
            </w:pPr>
            <w:r w:rsidRPr="005026A1">
              <w:t>18.3.1.4-6</w:t>
            </w:r>
          </w:p>
        </w:tc>
        <w:tc>
          <w:tcPr>
            <w:tcW w:w="7298" w:type="dxa"/>
            <w:tcBorders>
              <w:top w:val="single" w:sz="4" w:space="0" w:color="auto"/>
              <w:left w:val="single" w:sz="4" w:space="0" w:color="auto"/>
              <w:bottom w:val="single" w:sz="4" w:space="0" w:color="auto"/>
              <w:right w:val="single" w:sz="4" w:space="0" w:color="auto"/>
            </w:tcBorders>
            <w:hideMark/>
          </w:tcPr>
          <w:p w14:paraId="1A5D1A57" w14:textId="77777777" w:rsidR="002B7D5E" w:rsidRPr="005026A1" w:rsidRDefault="002B7D5E" w:rsidP="00D57AF4">
            <w:pPr>
              <w:pStyle w:val="TAL"/>
            </w:pPr>
            <w:r w:rsidRPr="005026A1">
              <w:t>LTE TDD, NR 30 kHz SSB SCS, 20 MHz bandwidth, TDD duplex mode</w:t>
            </w:r>
          </w:p>
        </w:tc>
      </w:tr>
      <w:tr w:rsidR="002B7D5E" w:rsidRPr="005026A1" w14:paraId="13128B2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ACBA9EA" w14:textId="77777777" w:rsidR="002B7D5E" w:rsidRPr="005026A1" w:rsidRDefault="002B7D5E" w:rsidP="00D57AF4">
            <w:pPr>
              <w:pStyle w:val="TAC"/>
              <w:rPr>
                <w:lang w:eastAsia="zh-CN"/>
              </w:rPr>
            </w:pPr>
            <w:r w:rsidRPr="005026A1">
              <w:t>18.3.1.4-</w:t>
            </w:r>
            <w:r w:rsidRPr="005026A1">
              <w:rPr>
                <w:lang w:eastAsia="zh-CN"/>
              </w:rPr>
              <w:t>7</w:t>
            </w:r>
          </w:p>
        </w:tc>
        <w:tc>
          <w:tcPr>
            <w:tcW w:w="7298" w:type="dxa"/>
            <w:tcBorders>
              <w:top w:val="single" w:sz="4" w:space="0" w:color="auto"/>
              <w:left w:val="single" w:sz="4" w:space="0" w:color="auto"/>
              <w:bottom w:val="single" w:sz="4" w:space="0" w:color="auto"/>
              <w:right w:val="single" w:sz="4" w:space="0" w:color="auto"/>
            </w:tcBorders>
            <w:hideMark/>
          </w:tcPr>
          <w:p w14:paraId="1242430A" w14:textId="77777777" w:rsidR="002B7D5E" w:rsidRPr="005026A1" w:rsidRDefault="002B7D5E" w:rsidP="00D57AF4">
            <w:pPr>
              <w:pStyle w:val="TAL"/>
            </w:pPr>
            <w:r w:rsidRPr="005026A1">
              <w:t>LTE FDD, NR 15 kHz SSB SCS, 10 MHz bandwidth, HD-FDD duplex mode</w:t>
            </w:r>
          </w:p>
        </w:tc>
      </w:tr>
      <w:tr w:rsidR="002B7D5E" w:rsidRPr="005026A1" w14:paraId="430A08EC"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496FF419" w14:textId="77777777" w:rsidR="002B7D5E" w:rsidRPr="005026A1" w:rsidRDefault="002B7D5E" w:rsidP="00D57AF4">
            <w:pPr>
              <w:pStyle w:val="TAC"/>
              <w:rPr>
                <w:lang w:eastAsia="zh-CN"/>
              </w:rPr>
            </w:pPr>
            <w:r w:rsidRPr="005026A1">
              <w:t>18.3.1.4-</w:t>
            </w:r>
            <w:r w:rsidRPr="005026A1">
              <w:rPr>
                <w:lang w:eastAsia="zh-CN"/>
              </w:rPr>
              <w:t>8</w:t>
            </w:r>
          </w:p>
        </w:tc>
        <w:tc>
          <w:tcPr>
            <w:tcW w:w="7298" w:type="dxa"/>
            <w:tcBorders>
              <w:top w:val="single" w:sz="4" w:space="0" w:color="auto"/>
              <w:left w:val="single" w:sz="4" w:space="0" w:color="auto"/>
              <w:bottom w:val="single" w:sz="4" w:space="0" w:color="auto"/>
              <w:right w:val="single" w:sz="4" w:space="0" w:color="auto"/>
            </w:tcBorders>
            <w:hideMark/>
          </w:tcPr>
          <w:p w14:paraId="66F43E61" w14:textId="77777777" w:rsidR="002B7D5E" w:rsidRPr="005026A1" w:rsidRDefault="002B7D5E" w:rsidP="00D57AF4">
            <w:pPr>
              <w:pStyle w:val="TAL"/>
            </w:pPr>
            <w:r w:rsidRPr="005026A1">
              <w:t>LTE TDD, NR 15 kHz SSB SCS, 10 MHz bandwidth, HD-FDD duplex mode</w:t>
            </w:r>
          </w:p>
        </w:tc>
      </w:tr>
      <w:tr w:rsidR="002B7D5E" w:rsidRPr="005026A1" w14:paraId="26821D1C"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3051EF9" w14:textId="77777777" w:rsidR="002B7D5E" w:rsidRPr="005026A1" w:rsidRDefault="002B7D5E" w:rsidP="00D57AF4">
            <w:pPr>
              <w:pStyle w:val="TAN"/>
            </w:pPr>
            <w:r w:rsidRPr="005026A1">
              <w:t>Note 1:</w:t>
            </w:r>
            <w:r w:rsidRPr="005026A1">
              <w:tab/>
              <w:t>The UE is only required to be tested in one of the supported test configurations.</w:t>
            </w:r>
          </w:p>
        </w:tc>
      </w:tr>
    </w:tbl>
    <w:p w14:paraId="68A38F2A" w14:textId="77777777" w:rsidR="002B7D5E" w:rsidRPr="005026A1" w:rsidRDefault="002B7D5E" w:rsidP="002B7D5E"/>
    <w:p w14:paraId="65B82FD9" w14:textId="77777777" w:rsidR="002B7D5E" w:rsidRPr="005026A1" w:rsidRDefault="002B7D5E" w:rsidP="002B7D5E">
      <w:pPr>
        <w:pStyle w:val="TH"/>
      </w:pPr>
      <w:r w:rsidRPr="005026A1">
        <w:t>Table 18.3.1.4.4.1-2: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5A1CBA14"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6107FC1"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22020CD8"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43B38C5E" w14:textId="77777777" w:rsidR="002B7D5E" w:rsidRPr="005026A1" w:rsidRDefault="002B7D5E" w:rsidP="00D57AF4">
            <w:pPr>
              <w:pStyle w:val="TAH"/>
            </w:pPr>
            <w:r w:rsidRPr="005026A1">
              <w:t>Comment</w:t>
            </w:r>
          </w:p>
        </w:tc>
      </w:tr>
      <w:tr w:rsidR="002B7D5E" w:rsidRPr="005026A1" w14:paraId="4DE0920F"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B1B797E"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0810A3A7"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0162FF16" w14:textId="77777777" w:rsidR="002B7D5E" w:rsidRPr="005026A1" w:rsidRDefault="002B7D5E" w:rsidP="00D57AF4">
            <w:pPr>
              <w:pStyle w:val="TAL"/>
            </w:pPr>
            <w:r w:rsidRPr="005026A1">
              <w:t>As specified in TS 36.508 [25] clause 4.1.</w:t>
            </w:r>
          </w:p>
        </w:tc>
      </w:tr>
      <w:tr w:rsidR="002B7D5E" w:rsidRPr="005026A1" w14:paraId="12D557C1"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B502397"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0C722A81" w14:textId="77777777" w:rsidR="002B7D5E" w:rsidRPr="005026A1" w:rsidRDefault="002B7D5E" w:rsidP="00D57AF4">
            <w:pPr>
              <w:pStyle w:val="TAL"/>
            </w:pPr>
            <w:r w:rsidRPr="005026A1">
              <w:t>As specified in Annex E, Table E.16-1 and TS 38.508-1 [14] clause 4.3.1.</w:t>
            </w:r>
          </w:p>
        </w:tc>
      </w:tr>
      <w:tr w:rsidR="002B7D5E" w:rsidRPr="005026A1" w14:paraId="7E7CBB9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D944621"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5C53309C" w14:textId="77777777" w:rsidR="002B7D5E" w:rsidRPr="005026A1" w:rsidRDefault="002B7D5E" w:rsidP="00D57AF4">
            <w:pPr>
              <w:pStyle w:val="TAL"/>
            </w:pPr>
            <w:r w:rsidRPr="005026A1">
              <w:t>As specified by the test configuration selected from Table 18.3.1.4.4.1-1.</w:t>
            </w:r>
          </w:p>
        </w:tc>
      </w:tr>
      <w:tr w:rsidR="002B7D5E" w:rsidRPr="005026A1" w14:paraId="4DD608C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23597C7"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2D0C73CD"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51C35664" w14:textId="77777777" w:rsidR="002B7D5E" w:rsidRPr="005026A1" w:rsidRDefault="002B7D5E" w:rsidP="00D57AF4">
            <w:pPr>
              <w:pStyle w:val="TAL"/>
            </w:pPr>
            <w:r w:rsidRPr="005026A1">
              <w:t>As specified in clause C.2.2</w:t>
            </w:r>
          </w:p>
        </w:tc>
      </w:tr>
      <w:tr w:rsidR="002B7D5E" w:rsidRPr="005026A1" w14:paraId="46DE7B09"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271B9AF4"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69144241"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493E999F" w14:textId="77777777" w:rsidR="002B7D5E" w:rsidRPr="005026A1" w:rsidRDefault="002B7D5E" w:rsidP="00D57AF4">
            <w:pPr>
              <w:pStyle w:val="TAL"/>
            </w:pPr>
            <w:r w:rsidRPr="005026A1">
              <w:t>A.3.1.8.2</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019832B8" w14:textId="77777777" w:rsidR="002B7D5E" w:rsidRPr="005026A1" w:rsidRDefault="002B7D5E" w:rsidP="00D57AF4">
            <w:pPr>
              <w:pStyle w:val="TAL"/>
            </w:pPr>
            <w:r w:rsidRPr="005026A1">
              <w:t>As specified in TS 38.508-1 [14] Annex A.</w:t>
            </w:r>
          </w:p>
        </w:tc>
      </w:tr>
      <w:tr w:rsidR="002B7D5E" w:rsidRPr="005026A1" w14:paraId="673D7790"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022D8F8"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33EA7916"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45341669" w14:textId="77777777" w:rsidR="002B7D5E" w:rsidRPr="005026A1" w:rsidRDefault="002B7D5E" w:rsidP="00D57AF4">
            <w:pPr>
              <w:pStyle w:val="TAL"/>
            </w:pPr>
            <w:r w:rsidRPr="005026A1">
              <w:t>A.3.2.3.4</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7A4C96AE" w14:textId="77777777" w:rsidR="002B7D5E" w:rsidRPr="005026A1" w:rsidRDefault="002B7D5E" w:rsidP="00D57AF4">
            <w:pPr>
              <w:spacing w:after="0"/>
              <w:rPr>
                <w:rFonts w:ascii="Arial" w:hAnsi="Arial"/>
                <w:sz w:val="18"/>
              </w:rPr>
            </w:pPr>
          </w:p>
        </w:tc>
      </w:tr>
      <w:tr w:rsidR="002B7D5E" w:rsidRPr="005026A1" w14:paraId="12976DF0"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C20ADCC"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4CB846D2"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5481CCB7" w14:textId="77777777" w:rsidR="002B7D5E" w:rsidRPr="005026A1" w:rsidRDefault="002B7D5E" w:rsidP="00D57AF4">
            <w:pPr>
              <w:pStyle w:val="TAL"/>
            </w:pPr>
          </w:p>
        </w:tc>
      </w:tr>
    </w:tbl>
    <w:p w14:paraId="5661416A" w14:textId="77777777" w:rsidR="002B7D5E" w:rsidRPr="005026A1" w:rsidRDefault="002B7D5E" w:rsidP="002B7D5E">
      <w:pPr>
        <w:pStyle w:val="B10"/>
        <w:rPr>
          <w:lang w:eastAsia="ja-JP"/>
        </w:rPr>
      </w:pPr>
    </w:p>
    <w:p w14:paraId="6C17664F" w14:textId="68FB4FE1" w:rsidR="002B7D5E" w:rsidRPr="005026A1" w:rsidRDefault="002B7D5E" w:rsidP="002B7D5E">
      <w:pPr>
        <w:pStyle w:val="TH"/>
      </w:pPr>
      <w:r w:rsidRPr="005026A1">
        <w:t>Table 18.3.1.4.4.1-3: General test parameters</w:t>
      </w:r>
      <w:ins w:id="63" w:author="Emilio Ruiz" w:date="2025-04-25T17:47:00Z" w16du:dateUtc="2025-04-25T15:47:00Z">
        <w:r w:rsidR="00EC6199">
          <w:t xml:space="preserve"> </w:t>
        </w:r>
        <w:r w:rsidR="00EC6199" w:rsidRPr="00020619">
          <w:t>for NR inter-RAT event triggered reporting for FR1 with SSB time index detection</w:t>
        </w:r>
      </w:ins>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4"/>
        <w:gridCol w:w="714"/>
        <w:gridCol w:w="637"/>
        <w:gridCol w:w="784"/>
        <w:gridCol w:w="785"/>
        <w:gridCol w:w="3307"/>
      </w:tblGrid>
      <w:tr w:rsidR="002B7D5E" w:rsidRPr="005026A1" w14:paraId="587C8F6A" w14:textId="77777777" w:rsidTr="00D57AF4">
        <w:trPr>
          <w:cantSplit/>
          <w:jc w:val="center"/>
        </w:trPr>
        <w:tc>
          <w:tcPr>
            <w:tcW w:w="1580" w:type="pct"/>
            <w:gridSpan w:val="2"/>
            <w:vMerge w:val="restart"/>
            <w:tcBorders>
              <w:top w:val="single" w:sz="4" w:space="0" w:color="auto"/>
              <w:left w:val="single" w:sz="4" w:space="0" w:color="auto"/>
              <w:bottom w:val="single" w:sz="4" w:space="0" w:color="auto"/>
              <w:right w:val="single" w:sz="4" w:space="0" w:color="auto"/>
            </w:tcBorders>
            <w:hideMark/>
          </w:tcPr>
          <w:p w14:paraId="58BCC6A1" w14:textId="77777777" w:rsidR="002B7D5E" w:rsidRPr="005026A1" w:rsidRDefault="002B7D5E" w:rsidP="00D57AF4">
            <w:pPr>
              <w:pStyle w:val="TAH"/>
            </w:pPr>
            <w:r w:rsidRPr="005026A1">
              <w:t>Parameter</w:t>
            </w:r>
          </w:p>
        </w:tc>
        <w:tc>
          <w:tcPr>
            <w:tcW w:w="395" w:type="pct"/>
            <w:vMerge w:val="restart"/>
            <w:tcBorders>
              <w:top w:val="single" w:sz="4" w:space="0" w:color="auto"/>
              <w:left w:val="single" w:sz="4" w:space="0" w:color="auto"/>
              <w:bottom w:val="single" w:sz="4" w:space="0" w:color="auto"/>
              <w:right w:val="single" w:sz="4" w:space="0" w:color="auto"/>
            </w:tcBorders>
          </w:tcPr>
          <w:p w14:paraId="5D1CF7E9" w14:textId="77777777" w:rsidR="002B7D5E" w:rsidRPr="005026A1" w:rsidRDefault="002B7D5E" w:rsidP="00D57AF4">
            <w:pPr>
              <w:pStyle w:val="TAH"/>
              <w:jc w:val="left"/>
            </w:pPr>
            <w:r w:rsidRPr="005026A1">
              <w:t>Unit</w:t>
            </w:r>
          </w:p>
        </w:tc>
        <w:tc>
          <w:tcPr>
            <w:tcW w:w="973" w:type="pct"/>
            <w:gridSpan w:val="2"/>
            <w:tcBorders>
              <w:top w:val="single" w:sz="4" w:space="0" w:color="auto"/>
              <w:left w:val="single" w:sz="4" w:space="0" w:color="auto"/>
              <w:bottom w:val="single" w:sz="4" w:space="0" w:color="auto"/>
              <w:right w:val="single" w:sz="4" w:space="0" w:color="auto"/>
            </w:tcBorders>
            <w:hideMark/>
          </w:tcPr>
          <w:p w14:paraId="3B5F954A" w14:textId="77777777" w:rsidR="002B7D5E" w:rsidRPr="005026A1" w:rsidRDefault="002B7D5E" w:rsidP="00D57AF4">
            <w:pPr>
              <w:pStyle w:val="TAH"/>
            </w:pPr>
            <w:r w:rsidRPr="005026A1">
              <w:t>Value</w:t>
            </w:r>
          </w:p>
        </w:tc>
        <w:tc>
          <w:tcPr>
            <w:tcW w:w="2051" w:type="pct"/>
            <w:vMerge w:val="restart"/>
            <w:tcBorders>
              <w:top w:val="single" w:sz="4" w:space="0" w:color="auto"/>
              <w:left w:val="single" w:sz="4" w:space="0" w:color="auto"/>
              <w:bottom w:val="single" w:sz="4" w:space="0" w:color="auto"/>
              <w:right w:val="single" w:sz="4" w:space="0" w:color="auto"/>
            </w:tcBorders>
            <w:hideMark/>
          </w:tcPr>
          <w:p w14:paraId="5CEF0415" w14:textId="77777777" w:rsidR="002B7D5E" w:rsidRPr="005026A1" w:rsidRDefault="002B7D5E" w:rsidP="00D57AF4">
            <w:pPr>
              <w:pStyle w:val="TAH"/>
            </w:pPr>
            <w:r w:rsidRPr="005026A1">
              <w:t>Comment</w:t>
            </w:r>
          </w:p>
        </w:tc>
      </w:tr>
      <w:tr w:rsidR="002B7D5E" w:rsidRPr="005026A1" w14:paraId="605FC893"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96C407"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B174F" w14:textId="77777777" w:rsidR="002B7D5E" w:rsidRPr="005026A1" w:rsidRDefault="002B7D5E" w:rsidP="00D57AF4">
            <w:pPr>
              <w:spacing w:after="0"/>
              <w:rPr>
                <w:rFonts w:ascii="Arial" w:hAnsi="Arial"/>
                <w:b/>
                <w:sz w:val="18"/>
              </w:rPr>
            </w:pPr>
          </w:p>
        </w:tc>
        <w:tc>
          <w:tcPr>
            <w:tcW w:w="486" w:type="pct"/>
            <w:tcBorders>
              <w:top w:val="single" w:sz="4" w:space="0" w:color="auto"/>
              <w:left w:val="single" w:sz="4" w:space="0" w:color="auto"/>
              <w:bottom w:val="single" w:sz="4" w:space="0" w:color="auto"/>
              <w:right w:val="single" w:sz="4" w:space="0" w:color="auto"/>
            </w:tcBorders>
            <w:hideMark/>
          </w:tcPr>
          <w:p w14:paraId="64EA1893" w14:textId="77777777" w:rsidR="002B7D5E" w:rsidRPr="005026A1" w:rsidRDefault="002B7D5E" w:rsidP="00D57AF4">
            <w:pPr>
              <w:pStyle w:val="TAH"/>
            </w:pPr>
            <w:r w:rsidRPr="005026A1">
              <w:t>Test 1</w:t>
            </w:r>
          </w:p>
        </w:tc>
        <w:tc>
          <w:tcPr>
            <w:tcW w:w="487" w:type="pct"/>
            <w:tcBorders>
              <w:top w:val="single" w:sz="4" w:space="0" w:color="auto"/>
              <w:left w:val="single" w:sz="4" w:space="0" w:color="auto"/>
              <w:bottom w:val="single" w:sz="4" w:space="0" w:color="auto"/>
              <w:right w:val="single" w:sz="4" w:space="0" w:color="auto"/>
            </w:tcBorders>
            <w:hideMark/>
          </w:tcPr>
          <w:p w14:paraId="03BDA84E" w14:textId="77777777" w:rsidR="002B7D5E" w:rsidRPr="005026A1" w:rsidRDefault="002B7D5E" w:rsidP="00D57AF4">
            <w:pPr>
              <w:pStyle w:val="TAH"/>
            </w:pPr>
            <w:r w:rsidRPr="005026A1">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E7734" w14:textId="77777777" w:rsidR="002B7D5E" w:rsidRPr="005026A1" w:rsidRDefault="002B7D5E" w:rsidP="00D57AF4">
            <w:pPr>
              <w:spacing w:after="0"/>
              <w:rPr>
                <w:rFonts w:ascii="Arial" w:hAnsi="Arial"/>
                <w:b/>
                <w:sz w:val="18"/>
              </w:rPr>
            </w:pPr>
          </w:p>
        </w:tc>
      </w:tr>
      <w:tr w:rsidR="002B7D5E" w:rsidRPr="005026A1" w14:paraId="2716A70A"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559EA291" w14:textId="77777777" w:rsidR="002B7D5E" w:rsidRPr="005026A1" w:rsidRDefault="002B7D5E" w:rsidP="00D57AF4">
            <w:pPr>
              <w:pStyle w:val="TAL"/>
            </w:pPr>
            <w:r w:rsidRPr="005026A1">
              <w:t>E-UTRA RF Channel Numbers</w:t>
            </w:r>
          </w:p>
        </w:tc>
        <w:tc>
          <w:tcPr>
            <w:tcW w:w="395" w:type="pct"/>
            <w:tcBorders>
              <w:top w:val="single" w:sz="4" w:space="0" w:color="auto"/>
              <w:left w:val="single" w:sz="4" w:space="0" w:color="auto"/>
              <w:bottom w:val="single" w:sz="4" w:space="0" w:color="auto"/>
              <w:right w:val="single" w:sz="4" w:space="0" w:color="auto"/>
            </w:tcBorders>
          </w:tcPr>
          <w:p w14:paraId="41CF757C"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4EDAE399" w14:textId="77777777" w:rsidR="002B7D5E" w:rsidRPr="005026A1" w:rsidRDefault="002B7D5E" w:rsidP="00D57AF4">
            <w:pPr>
              <w:pStyle w:val="TAC"/>
            </w:pPr>
            <w:r w:rsidRPr="005026A1">
              <w:t>1</w:t>
            </w:r>
          </w:p>
        </w:tc>
        <w:tc>
          <w:tcPr>
            <w:tcW w:w="2051" w:type="pct"/>
            <w:tcBorders>
              <w:top w:val="single" w:sz="4" w:space="0" w:color="auto"/>
              <w:left w:val="single" w:sz="4" w:space="0" w:color="auto"/>
              <w:bottom w:val="single" w:sz="4" w:space="0" w:color="auto"/>
              <w:right w:val="single" w:sz="4" w:space="0" w:color="auto"/>
            </w:tcBorders>
            <w:hideMark/>
          </w:tcPr>
          <w:p w14:paraId="3E5A3E59" w14:textId="77777777" w:rsidR="002B7D5E" w:rsidRPr="005026A1" w:rsidRDefault="002B7D5E" w:rsidP="00D57AF4">
            <w:pPr>
              <w:pStyle w:val="TAL"/>
              <w:rPr>
                <w:bCs/>
              </w:rPr>
            </w:pPr>
            <w:r w:rsidRPr="005026A1">
              <w:rPr>
                <w:bCs/>
              </w:rPr>
              <w:t>One E-UTRA carrier frequency is used.</w:t>
            </w:r>
          </w:p>
        </w:tc>
      </w:tr>
      <w:tr w:rsidR="002B7D5E" w:rsidRPr="005026A1" w14:paraId="186220B7"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B12E1C8" w14:textId="77777777" w:rsidR="002B7D5E" w:rsidRPr="005026A1" w:rsidRDefault="002B7D5E" w:rsidP="00D57AF4">
            <w:pPr>
              <w:pStyle w:val="TAL"/>
            </w:pPr>
            <w:r w:rsidRPr="005026A1">
              <w:t>NR RF Cha</w:t>
            </w:r>
            <w:r w:rsidRPr="005026A1">
              <w:rPr>
                <w:lang w:eastAsia="zh-CN"/>
              </w:rPr>
              <w:t>n</w:t>
            </w:r>
            <w:r w:rsidRPr="005026A1">
              <w:t>nel Number</w:t>
            </w:r>
          </w:p>
        </w:tc>
        <w:tc>
          <w:tcPr>
            <w:tcW w:w="395" w:type="pct"/>
            <w:tcBorders>
              <w:top w:val="single" w:sz="4" w:space="0" w:color="auto"/>
              <w:left w:val="single" w:sz="4" w:space="0" w:color="auto"/>
              <w:bottom w:val="single" w:sz="4" w:space="0" w:color="auto"/>
              <w:right w:val="single" w:sz="4" w:space="0" w:color="auto"/>
            </w:tcBorders>
          </w:tcPr>
          <w:p w14:paraId="0E6C8383"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73FDE17F" w14:textId="77777777" w:rsidR="002B7D5E" w:rsidRPr="005026A1" w:rsidRDefault="002B7D5E" w:rsidP="00D57AF4">
            <w:pPr>
              <w:pStyle w:val="TAC"/>
            </w:pPr>
            <w:r w:rsidRPr="005026A1">
              <w:t>1</w:t>
            </w:r>
          </w:p>
        </w:tc>
        <w:tc>
          <w:tcPr>
            <w:tcW w:w="2051" w:type="pct"/>
            <w:tcBorders>
              <w:top w:val="single" w:sz="4" w:space="0" w:color="auto"/>
              <w:left w:val="single" w:sz="4" w:space="0" w:color="auto"/>
              <w:bottom w:val="single" w:sz="4" w:space="0" w:color="auto"/>
              <w:right w:val="single" w:sz="4" w:space="0" w:color="auto"/>
            </w:tcBorders>
            <w:hideMark/>
          </w:tcPr>
          <w:p w14:paraId="6DC0CC15" w14:textId="77777777" w:rsidR="002B7D5E" w:rsidRPr="005026A1" w:rsidRDefault="002B7D5E" w:rsidP="00D57AF4">
            <w:pPr>
              <w:pStyle w:val="TAL"/>
              <w:rPr>
                <w:bCs/>
              </w:rPr>
            </w:pPr>
            <w:r w:rsidRPr="005026A1">
              <w:rPr>
                <w:bCs/>
              </w:rPr>
              <w:t>One FR1 NR carrier frequency is used.</w:t>
            </w:r>
          </w:p>
        </w:tc>
      </w:tr>
      <w:tr w:rsidR="002B7D5E" w:rsidRPr="005026A1" w14:paraId="7282A5EA"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078DD34B" w14:textId="77777777" w:rsidR="002B7D5E" w:rsidRPr="005026A1" w:rsidRDefault="002B7D5E" w:rsidP="00D57AF4">
            <w:pPr>
              <w:pStyle w:val="TAL"/>
            </w:pPr>
            <w:r w:rsidRPr="005026A1">
              <w:rPr>
                <w:rFonts w:cs="Arial"/>
              </w:rPr>
              <w:t>Active cell</w:t>
            </w:r>
          </w:p>
        </w:tc>
        <w:tc>
          <w:tcPr>
            <w:tcW w:w="395" w:type="pct"/>
            <w:tcBorders>
              <w:top w:val="single" w:sz="4" w:space="0" w:color="auto"/>
              <w:left w:val="single" w:sz="4" w:space="0" w:color="auto"/>
              <w:bottom w:val="single" w:sz="4" w:space="0" w:color="auto"/>
              <w:right w:val="single" w:sz="4" w:space="0" w:color="auto"/>
            </w:tcBorders>
          </w:tcPr>
          <w:p w14:paraId="66EF8A4F"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0E99DD08" w14:textId="77777777" w:rsidR="002B7D5E" w:rsidRPr="005026A1" w:rsidRDefault="002B7D5E" w:rsidP="00D57AF4">
            <w:pPr>
              <w:pStyle w:val="TAC"/>
              <w:rPr>
                <w:rFonts w:cs="Arial"/>
              </w:rPr>
            </w:pPr>
            <w:r w:rsidRPr="005026A1">
              <w:rPr>
                <w:rFonts w:cs="Arial"/>
              </w:rPr>
              <w:t>E-UTRA Cell 1</w:t>
            </w:r>
          </w:p>
        </w:tc>
        <w:tc>
          <w:tcPr>
            <w:tcW w:w="2051" w:type="pct"/>
            <w:tcBorders>
              <w:top w:val="single" w:sz="4" w:space="0" w:color="auto"/>
              <w:left w:val="single" w:sz="4" w:space="0" w:color="auto"/>
              <w:bottom w:val="single" w:sz="4" w:space="0" w:color="auto"/>
              <w:right w:val="single" w:sz="4" w:space="0" w:color="auto"/>
            </w:tcBorders>
            <w:hideMark/>
          </w:tcPr>
          <w:p w14:paraId="3FC137B3"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701999F5"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192404AF" w14:textId="77777777" w:rsidR="002B7D5E" w:rsidRPr="005026A1" w:rsidRDefault="002B7D5E" w:rsidP="00D57AF4">
            <w:pPr>
              <w:pStyle w:val="TAL"/>
            </w:pPr>
            <w:r w:rsidRPr="005026A1">
              <w:rPr>
                <w:rFonts w:cs="Arial"/>
              </w:rPr>
              <w:t>Neighbour cell</w:t>
            </w:r>
          </w:p>
        </w:tc>
        <w:tc>
          <w:tcPr>
            <w:tcW w:w="395" w:type="pct"/>
            <w:tcBorders>
              <w:top w:val="single" w:sz="4" w:space="0" w:color="auto"/>
              <w:left w:val="single" w:sz="4" w:space="0" w:color="auto"/>
              <w:bottom w:val="single" w:sz="4" w:space="0" w:color="auto"/>
              <w:right w:val="single" w:sz="4" w:space="0" w:color="auto"/>
            </w:tcBorders>
          </w:tcPr>
          <w:p w14:paraId="15D47F06"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1419CDAB" w14:textId="77777777" w:rsidR="002B7D5E" w:rsidRPr="005026A1" w:rsidRDefault="002B7D5E" w:rsidP="00D57AF4">
            <w:pPr>
              <w:pStyle w:val="TAC"/>
              <w:rPr>
                <w:rFonts w:cs="Arial"/>
              </w:rPr>
            </w:pPr>
            <w:r w:rsidRPr="005026A1">
              <w:rPr>
                <w:rFonts w:cs="Arial"/>
              </w:rPr>
              <w:t>NR Cell 2</w:t>
            </w:r>
          </w:p>
        </w:tc>
        <w:tc>
          <w:tcPr>
            <w:tcW w:w="2051" w:type="pct"/>
            <w:tcBorders>
              <w:top w:val="single" w:sz="4" w:space="0" w:color="auto"/>
              <w:left w:val="single" w:sz="4" w:space="0" w:color="auto"/>
              <w:bottom w:val="single" w:sz="4" w:space="0" w:color="auto"/>
              <w:right w:val="single" w:sz="4" w:space="0" w:color="auto"/>
            </w:tcBorders>
            <w:hideMark/>
          </w:tcPr>
          <w:p w14:paraId="3CF3CD59"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3F772502"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13448E9" w14:textId="77777777" w:rsidR="002B7D5E" w:rsidRPr="005026A1" w:rsidRDefault="002B7D5E" w:rsidP="00D57AF4">
            <w:pPr>
              <w:pStyle w:val="TAL"/>
            </w:pPr>
            <w:r w:rsidRPr="005026A1">
              <w:rPr>
                <w:rFonts w:cs="Arial"/>
              </w:rPr>
              <w:t>Gap Pattern Id</w:t>
            </w:r>
          </w:p>
        </w:tc>
        <w:tc>
          <w:tcPr>
            <w:tcW w:w="395" w:type="pct"/>
            <w:tcBorders>
              <w:top w:val="single" w:sz="4" w:space="0" w:color="auto"/>
              <w:left w:val="single" w:sz="4" w:space="0" w:color="auto"/>
              <w:bottom w:val="single" w:sz="4" w:space="0" w:color="auto"/>
              <w:right w:val="single" w:sz="4" w:space="0" w:color="auto"/>
            </w:tcBorders>
          </w:tcPr>
          <w:p w14:paraId="6DDDE4B0"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749B302A"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hideMark/>
          </w:tcPr>
          <w:p w14:paraId="0093C19C" w14:textId="77777777" w:rsidR="002B7D5E" w:rsidRPr="005026A1" w:rsidRDefault="002B7D5E" w:rsidP="00D57AF4">
            <w:pPr>
              <w:pStyle w:val="TAL"/>
              <w:rPr>
                <w:rFonts w:cs="Arial"/>
              </w:rPr>
            </w:pPr>
            <w:r w:rsidRPr="005026A1">
              <w:rPr>
                <w:rFonts w:cs="Arial"/>
              </w:rPr>
              <w:t xml:space="preserve">As specified in TS </w:t>
            </w:r>
            <w:r w:rsidRPr="005026A1">
              <w:t xml:space="preserve">36.133 </w:t>
            </w:r>
            <w:r w:rsidRPr="005026A1">
              <w:rPr>
                <w:rFonts w:cs="Arial"/>
              </w:rPr>
              <w:t>[23] Table 8.1.2.1-1.</w:t>
            </w:r>
          </w:p>
        </w:tc>
      </w:tr>
      <w:tr w:rsidR="002B7D5E" w:rsidRPr="005026A1" w14:paraId="5C85F55D"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58D3A56D" w14:textId="77777777" w:rsidR="002B7D5E" w:rsidRPr="005026A1" w:rsidRDefault="002B7D5E" w:rsidP="00D57AF4">
            <w:pPr>
              <w:pStyle w:val="TAL"/>
            </w:pPr>
            <w:r w:rsidRPr="005026A1">
              <w:t>Measurement gap offset</w:t>
            </w:r>
          </w:p>
        </w:tc>
        <w:tc>
          <w:tcPr>
            <w:tcW w:w="395" w:type="pct"/>
            <w:tcBorders>
              <w:top w:val="single" w:sz="4" w:space="0" w:color="auto"/>
              <w:left w:val="single" w:sz="4" w:space="0" w:color="auto"/>
              <w:bottom w:val="single" w:sz="4" w:space="0" w:color="auto"/>
              <w:right w:val="single" w:sz="4" w:space="0" w:color="auto"/>
            </w:tcBorders>
          </w:tcPr>
          <w:p w14:paraId="4A7E3AE3"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67A5ECB5" w14:textId="77777777" w:rsidR="002B7D5E" w:rsidRPr="005026A1" w:rsidRDefault="002B7D5E" w:rsidP="00D57AF4">
            <w:pPr>
              <w:pStyle w:val="TAC"/>
              <w:rPr>
                <w:rFonts w:cs="Arial"/>
              </w:rPr>
            </w:pPr>
            <w:r w:rsidRPr="005026A1">
              <w:rPr>
                <w:rFonts w:cs="Arial"/>
              </w:rPr>
              <w:t>39</w:t>
            </w:r>
          </w:p>
        </w:tc>
        <w:tc>
          <w:tcPr>
            <w:tcW w:w="2051" w:type="pct"/>
            <w:tcBorders>
              <w:top w:val="single" w:sz="4" w:space="0" w:color="auto"/>
              <w:left w:val="single" w:sz="4" w:space="0" w:color="auto"/>
              <w:bottom w:val="single" w:sz="4" w:space="0" w:color="auto"/>
              <w:right w:val="single" w:sz="4" w:space="0" w:color="auto"/>
            </w:tcBorders>
            <w:hideMark/>
          </w:tcPr>
          <w:p w14:paraId="6376B837" w14:textId="77777777" w:rsidR="002B7D5E" w:rsidRPr="005026A1" w:rsidRDefault="002B7D5E" w:rsidP="00D57AF4">
            <w:pPr>
              <w:pStyle w:val="TAL"/>
              <w:rPr>
                <w:rFonts w:cs="Arial"/>
              </w:rPr>
            </w:pPr>
            <w:r w:rsidRPr="005026A1">
              <w:rPr>
                <w:rFonts w:cs="Arial"/>
              </w:rPr>
              <w:t>As specified in TS 36.331 [29].</w:t>
            </w:r>
          </w:p>
        </w:tc>
      </w:tr>
      <w:tr w:rsidR="002B7D5E" w:rsidRPr="005026A1" w14:paraId="21C4897F"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1A22D365" w14:textId="77777777" w:rsidR="002B7D5E" w:rsidRPr="005026A1" w:rsidRDefault="002B7D5E" w:rsidP="00D57AF4">
            <w:pPr>
              <w:pStyle w:val="TAL"/>
            </w:pPr>
            <w:r w:rsidRPr="005026A1">
              <w:rPr>
                <w:rFonts w:cs="Arial"/>
              </w:rPr>
              <w:t>Hysteresis</w:t>
            </w:r>
          </w:p>
        </w:tc>
        <w:tc>
          <w:tcPr>
            <w:tcW w:w="395" w:type="pct"/>
            <w:tcBorders>
              <w:top w:val="single" w:sz="4" w:space="0" w:color="auto"/>
              <w:left w:val="single" w:sz="4" w:space="0" w:color="auto"/>
              <w:bottom w:val="single" w:sz="4" w:space="0" w:color="auto"/>
              <w:right w:val="single" w:sz="4" w:space="0" w:color="auto"/>
            </w:tcBorders>
            <w:hideMark/>
          </w:tcPr>
          <w:p w14:paraId="45147EAA" w14:textId="77777777" w:rsidR="002B7D5E" w:rsidRPr="005026A1" w:rsidRDefault="002B7D5E" w:rsidP="00D57AF4">
            <w:pPr>
              <w:pStyle w:val="TAC"/>
            </w:pPr>
            <w:r w:rsidRPr="005026A1">
              <w:t>dB</w:t>
            </w:r>
          </w:p>
        </w:tc>
        <w:tc>
          <w:tcPr>
            <w:tcW w:w="973" w:type="pct"/>
            <w:gridSpan w:val="2"/>
            <w:tcBorders>
              <w:top w:val="single" w:sz="4" w:space="0" w:color="auto"/>
              <w:left w:val="single" w:sz="4" w:space="0" w:color="auto"/>
              <w:bottom w:val="single" w:sz="4" w:space="0" w:color="auto"/>
              <w:right w:val="single" w:sz="4" w:space="0" w:color="auto"/>
            </w:tcBorders>
            <w:hideMark/>
          </w:tcPr>
          <w:p w14:paraId="3E4C29B5"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tcPr>
          <w:p w14:paraId="0AE8D874" w14:textId="77777777" w:rsidR="002B7D5E" w:rsidRPr="005026A1" w:rsidRDefault="002B7D5E" w:rsidP="00D57AF4">
            <w:pPr>
              <w:pStyle w:val="TAL"/>
              <w:rPr>
                <w:rFonts w:cs="Arial"/>
              </w:rPr>
            </w:pPr>
          </w:p>
        </w:tc>
      </w:tr>
      <w:tr w:rsidR="002B7D5E" w:rsidRPr="005026A1" w14:paraId="49BEB86C"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0BDB9F30" w14:textId="77777777" w:rsidR="002B7D5E" w:rsidRPr="005026A1" w:rsidRDefault="002B7D5E" w:rsidP="00D57AF4">
            <w:pPr>
              <w:pStyle w:val="TAL"/>
            </w:pPr>
            <w:r w:rsidRPr="005026A1">
              <w:rPr>
                <w:rFonts w:cs="Arial"/>
              </w:rPr>
              <w:t>CP length</w:t>
            </w:r>
          </w:p>
        </w:tc>
        <w:tc>
          <w:tcPr>
            <w:tcW w:w="395" w:type="pct"/>
            <w:tcBorders>
              <w:top w:val="single" w:sz="4" w:space="0" w:color="auto"/>
              <w:left w:val="single" w:sz="4" w:space="0" w:color="auto"/>
              <w:bottom w:val="single" w:sz="4" w:space="0" w:color="auto"/>
              <w:right w:val="single" w:sz="4" w:space="0" w:color="auto"/>
            </w:tcBorders>
          </w:tcPr>
          <w:p w14:paraId="0376A3F2"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797C3488" w14:textId="77777777" w:rsidR="002B7D5E" w:rsidRPr="005026A1" w:rsidRDefault="002B7D5E" w:rsidP="00D57AF4">
            <w:pPr>
              <w:pStyle w:val="TAC"/>
              <w:rPr>
                <w:rFonts w:cs="Arial"/>
              </w:rPr>
            </w:pPr>
            <w:r w:rsidRPr="005026A1">
              <w:rPr>
                <w:rFonts w:cs="Arial"/>
              </w:rPr>
              <w:t>Normal</w:t>
            </w:r>
          </w:p>
        </w:tc>
        <w:tc>
          <w:tcPr>
            <w:tcW w:w="2051" w:type="pct"/>
            <w:tcBorders>
              <w:top w:val="single" w:sz="4" w:space="0" w:color="auto"/>
              <w:left w:val="single" w:sz="4" w:space="0" w:color="auto"/>
              <w:bottom w:val="single" w:sz="4" w:space="0" w:color="auto"/>
              <w:right w:val="single" w:sz="4" w:space="0" w:color="auto"/>
            </w:tcBorders>
          </w:tcPr>
          <w:p w14:paraId="2CF83966" w14:textId="77777777" w:rsidR="002B7D5E" w:rsidRPr="005026A1" w:rsidRDefault="002B7D5E" w:rsidP="00D57AF4">
            <w:pPr>
              <w:pStyle w:val="TAL"/>
              <w:rPr>
                <w:rFonts w:cs="Arial"/>
              </w:rPr>
            </w:pPr>
          </w:p>
        </w:tc>
      </w:tr>
      <w:tr w:rsidR="002B7D5E" w:rsidRPr="005026A1" w14:paraId="64763B4D"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34B5F42E" w14:textId="77777777" w:rsidR="002B7D5E" w:rsidRPr="005026A1" w:rsidRDefault="002B7D5E" w:rsidP="00D57AF4">
            <w:pPr>
              <w:pStyle w:val="TAL"/>
            </w:pPr>
            <w:r w:rsidRPr="005026A1">
              <w:rPr>
                <w:rFonts w:cs="Arial"/>
              </w:rPr>
              <w:t>TimeToTrigger</w:t>
            </w:r>
          </w:p>
        </w:tc>
        <w:tc>
          <w:tcPr>
            <w:tcW w:w="395" w:type="pct"/>
            <w:tcBorders>
              <w:top w:val="single" w:sz="4" w:space="0" w:color="auto"/>
              <w:left w:val="single" w:sz="4" w:space="0" w:color="auto"/>
              <w:bottom w:val="single" w:sz="4" w:space="0" w:color="auto"/>
              <w:right w:val="single" w:sz="4" w:space="0" w:color="auto"/>
            </w:tcBorders>
            <w:hideMark/>
          </w:tcPr>
          <w:p w14:paraId="43656699" w14:textId="77777777" w:rsidR="002B7D5E" w:rsidRPr="005026A1" w:rsidRDefault="002B7D5E" w:rsidP="00D57AF4">
            <w:pPr>
              <w:pStyle w:val="TAC"/>
            </w:pPr>
            <w:r w:rsidRPr="005026A1">
              <w:t>s</w:t>
            </w:r>
          </w:p>
        </w:tc>
        <w:tc>
          <w:tcPr>
            <w:tcW w:w="973" w:type="pct"/>
            <w:gridSpan w:val="2"/>
            <w:tcBorders>
              <w:top w:val="single" w:sz="4" w:space="0" w:color="auto"/>
              <w:left w:val="single" w:sz="4" w:space="0" w:color="auto"/>
              <w:bottom w:val="single" w:sz="4" w:space="0" w:color="auto"/>
              <w:right w:val="single" w:sz="4" w:space="0" w:color="auto"/>
            </w:tcBorders>
            <w:hideMark/>
          </w:tcPr>
          <w:p w14:paraId="241DC5EA"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tcPr>
          <w:p w14:paraId="253E5CAE" w14:textId="77777777" w:rsidR="002B7D5E" w:rsidRPr="005026A1" w:rsidRDefault="002B7D5E" w:rsidP="00D57AF4">
            <w:pPr>
              <w:pStyle w:val="TAL"/>
              <w:rPr>
                <w:rFonts w:cs="Arial"/>
              </w:rPr>
            </w:pPr>
          </w:p>
        </w:tc>
      </w:tr>
      <w:tr w:rsidR="002B7D5E" w:rsidRPr="005026A1" w14:paraId="5592302F"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26CDECBD" w14:textId="77777777" w:rsidR="002B7D5E" w:rsidRPr="005026A1" w:rsidRDefault="002B7D5E" w:rsidP="00D57AF4">
            <w:pPr>
              <w:pStyle w:val="TAL"/>
            </w:pPr>
            <w:r w:rsidRPr="005026A1">
              <w:rPr>
                <w:rFonts w:cs="Arial"/>
              </w:rPr>
              <w:t>Filter coefficient</w:t>
            </w:r>
          </w:p>
        </w:tc>
        <w:tc>
          <w:tcPr>
            <w:tcW w:w="395" w:type="pct"/>
            <w:tcBorders>
              <w:top w:val="single" w:sz="4" w:space="0" w:color="auto"/>
              <w:left w:val="single" w:sz="4" w:space="0" w:color="auto"/>
              <w:bottom w:val="single" w:sz="4" w:space="0" w:color="auto"/>
              <w:right w:val="single" w:sz="4" w:space="0" w:color="auto"/>
            </w:tcBorders>
          </w:tcPr>
          <w:p w14:paraId="44FFDA7D"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266DC05C" w14:textId="77777777" w:rsidR="002B7D5E" w:rsidRPr="005026A1" w:rsidRDefault="002B7D5E" w:rsidP="00D57AF4">
            <w:pPr>
              <w:pStyle w:val="TAC"/>
              <w:rPr>
                <w:rFonts w:cs="Arial"/>
              </w:rPr>
            </w:pPr>
            <w:r w:rsidRPr="005026A1">
              <w:rPr>
                <w:rFonts w:cs="Arial"/>
              </w:rPr>
              <w:t>0</w:t>
            </w:r>
          </w:p>
        </w:tc>
        <w:tc>
          <w:tcPr>
            <w:tcW w:w="2051" w:type="pct"/>
            <w:tcBorders>
              <w:top w:val="single" w:sz="4" w:space="0" w:color="auto"/>
              <w:left w:val="single" w:sz="4" w:space="0" w:color="auto"/>
              <w:bottom w:val="single" w:sz="4" w:space="0" w:color="auto"/>
              <w:right w:val="single" w:sz="4" w:space="0" w:color="auto"/>
            </w:tcBorders>
            <w:hideMark/>
          </w:tcPr>
          <w:p w14:paraId="5B793FD2" w14:textId="77777777" w:rsidR="002B7D5E" w:rsidRPr="005026A1" w:rsidRDefault="002B7D5E" w:rsidP="00D57AF4">
            <w:pPr>
              <w:pStyle w:val="TAL"/>
              <w:rPr>
                <w:rFonts w:cs="Arial"/>
              </w:rPr>
            </w:pPr>
            <w:r w:rsidRPr="005026A1">
              <w:rPr>
                <w:rFonts w:cs="Arial"/>
              </w:rPr>
              <w:t>L3 filtering is not used</w:t>
            </w:r>
          </w:p>
        </w:tc>
      </w:tr>
      <w:tr w:rsidR="002B7D5E" w:rsidRPr="005026A1" w14:paraId="7D107E45"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644F4D32" w14:textId="77777777" w:rsidR="002B7D5E" w:rsidRPr="005026A1" w:rsidRDefault="002B7D5E" w:rsidP="00D57AF4">
            <w:pPr>
              <w:pStyle w:val="TAL"/>
            </w:pPr>
            <w:r w:rsidRPr="005026A1">
              <w:rPr>
                <w:rFonts w:cs="Arial"/>
              </w:rPr>
              <w:t>DRX</w:t>
            </w:r>
          </w:p>
        </w:tc>
        <w:tc>
          <w:tcPr>
            <w:tcW w:w="395" w:type="pct"/>
            <w:tcBorders>
              <w:top w:val="single" w:sz="4" w:space="0" w:color="auto"/>
              <w:left w:val="single" w:sz="4" w:space="0" w:color="auto"/>
              <w:bottom w:val="single" w:sz="4" w:space="0" w:color="auto"/>
              <w:right w:val="single" w:sz="4" w:space="0" w:color="auto"/>
            </w:tcBorders>
          </w:tcPr>
          <w:p w14:paraId="51515400" w14:textId="77777777" w:rsidR="002B7D5E" w:rsidRPr="005026A1" w:rsidRDefault="002B7D5E" w:rsidP="00D57AF4">
            <w:pPr>
              <w:pStyle w:val="TAC"/>
            </w:pPr>
          </w:p>
        </w:tc>
        <w:tc>
          <w:tcPr>
            <w:tcW w:w="486" w:type="pct"/>
            <w:tcBorders>
              <w:top w:val="single" w:sz="4" w:space="0" w:color="auto"/>
              <w:left w:val="single" w:sz="4" w:space="0" w:color="auto"/>
              <w:bottom w:val="single" w:sz="4" w:space="0" w:color="auto"/>
              <w:right w:val="single" w:sz="4" w:space="0" w:color="auto"/>
            </w:tcBorders>
            <w:hideMark/>
          </w:tcPr>
          <w:p w14:paraId="38105FDD" w14:textId="77777777" w:rsidR="002B7D5E" w:rsidRPr="005026A1" w:rsidRDefault="002B7D5E" w:rsidP="00D57AF4">
            <w:pPr>
              <w:pStyle w:val="TAC"/>
              <w:rPr>
                <w:rFonts w:cs="Arial"/>
              </w:rPr>
            </w:pPr>
            <w:r w:rsidRPr="005026A1">
              <w:rPr>
                <w:rFonts w:cs="Arial"/>
                <w:szCs w:val="18"/>
              </w:rPr>
              <w:t>DRX.9</w:t>
            </w:r>
          </w:p>
        </w:tc>
        <w:tc>
          <w:tcPr>
            <w:tcW w:w="487" w:type="pct"/>
            <w:tcBorders>
              <w:top w:val="single" w:sz="4" w:space="0" w:color="auto"/>
              <w:left w:val="single" w:sz="4" w:space="0" w:color="auto"/>
              <w:bottom w:val="single" w:sz="4" w:space="0" w:color="auto"/>
              <w:right w:val="single" w:sz="4" w:space="0" w:color="auto"/>
            </w:tcBorders>
            <w:hideMark/>
          </w:tcPr>
          <w:p w14:paraId="673A6F49" w14:textId="77777777" w:rsidR="002B7D5E" w:rsidRPr="005026A1" w:rsidRDefault="002B7D5E" w:rsidP="00D57AF4">
            <w:pPr>
              <w:pStyle w:val="TAC"/>
              <w:rPr>
                <w:rFonts w:cs="Arial"/>
              </w:rPr>
            </w:pPr>
            <w:r w:rsidRPr="005026A1">
              <w:rPr>
                <w:rFonts w:cs="Arial"/>
                <w:szCs w:val="18"/>
              </w:rPr>
              <w:t>DRX.12</w:t>
            </w:r>
          </w:p>
        </w:tc>
        <w:tc>
          <w:tcPr>
            <w:tcW w:w="2051" w:type="pct"/>
            <w:tcBorders>
              <w:top w:val="single" w:sz="4" w:space="0" w:color="auto"/>
              <w:left w:val="single" w:sz="4" w:space="0" w:color="auto"/>
              <w:bottom w:val="single" w:sz="4" w:space="0" w:color="auto"/>
              <w:right w:val="single" w:sz="4" w:space="0" w:color="auto"/>
            </w:tcBorders>
            <w:hideMark/>
          </w:tcPr>
          <w:p w14:paraId="47CC20BB" w14:textId="77777777" w:rsidR="002B7D5E" w:rsidRPr="005026A1" w:rsidRDefault="002B7D5E" w:rsidP="00D57AF4">
            <w:pPr>
              <w:pStyle w:val="TAL"/>
              <w:rPr>
                <w:rFonts w:cs="Arial"/>
              </w:rPr>
            </w:pPr>
            <w:r w:rsidRPr="005026A1">
              <w:rPr>
                <w:rFonts w:cs="Arial"/>
              </w:rPr>
              <w:t>As specified in clause A.5</w:t>
            </w:r>
          </w:p>
        </w:tc>
      </w:tr>
      <w:tr w:rsidR="002B7D5E" w:rsidRPr="005026A1" w14:paraId="59CBBB28" w14:textId="77777777" w:rsidTr="00D57AF4">
        <w:trPr>
          <w:cantSplit/>
          <w:jc w:val="center"/>
        </w:trPr>
        <w:tc>
          <w:tcPr>
            <w:tcW w:w="1138" w:type="pct"/>
            <w:vMerge w:val="restart"/>
            <w:tcBorders>
              <w:top w:val="single" w:sz="4" w:space="0" w:color="auto"/>
              <w:left w:val="single" w:sz="4" w:space="0" w:color="auto"/>
              <w:bottom w:val="single" w:sz="4" w:space="0" w:color="auto"/>
              <w:right w:val="single" w:sz="4" w:space="0" w:color="auto"/>
            </w:tcBorders>
            <w:hideMark/>
          </w:tcPr>
          <w:p w14:paraId="7CC9232F" w14:textId="77777777" w:rsidR="002B7D5E" w:rsidRPr="005026A1" w:rsidRDefault="002B7D5E" w:rsidP="00D57AF4">
            <w:pPr>
              <w:pStyle w:val="TAL"/>
              <w:rPr>
                <w:rFonts w:cs="Arial"/>
              </w:rPr>
            </w:pPr>
            <w:r w:rsidRPr="005026A1">
              <w:rPr>
                <w:rFonts w:cs="Arial"/>
              </w:rPr>
              <w:t>Time offset between serving and neighbour cells</w:t>
            </w:r>
          </w:p>
        </w:tc>
        <w:tc>
          <w:tcPr>
            <w:tcW w:w="443" w:type="pct"/>
            <w:tcBorders>
              <w:top w:val="single" w:sz="4" w:space="0" w:color="auto"/>
              <w:left w:val="single" w:sz="4" w:space="0" w:color="auto"/>
              <w:bottom w:val="single" w:sz="4" w:space="0" w:color="auto"/>
              <w:right w:val="single" w:sz="4" w:space="0" w:color="auto"/>
            </w:tcBorders>
            <w:hideMark/>
          </w:tcPr>
          <w:p w14:paraId="4B57C785" w14:textId="77777777" w:rsidR="002B7D5E" w:rsidRPr="005026A1" w:rsidRDefault="002B7D5E" w:rsidP="00D57AF4">
            <w:pPr>
              <w:pStyle w:val="TAL"/>
            </w:pPr>
            <w:r w:rsidRPr="005026A1">
              <w:rPr>
                <w:rFonts w:cs="Arial"/>
              </w:rPr>
              <w:t>Config 1,4,7,8</w:t>
            </w:r>
          </w:p>
        </w:tc>
        <w:tc>
          <w:tcPr>
            <w:tcW w:w="395" w:type="pct"/>
            <w:tcBorders>
              <w:top w:val="single" w:sz="4" w:space="0" w:color="auto"/>
              <w:left w:val="single" w:sz="4" w:space="0" w:color="auto"/>
              <w:bottom w:val="single" w:sz="4" w:space="0" w:color="auto"/>
              <w:right w:val="single" w:sz="4" w:space="0" w:color="auto"/>
            </w:tcBorders>
          </w:tcPr>
          <w:p w14:paraId="018E267E"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456755D6" w14:textId="77777777" w:rsidR="002B7D5E" w:rsidRPr="005026A1" w:rsidRDefault="002B7D5E" w:rsidP="00D57AF4">
            <w:pPr>
              <w:pStyle w:val="TAC"/>
              <w:rPr>
                <w:rFonts w:cs="Arial"/>
              </w:rPr>
            </w:pPr>
            <w:r w:rsidRPr="005026A1">
              <w:t>3ms</w:t>
            </w:r>
          </w:p>
        </w:tc>
        <w:tc>
          <w:tcPr>
            <w:tcW w:w="2051" w:type="pct"/>
            <w:tcBorders>
              <w:top w:val="single" w:sz="4" w:space="0" w:color="auto"/>
              <w:left w:val="single" w:sz="4" w:space="0" w:color="auto"/>
              <w:bottom w:val="single" w:sz="4" w:space="0" w:color="auto"/>
              <w:right w:val="single" w:sz="4" w:space="0" w:color="auto"/>
            </w:tcBorders>
            <w:hideMark/>
          </w:tcPr>
          <w:p w14:paraId="2854D713" w14:textId="77777777" w:rsidR="002B7D5E" w:rsidRPr="005026A1" w:rsidRDefault="002B7D5E" w:rsidP="00D57AF4">
            <w:pPr>
              <w:pStyle w:val="TAL"/>
              <w:rPr>
                <w:rFonts w:cs="Arial"/>
              </w:rPr>
            </w:pPr>
            <w:r w:rsidRPr="005026A1">
              <w:t>Asynchronous cells. The timing of Cell 2 is 3ms later than the timing of Cell 1.</w:t>
            </w:r>
          </w:p>
        </w:tc>
      </w:tr>
      <w:tr w:rsidR="002B7D5E" w:rsidRPr="005026A1" w14:paraId="1ACCA9B3"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7E3C4" w14:textId="77777777" w:rsidR="002B7D5E" w:rsidRPr="005026A1" w:rsidRDefault="002B7D5E" w:rsidP="00D57AF4">
            <w:pPr>
              <w:spacing w:after="0"/>
              <w:rPr>
                <w:rFonts w:ascii="Arial" w:hAnsi="Arial" w:cs="Arial"/>
                <w:sz w:val="18"/>
              </w:rPr>
            </w:pPr>
          </w:p>
        </w:tc>
        <w:tc>
          <w:tcPr>
            <w:tcW w:w="443" w:type="pct"/>
            <w:tcBorders>
              <w:top w:val="single" w:sz="4" w:space="0" w:color="auto"/>
              <w:left w:val="single" w:sz="4" w:space="0" w:color="auto"/>
              <w:bottom w:val="single" w:sz="4" w:space="0" w:color="auto"/>
              <w:right w:val="single" w:sz="4" w:space="0" w:color="auto"/>
            </w:tcBorders>
            <w:hideMark/>
          </w:tcPr>
          <w:p w14:paraId="3049C82C" w14:textId="77777777" w:rsidR="002B7D5E" w:rsidRPr="005026A1" w:rsidRDefault="002B7D5E" w:rsidP="00D57AF4">
            <w:pPr>
              <w:pStyle w:val="TAL"/>
            </w:pPr>
            <w:r w:rsidRPr="005026A1">
              <w:t>Config 2,3,5,6</w:t>
            </w:r>
          </w:p>
        </w:tc>
        <w:tc>
          <w:tcPr>
            <w:tcW w:w="395" w:type="pct"/>
            <w:tcBorders>
              <w:top w:val="single" w:sz="4" w:space="0" w:color="auto"/>
              <w:left w:val="single" w:sz="4" w:space="0" w:color="auto"/>
              <w:bottom w:val="single" w:sz="4" w:space="0" w:color="auto"/>
              <w:right w:val="single" w:sz="4" w:space="0" w:color="auto"/>
            </w:tcBorders>
          </w:tcPr>
          <w:p w14:paraId="1990FE1A" w14:textId="77777777" w:rsidR="002B7D5E" w:rsidRPr="005026A1" w:rsidRDefault="002B7D5E" w:rsidP="00D57AF4">
            <w:pPr>
              <w:pStyle w:val="TAC"/>
            </w:pPr>
          </w:p>
        </w:tc>
        <w:tc>
          <w:tcPr>
            <w:tcW w:w="973" w:type="pct"/>
            <w:gridSpan w:val="2"/>
            <w:tcBorders>
              <w:top w:val="single" w:sz="4" w:space="0" w:color="auto"/>
              <w:left w:val="single" w:sz="4" w:space="0" w:color="auto"/>
              <w:bottom w:val="single" w:sz="4" w:space="0" w:color="auto"/>
              <w:right w:val="single" w:sz="4" w:space="0" w:color="auto"/>
            </w:tcBorders>
            <w:hideMark/>
          </w:tcPr>
          <w:p w14:paraId="6A70F52C" w14:textId="77777777" w:rsidR="002B7D5E" w:rsidRPr="005026A1" w:rsidRDefault="002B7D5E" w:rsidP="00D57AF4">
            <w:pPr>
              <w:pStyle w:val="TAC"/>
            </w:pPr>
            <w:r w:rsidRPr="005026A1">
              <w:t>3</w:t>
            </w:r>
            <w:r w:rsidRPr="005026A1">
              <w:sym w:font="Symbol" w:char="F06D"/>
            </w:r>
            <w:r w:rsidRPr="005026A1">
              <w:t>s</w:t>
            </w:r>
          </w:p>
        </w:tc>
        <w:tc>
          <w:tcPr>
            <w:tcW w:w="2051" w:type="pct"/>
            <w:tcBorders>
              <w:top w:val="single" w:sz="4" w:space="0" w:color="auto"/>
              <w:left w:val="single" w:sz="4" w:space="0" w:color="auto"/>
              <w:bottom w:val="single" w:sz="4" w:space="0" w:color="auto"/>
              <w:right w:val="single" w:sz="4" w:space="0" w:color="auto"/>
            </w:tcBorders>
            <w:hideMark/>
          </w:tcPr>
          <w:p w14:paraId="0A7A8F00" w14:textId="77777777" w:rsidR="002B7D5E" w:rsidRPr="005026A1" w:rsidRDefault="002B7D5E" w:rsidP="00D57AF4">
            <w:pPr>
              <w:pStyle w:val="TAL"/>
            </w:pPr>
            <w:r w:rsidRPr="005026A1">
              <w:t>Synchronous cells.</w:t>
            </w:r>
          </w:p>
        </w:tc>
      </w:tr>
      <w:tr w:rsidR="002B7D5E" w:rsidRPr="005026A1" w14:paraId="412CE8ED"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3897026F" w14:textId="77777777" w:rsidR="002B7D5E" w:rsidRPr="005026A1" w:rsidRDefault="002B7D5E" w:rsidP="00D57AF4">
            <w:pPr>
              <w:pStyle w:val="TAL"/>
            </w:pPr>
            <w:r w:rsidRPr="005026A1">
              <w:rPr>
                <w:rFonts w:cs="Arial"/>
              </w:rPr>
              <w:t>T1</w:t>
            </w:r>
          </w:p>
        </w:tc>
        <w:tc>
          <w:tcPr>
            <w:tcW w:w="395" w:type="pct"/>
            <w:tcBorders>
              <w:top w:val="single" w:sz="4" w:space="0" w:color="auto"/>
              <w:left w:val="single" w:sz="4" w:space="0" w:color="auto"/>
              <w:bottom w:val="single" w:sz="4" w:space="0" w:color="auto"/>
              <w:right w:val="single" w:sz="4" w:space="0" w:color="auto"/>
            </w:tcBorders>
            <w:hideMark/>
          </w:tcPr>
          <w:p w14:paraId="14451DF7" w14:textId="77777777" w:rsidR="002B7D5E" w:rsidRPr="005026A1" w:rsidRDefault="002B7D5E" w:rsidP="00D57AF4">
            <w:pPr>
              <w:pStyle w:val="TAC"/>
              <w:rPr>
                <w:lang w:eastAsia="zh-CN"/>
              </w:rPr>
            </w:pPr>
            <w:r w:rsidRPr="005026A1">
              <w:rPr>
                <w:lang w:eastAsia="zh-CN"/>
              </w:rPr>
              <w:t>s</w:t>
            </w:r>
          </w:p>
        </w:tc>
        <w:tc>
          <w:tcPr>
            <w:tcW w:w="973" w:type="pct"/>
            <w:gridSpan w:val="2"/>
            <w:tcBorders>
              <w:top w:val="single" w:sz="4" w:space="0" w:color="auto"/>
              <w:left w:val="single" w:sz="4" w:space="0" w:color="auto"/>
              <w:bottom w:val="single" w:sz="4" w:space="0" w:color="auto"/>
              <w:right w:val="single" w:sz="4" w:space="0" w:color="auto"/>
            </w:tcBorders>
            <w:hideMark/>
          </w:tcPr>
          <w:p w14:paraId="3A9B44B4" w14:textId="77777777" w:rsidR="002B7D5E" w:rsidRPr="005026A1" w:rsidRDefault="002B7D5E" w:rsidP="00D57AF4">
            <w:pPr>
              <w:pStyle w:val="TAC"/>
              <w:rPr>
                <w:rFonts w:cs="Arial"/>
              </w:rPr>
            </w:pPr>
            <w:r w:rsidRPr="005026A1">
              <w:rPr>
                <w:rFonts w:cs="Arial"/>
              </w:rPr>
              <w:t>5</w:t>
            </w:r>
          </w:p>
        </w:tc>
        <w:tc>
          <w:tcPr>
            <w:tcW w:w="2051" w:type="pct"/>
            <w:tcBorders>
              <w:top w:val="single" w:sz="4" w:space="0" w:color="auto"/>
              <w:left w:val="single" w:sz="4" w:space="0" w:color="auto"/>
              <w:bottom w:val="single" w:sz="4" w:space="0" w:color="auto"/>
              <w:right w:val="single" w:sz="4" w:space="0" w:color="auto"/>
            </w:tcBorders>
          </w:tcPr>
          <w:p w14:paraId="71A77B2A" w14:textId="77777777" w:rsidR="002B7D5E" w:rsidRPr="005026A1" w:rsidRDefault="002B7D5E" w:rsidP="00D57AF4">
            <w:pPr>
              <w:pStyle w:val="TAL"/>
              <w:rPr>
                <w:rFonts w:cs="Arial"/>
              </w:rPr>
            </w:pPr>
          </w:p>
        </w:tc>
      </w:tr>
      <w:tr w:rsidR="002B7D5E" w:rsidRPr="005026A1" w14:paraId="0373FC9D" w14:textId="77777777" w:rsidTr="00D57AF4">
        <w:trPr>
          <w:cantSplit/>
          <w:jc w:val="center"/>
        </w:trPr>
        <w:tc>
          <w:tcPr>
            <w:tcW w:w="1580" w:type="pct"/>
            <w:gridSpan w:val="2"/>
            <w:tcBorders>
              <w:top w:val="single" w:sz="4" w:space="0" w:color="auto"/>
              <w:left w:val="single" w:sz="4" w:space="0" w:color="auto"/>
              <w:bottom w:val="single" w:sz="4" w:space="0" w:color="auto"/>
              <w:right w:val="single" w:sz="4" w:space="0" w:color="auto"/>
            </w:tcBorders>
            <w:hideMark/>
          </w:tcPr>
          <w:p w14:paraId="72F0B0E0" w14:textId="77777777" w:rsidR="002B7D5E" w:rsidRPr="005026A1" w:rsidRDefault="002B7D5E" w:rsidP="00D57AF4">
            <w:pPr>
              <w:pStyle w:val="TAL"/>
            </w:pPr>
            <w:r w:rsidRPr="005026A1">
              <w:rPr>
                <w:rFonts w:cs="Arial"/>
              </w:rPr>
              <w:t>T2</w:t>
            </w:r>
          </w:p>
        </w:tc>
        <w:tc>
          <w:tcPr>
            <w:tcW w:w="395" w:type="pct"/>
            <w:tcBorders>
              <w:top w:val="single" w:sz="4" w:space="0" w:color="auto"/>
              <w:left w:val="single" w:sz="4" w:space="0" w:color="auto"/>
              <w:bottom w:val="single" w:sz="4" w:space="0" w:color="auto"/>
              <w:right w:val="single" w:sz="4" w:space="0" w:color="auto"/>
            </w:tcBorders>
            <w:hideMark/>
          </w:tcPr>
          <w:p w14:paraId="16BE66FB" w14:textId="77777777" w:rsidR="002B7D5E" w:rsidRPr="005026A1" w:rsidRDefault="002B7D5E" w:rsidP="00D57AF4">
            <w:pPr>
              <w:pStyle w:val="TAC"/>
              <w:rPr>
                <w:lang w:eastAsia="zh-CN"/>
              </w:rPr>
            </w:pPr>
            <w:r w:rsidRPr="005026A1">
              <w:rPr>
                <w:lang w:eastAsia="zh-CN"/>
              </w:rPr>
              <w:t>s</w:t>
            </w:r>
          </w:p>
        </w:tc>
        <w:tc>
          <w:tcPr>
            <w:tcW w:w="486" w:type="pct"/>
            <w:tcBorders>
              <w:top w:val="single" w:sz="4" w:space="0" w:color="auto"/>
              <w:left w:val="single" w:sz="4" w:space="0" w:color="auto"/>
              <w:bottom w:val="single" w:sz="4" w:space="0" w:color="auto"/>
              <w:right w:val="single" w:sz="4" w:space="0" w:color="auto"/>
            </w:tcBorders>
            <w:hideMark/>
          </w:tcPr>
          <w:p w14:paraId="21816A5A" w14:textId="77777777" w:rsidR="002B7D5E" w:rsidRPr="005026A1" w:rsidRDefault="002B7D5E" w:rsidP="00D57AF4">
            <w:pPr>
              <w:pStyle w:val="TAC"/>
              <w:rPr>
                <w:rFonts w:cs="Arial"/>
              </w:rPr>
            </w:pPr>
            <w:r w:rsidRPr="005026A1">
              <w:rPr>
                <w:rFonts w:cs="Arial"/>
              </w:rPr>
              <w:t>2</w:t>
            </w:r>
          </w:p>
        </w:tc>
        <w:tc>
          <w:tcPr>
            <w:tcW w:w="487" w:type="pct"/>
            <w:tcBorders>
              <w:top w:val="single" w:sz="4" w:space="0" w:color="auto"/>
              <w:left w:val="single" w:sz="4" w:space="0" w:color="auto"/>
              <w:bottom w:val="single" w:sz="4" w:space="0" w:color="auto"/>
              <w:right w:val="single" w:sz="4" w:space="0" w:color="auto"/>
            </w:tcBorders>
            <w:hideMark/>
          </w:tcPr>
          <w:p w14:paraId="7CD9B6E3" w14:textId="77777777" w:rsidR="002B7D5E" w:rsidRPr="005026A1" w:rsidRDefault="002B7D5E" w:rsidP="00D57AF4">
            <w:pPr>
              <w:pStyle w:val="TAC"/>
              <w:rPr>
                <w:rFonts w:cs="Arial"/>
                <w:lang w:eastAsia="zh-CN"/>
              </w:rPr>
            </w:pPr>
            <w:r w:rsidRPr="005026A1">
              <w:rPr>
                <w:rFonts w:cs="Arial"/>
                <w:lang w:eastAsia="zh-CN"/>
              </w:rPr>
              <w:t>13</w:t>
            </w:r>
          </w:p>
        </w:tc>
        <w:tc>
          <w:tcPr>
            <w:tcW w:w="2051" w:type="pct"/>
            <w:tcBorders>
              <w:top w:val="single" w:sz="4" w:space="0" w:color="auto"/>
              <w:left w:val="single" w:sz="4" w:space="0" w:color="auto"/>
              <w:bottom w:val="single" w:sz="4" w:space="0" w:color="auto"/>
              <w:right w:val="single" w:sz="4" w:space="0" w:color="auto"/>
            </w:tcBorders>
          </w:tcPr>
          <w:p w14:paraId="474A2B82" w14:textId="77777777" w:rsidR="002B7D5E" w:rsidRPr="005026A1" w:rsidRDefault="002B7D5E" w:rsidP="00D57AF4">
            <w:pPr>
              <w:pStyle w:val="TAL"/>
              <w:rPr>
                <w:rFonts w:cs="Arial"/>
              </w:rPr>
            </w:pPr>
          </w:p>
        </w:tc>
      </w:tr>
    </w:tbl>
    <w:p w14:paraId="13AEB31C" w14:textId="77777777" w:rsidR="002B7D5E" w:rsidRPr="005026A1" w:rsidRDefault="002B7D5E" w:rsidP="002B7D5E"/>
    <w:p w14:paraId="3019E2C2" w14:textId="77777777" w:rsidR="002B7D5E" w:rsidRPr="005026A1" w:rsidRDefault="002B7D5E" w:rsidP="002B7D5E">
      <w:pPr>
        <w:pStyle w:val="H6"/>
      </w:pPr>
      <w:r w:rsidRPr="005026A1">
        <w:t>18.3.1.4.4.2</w:t>
      </w:r>
      <w:r w:rsidRPr="005026A1">
        <w:tab/>
        <w:t>Test procedure</w:t>
      </w:r>
    </w:p>
    <w:p w14:paraId="6C1CFF0C" w14:textId="77777777" w:rsidR="002B7D5E" w:rsidRPr="005026A1" w:rsidRDefault="002B7D5E" w:rsidP="002B7D5E">
      <w:pPr>
        <w:rPr>
          <w:lang w:eastAsia="zh-CN"/>
        </w:rPr>
      </w:pPr>
      <w:r w:rsidRPr="005026A1">
        <w:rPr>
          <w:lang w:eastAsia="zh-CN"/>
        </w:rPr>
        <w:t xml:space="preserve">Same as the test procedure given in clause </w:t>
      </w:r>
      <w:r w:rsidRPr="005026A1">
        <w:t>8.4.2.4.4.2.</w:t>
      </w:r>
    </w:p>
    <w:p w14:paraId="2F714FA5" w14:textId="77777777" w:rsidR="002B7D5E" w:rsidRPr="005026A1" w:rsidRDefault="002B7D5E" w:rsidP="002B7D5E">
      <w:pPr>
        <w:pStyle w:val="H6"/>
        <w:rPr>
          <w:rFonts w:eastAsia="SimSun"/>
        </w:rPr>
      </w:pPr>
      <w:r w:rsidRPr="005026A1">
        <w:t>18.3.1.4.4.3</w:t>
      </w:r>
      <w:r w:rsidRPr="005026A1">
        <w:tab/>
        <w:t>Message contents</w:t>
      </w:r>
    </w:p>
    <w:p w14:paraId="29093027" w14:textId="77777777" w:rsidR="002B7D5E" w:rsidRPr="005026A1" w:rsidRDefault="002B7D5E" w:rsidP="002B7D5E">
      <w:r w:rsidRPr="005026A1">
        <w:t>Same as the message contents given in clause 8.4.2.4.4.3 with following exceptions:</w:t>
      </w:r>
    </w:p>
    <w:p w14:paraId="60891F62" w14:textId="60F44CD0" w:rsidR="002B7D5E" w:rsidRPr="005026A1" w:rsidRDefault="002B7D5E" w:rsidP="002B7D5E">
      <w:pPr>
        <w:pStyle w:val="B10"/>
      </w:pPr>
      <w:r w:rsidRPr="005026A1">
        <w:rPr>
          <w:lang w:eastAsia="zh-CN"/>
        </w:rPr>
        <w:t>-</w:t>
      </w:r>
      <w:r w:rsidRPr="005026A1">
        <w:rPr>
          <w:lang w:eastAsia="zh-CN"/>
        </w:rPr>
        <w:tab/>
        <w:t>The s</w:t>
      </w:r>
      <w:r w:rsidRPr="005026A1">
        <w:t>pecific message contents exceptions for test configuration 8.4.2.4-1 and 8.4.2.4-4 also apply to test configuration</w:t>
      </w:r>
      <w:ins w:id="64" w:author="Emilio Ruiz" w:date="2025-04-25T17:48:00Z" w16du:dateUtc="2025-04-25T15:48:00Z">
        <w:r w:rsidR="00EC6199">
          <w:t xml:space="preserve"> </w:t>
        </w:r>
      </w:ins>
      <w:r w:rsidRPr="005026A1">
        <w:t>18.3.1.4-7 and 18.3.1.4-8.</w:t>
      </w:r>
    </w:p>
    <w:p w14:paraId="0785DCEE" w14:textId="77777777" w:rsidR="002B7D5E" w:rsidRPr="005026A1" w:rsidRDefault="002B7D5E" w:rsidP="002B7D5E">
      <w:pPr>
        <w:pStyle w:val="B10"/>
      </w:pPr>
      <w:r w:rsidRPr="005026A1">
        <w:lastRenderedPageBreak/>
        <w:t>-</w:t>
      </w:r>
      <w:r w:rsidRPr="005026A1">
        <w:tab/>
        <w:t>Condition SSB.2 FR1 is replaced by SSB.1 RedCap FR1</w:t>
      </w:r>
    </w:p>
    <w:p w14:paraId="35794046" w14:textId="0F98A36C" w:rsidR="002B7D5E" w:rsidRPr="005026A1" w:rsidRDefault="002B7D5E" w:rsidP="002B7D5E">
      <w:pPr>
        <w:pStyle w:val="B10"/>
        <w:rPr>
          <w:lang w:eastAsia="zh-CN"/>
        </w:rPr>
      </w:pPr>
      <w:r w:rsidRPr="005026A1">
        <w:rPr>
          <w:lang w:eastAsia="zh-CN"/>
        </w:rPr>
        <w:t>-</w:t>
      </w:r>
      <w:r w:rsidRPr="005026A1">
        <w:rPr>
          <w:lang w:eastAsia="zh-CN"/>
        </w:rPr>
        <w:tab/>
      </w:r>
      <w:r w:rsidRPr="005026A1">
        <w:t xml:space="preserve">Table 8.4.2.4.4.3-2 is replaced by </w:t>
      </w:r>
      <w:ins w:id="65" w:author="Emilio Ruiz" w:date="2025-04-25T17:48:00Z" w16du:dateUtc="2025-04-25T15:48:00Z">
        <w:r w:rsidR="00EC6199">
          <w:t>T</w:t>
        </w:r>
      </w:ins>
      <w:del w:id="66" w:author="Emilio Ruiz" w:date="2025-04-25T17:48:00Z" w16du:dateUtc="2025-04-25T15:48:00Z">
        <w:r w:rsidRPr="005026A1" w:rsidDel="00EC6199">
          <w:delText>t</w:delText>
        </w:r>
      </w:del>
      <w:r w:rsidRPr="005026A1">
        <w:t>able 18.3.1.4.4.3-1.</w:t>
      </w:r>
    </w:p>
    <w:p w14:paraId="07A37E8C" w14:textId="77777777" w:rsidR="002B7D5E" w:rsidRPr="005026A1" w:rsidRDefault="002B7D5E" w:rsidP="002B7D5E">
      <w:pPr>
        <w:pStyle w:val="TH"/>
      </w:pPr>
      <w:r w:rsidRPr="005026A1">
        <w:t>Table 18.3.1.4.4.3-1: SchedulingRequest-Config-DEFAULT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495"/>
        <w:gridCol w:w="1737"/>
        <w:gridCol w:w="1277"/>
        <w:gridCol w:w="2120"/>
      </w:tblGrid>
      <w:tr w:rsidR="002B7D5E" w:rsidRPr="005026A1" w14:paraId="2AAAC322" w14:textId="77777777" w:rsidTr="00D57A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63A6E6B" w14:textId="77777777" w:rsidR="002B7D5E" w:rsidRPr="005026A1" w:rsidRDefault="002B7D5E" w:rsidP="00D57AF4">
            <w:pPr>
              <w:pStyle w:val="TAL"/>
            </w:pPr>
            <w:r w:rsidRPr="005026A1">
              <w:t xml:space="preserve">Derivation Path: TS 36.508 </w:t>
            </w:r>
            <w:r w:rsidRPr="005026A1">
              <w:rPr>
                <w:lang w:eastAsia="zh-CN"/>
              </w:rPr>
              <w:t xml:space="preserve">[25] </w:t>
            </w:r>
            <w:r w:rsidRPr="005026A1">
              <w:t>Table 4.6.3-20</w:t>
            </w:r>
          </w:p>
        </w:tc>
      </w:tr>
      <w:tr w:rsidR="002B7D5E" w:rsidRPr="005026A1" w14:paraId="519B6255"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740CB508" w14:textId="77777777" w:rsidR="002B7D5E" w:rsidRPr="005026A1" w:rsidRDefault="002B7D5E" w:rsidP="00D57AF4">
            <w:pPr>
              <w:pStyle w:val="TAH"/>
            </w:pPr>
            <w:r w:rsidRPr="005026A1">
              <w:t>Information Element</w:t>
            </w:r>
          </w:p>
        </w:tc>
        <w:tc>
          <w:tcPr>
            <w:tcW w:w="902" w:type="pct"/>
            <w:tcBorders>
              <w:top w:val="single" w:sz="4" w:space="0" w:color="auto"/>
              <w:left w:val="single" w:sz="4" w:space="0" w:color="auto"/>
              <w:bottom w:val="single" w:sz="4" w:space="0" w:color="auto"/>
              <w:right w:val="single" w:sz="4" w:space="0" w:color="auto"/>
            </w:tcBorders>
            <w:hideMark/>
          </w:tcPr>
          <w:p w14:paraId="2689F143" w14:textId="77777777" w:rsidR="002B7D5E" w:rsidRPr="005026A1" w:rsidRDefault="002B7D5E" w:rsidP="00D57AF4">
            <w:pPr>
              <w:pStyle w:val="TAH"/>
            </w:pPr>
            <w:r w:rsidRPr="005026A1">
              <w:t>Value/remark</w:t>
            </w:r>
          </w:p>
        </w:tc>
        <w:tc>
          <w:tcPr>
            <w:tcW w:w="663" w:type="pct"/>
            <w:tcBorders>
              <w:top w:val="single" w:sz="4" w:space="0" w:color="auto"/>
              <w:left w:val="single" w:sz="4" w:space="0" w:color="auto"/>
              <w:bottom w:val="single" w:sz="4" w:space="0" w:color="auto"/>
              <w:right w:val="single" w:sz="4" w:space="0" w:color="auto"/>
            </w:tcBorders>
            <w:hideMark/>
          </w:tcPr>
          <w:p w14:paraId="14F96CD6" w14:textId="77777777" w:rsidR="002B7D5E" w:rsidRPr="005026A1" w:rsidRDefault="002B7D5E" w:rsidP="00D57AF4">
            <w:pPr>
              <w:pStyle w:val="TAH"/>
            </w:pPr>
            <w:r w:rsidRPr="005026A1">
              <w:t>Comment</w:t>
            </w:r>
          </w:p>
        </w:tc>
        <w:tc>
          <w:tcPr>
            <w:tcW w:w="1101" w:type="pct"/>
            <w:tcBorders>
              <w:top w:val="single" w:sz="4" w:space="0" w:color="auto"/>
              <w:left w:val="single" w:sz="4" w:space="0" w:color="auto"/>
              <w:bottom w:val="single" w:sz="4" w:space="0" w:color="auto"/>
              <w:right w:val="single" w:sz="4" w:space="0" w:color="auto"/>
            </w:tcBorders>
            <w:hideMark/>
          </w:tcPr>
          <w:p w14:paraId="3FD10AE2" w14:textId="77777777" w:rsidR="002B7D5E" w:rsidRPr="005026A1" w:rsidRDefault="002B7D5E" w:rsidP="00D57AF4">
            <w:pPr>
              <w:pStyle w:val="TAH"/>
            </w:pPr>
            <w:r w:rsidRPr="005026A1">
              <w:t>Condition</w:t>
            </w:r>
          </w:p>
        </w:tc>
      </w:tr>
      <w:tr w:rsidR="002B7D5E" w:rsidRPr="005026A1" w14:paraId="7FC67AA3"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511835BD" w14:textId="77777777" w:rsidR="002B7D5E" w:rsidRPr="005026A1" w:rsidRDefault="002B7D5E" w:rsidP="00D57AF4">
            <w:pPr>
              <w:pStyle w:val="TAL"/>
            </w:pPr>
            <w:r w:rsidRPr="005026A1">
              <w:t>SchedulingRequest-Config-</w:t>
            </w:r>
            <w:proofErr w:type="gramStart"/>
            <w:r w:rsidRPr="005026A1">
              <w:t>DEFAULT ::=</w:t>
            </w:r>
            <w:proofErr w:type="gramEnd"/>
            <w:r w:rsidRPr="005026A1">
              <w:t xml:space="preserve"> CHOICE {</w:t>
            </w:r>
          </w:p>
        </w:tc>
        <w:tc>
          <w:tcPr>
            <w:tcW w:w="902" w:type="pct"/>
            <w:tcBorders>
              <w:top w:val="single" w:sz="4" w:space="0" w:color="auto"/>
              <w:left w:val="single" w:sz="4" w:space="0" w:color="auto"/>
              <w:bottom w:val="single" w:sz="4" w:space="0" w:color="auto"/>
              <w:right w:val="single" w:sz="4" w:space="0" w:color="auto"/>
            </w:tcBorders>
          </w:tcPr>
          <w:p w14:paraId="28D26BDA"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2B805C05"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7656ECC7" w14:textId="77777777" w:rsidR="002B7D5E" w:rsidRPr="005026A1" w:rsidRDefault="002B7D5E" w:rsidP="00D57AF4">
            <w:pPr>
              <w:pStyle w:val="TAL"/>
            </w:pPr>
          </w:p>
        </w:tc>
      </w:tr>
      <w:tr w:rsidR="002B7D5E" w:rsidRPr="005026A1" w14:paraId="11DC9C78"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7C5BB214" w14:textId="77777777" w:rsidR="002B7D5E" w:rsidRPr="005026A1" w:rsidRDefault="002B7D5E" w:rsidP="00D57AF4">
            <w:pPr>
              <w:pStyle w:val="TAL"/>
            </w:pPr>
            <w:r w:rsidRPr="005026A1">
              <w:t xml:space="preserve">  setup SEQUENCE {</w:t>
            </w:r>
          </w:p>
        </w:tc>
        <w:tc>
          <w:tcPr>
            <w:tcW w:w="902" w:type="pct"/>
            <w:tcBorders>
              <w:top w:val="single" w:sz="4" w:space="0" w:color="auto"/>
              <w:left w:val="single" w:sz="4" w:space="0" w:color="auto"/>
              <w:bottom w:val="single" w:sz="4" w:space="0" w:color="auto"/>
              <w:right w:val="single" w:sz="4" w:space="0" w:color="auto"/>
            </w:tcBorders>
          </w:tcPr>
          <w:p w14:paraId="64CB94A3"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7112164A"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5DEE165B" w14:textId="77777777" w:rsidR="002B7D5E" w:rsidRPr="005026A1" w:rsidRDefault="002B7D5E" w:rsidP="00D57AF4">
            <w:pPr>
              <w:pStyle w:val="TAL"/>
            </w:pPr>
          </w:p>
        </w:tc>
      </w:tr>
      <w:tr w:rsidR="002B7D5E" w:rsidRPr="005026A1" w14:paraId="7203BA04" w14:textId="77777777" w:rsidTr="00D57AF4">
        <w:trPr>
          <w:jc w:val="center"/>
        </w:trPr>
        <w:tc>
          <w:tcPr>
            <w:tcW w:w="2334" w:type="pct"/>
            <w:tcBorders>
              <w:top w:val="single" w:sz="4" w:space="0" w:color="auto"/>
              <w:left w:val="single" w:sz="4" w:space="0" w:color="auto"/>
              <w:bottom w:val="nil"/>
              <w:right w:val="single" w:sz="4" w:space="0" w:color="auto"/>
            </w:tcBorders>
            <w:hideMark/>
          </w:tcPr>
          <w:p w14:paraId="576B614A" w14:textId="77777777" w:rsidR="002B7D5E" w:rsidRPr="005026A1" w:rsidRDefault="002B7D5E" w:rsidP="00D57AF4">
            <w:pPr>
              <w:pStyle w:val="TAL"/>
            </w:pPr>
            <w:r w:rsidRPr="005026A1">
              <w:t xml:space="preserve">    sr-ConfigIndex</w:t>
            </w:r>
          </w:p>
        </w:tc>
        <w:tc>
          <w:tcPr>
            <w:tcW w:w="902" w:type="pct"/>
            <w:tcBorders>
              <w:top w:val="single" w:sz="4" w:space="0" w:color="auto"/>
              <w:left w:val="single" w:sz="4" w:space="0" w:color="auto"/>
              <w:bottom w:val="single" w:sz="4" w:space="0" w:color="auto"/>
              <w:right w:val="single" w:sz="4" w:space="0" w:color="auto"/>
            </w:tcBorders>
            <w:hideMark/>
          </w:tcPr>
          <w:p w14:paraId="4D80287A" w14:textId="77777777" w:rsidR="002B7D5E" w:rsidRPr="005026A1" w:rsidRDefault="002B7D5E" w:rsidP="00D57AF4">
            <w:pPr>
              <w:pStyle w:val="TAL"/>
              <w:rPr>
                <w:lang w:eastAsia="zh-CN"/>
              </w:rPr>
            </w:pPr>
            <w:r w:rsidRPr="005026A1">
              <w:rPr>
                <w:lang w:eastAsia="zh-CN"/>
              </w:rPr>
              <w:t>25</w:t>
            </w:r>
          </w:p>
        </w:tc>
        <w:tc>
          <w:tcPr>
            <w:tcW w:w="663" w:type="pct"/>
            <w:tcBorders>
              <w:top w:val="single" w:sz="4" w:space="0" w:color="auto"/>
              <w:left w:val="single" w:sz="4" w:space="0" w:color="auto"/>
              <w:bottom w:val="single" w:sz="4" w:space="0" w:color="auto"/>
              <w:right w:val="single" w:sz="4" w:space="0" w:color="auto"/>
            </w:tcBorders>
          </w:tcPr>
          <w:p w14:paraId="489DACEE"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hideMark/>
          </w:tcPr>
          <w:p w14:paraId="640013C8" w14:textId="77777777" w:rsidR="002B7D5E" w:rsidRPr="005026A1" w:rsidRDefault="002B7D5E" w:rsidP="00D57AF4">
            <w:pPr>
              <w:pStyle w:val="TAL"/>
            </w:pPr>
            <w:r w:rsidRPr="005026A1">
              <w:t>Config 18.3.1.4-1/2/3/7</w:t>
            </w:r>
          </w:p>
        </w:tc>
      </w:tr>
      <w:tr w:rsidR="002B7D5E" w:rsidRPr="005026A1" w14:paraId="78721820" w14:textId="77777777" w:rsidTr="00D57AF4">
        <w:trPr>
          <w:jc w:val="center"/>
        </w:trPr>
        <w:tc>
          <w:tcPr>
            <w:tcW w:w="2334" w:type="pct"/>
            <w:tcBorders>
              <w:top w:val="nil"/>
              <w:left w:val="single" w:sz="4" w:space="0" w:color="auto"/>
              <w:bottom w:val="single" w:sz="4" w:space="0" w:color="auto"/>
              <w:right w:val="single" w:sz="4" w:space="0" w:color="auto"/>
            </w:tcBorders>
          </w:tcPr>
          <w:p w14:paraId="14042DE8" w14:textId="77777777" w:rsidR="002B7D5E" w:rsidRPr="005026A1" w:rsidRDefault="002B7D5E" w:rsidP="00D57AF4">
            <w:pPr>
              <w:pStyle w:val="TAL"/>
            </w:pPr>
          </w:p>
        </w:tc>
        <w:tc>
          <w:tcPr>
            <w:tcW w:w="902" w:type="pct"/>
            <w:tcBorders>
              <w:top w:val="single" w:sz="4" w:space="0" w:color="auto"/>
              <w:left w:val="single" w:sz="4" w:space="0" w:color="auto"/>
              <w:bottom w:val="single" w:sz="4" w:space="0" w:color="auto"/>
              <w:right w:val="single" w:sz="4" w:space="0" w:color="auto"/>
            </w:tcBorders>
            <w:hideMark/>
          </w:tcPr>
          <w:p w14:paraId="7F61D9E5" w14:textId="77777777" w:rsidR="002B7D5E" w:rsidRPr="005026A1" w:rsidRDefault="002B7D5E" w:rsidP="00D57AF4">
            <w:pPr>
              <w:pStyle w:val="TAL"/>
              <w:rPr>
                <w:lang w:eastAsia="zh-CN"/>
              </w:rPr>
            </w:pPr>
            <w:r w:rsidRPr="005026A1">
              <w:rPr>
                <w:lang w:eastAsia="zh-CN"/>
              </w:rPr>
              <w:t>22</w:t>
            </w:r>
          </w:p>
        </w:tc>
        <w:tc>
          <w:tcPr>
            <w:tcW w:w="663" w:type="pct"/>
            <w:tcBorders>
              <w:top w:val="single" w:sz="4" w:space="0" w:color="auto"/>
              <w:left w:val="single" w:sz="4" w:space="0" w:color="auto"/>
              <w:bottom w:val="single" w:sz="4" w:space="0" w:color="auto"/>
              <w:right w:val="single" w:sz="4" w:space="0" w:color="auto"/>
            </w:tcBorders>
          </w:tcPr>
          <w:p w14:paraId="67F1245E"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hideMark/>
          </w:tcPr>
          <w:p w14:paraId="290D25DB" w14:textId="77777777" w:rsidR="002B7D5E" w:rsidRPr="005026A1" w:rsidRDefault="002B7D5E" w:rsidP="00D57AF4">
            <w:pPr>
              <w:pStyle w:val="TAL"/>
            </w:pPr>
            <w:r w:rsidRPr="005026A1">
              <w:t>Config 18.3.1.4-4/5/6/8</w:t>
            </w:r>
          </w:p>
        </w:tc>
      </w:tr>
      <w:tr w:rsidR="002B7D5E" w:rsidRPr="005026A1" w14:paraId="43B691F8"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4C146E19" w14:textId="77777777" w:rsidR="002B7D5E" w:rsidRPr="005026A1" w:rsidRDefault="002B7D5E" w:rsidP="00D57AF4">
            <w:pPr>
              <w:pStyle w:val="TAL"/>
            </w:pPr>
            <w:r w:rsidRPr="005026A1">
              <w:t xml:space="preserve">  }</w:t>
            </w:r>
          </w:p>
        </w:tc>
        <w:tc>
          <w:tcPr>
            <w:tcW w:w="902" w:type="pct"/>
            <w:tcBorders>
              <w:top w:val="single" w:sz="4" w:space="0" w:color="auto"/>
              <w:left w:val="single" w:sz="4" w:space="0" w:color="auto"/>
              <w:bottom w:val="single" w:sz="4" w:space="0" w:color="auto"/>
              <w:right w:val="single" w:sz="4" w:space="0" w:color="auto"/>
            </w:tcBorders>
          </w:tcPr>
          <w:p w14:paraId="46D09344"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4AAE7DE8"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2320FDD5" w14:textId="77777777" w:rsidR="002B7D5E" w:rsidRPr="005026A1" w:rsidRDefault="002B7D5E" w:rsidP="00D57AF4">
            <w:pPr>
              <w:pStyle w:val="TAL"/>
            </w:pPr>
          </w:p>
        </w:tc>
      </w:tr>
      <w:tr w:rsidR="002B7D5E" w:rsidRPr="005026A1" w14:paraId="38E3D71F" w14:textId="77777777" w:rsidTr="00D57AF4">
        <w:trPr>
          <w:jc w:val="center"/>
        </w:trPr>
        <w:tc>
          <w:tcPr>
            <w:tcW w:w="2334" w:type="pct"/>
            <w:tcBorders>
              <w:top w:val="single" w:sz="4" w:space="0" w:color="auto"/>
              <w:left w:val="single" w:sz="4" w:space="0" w:color="auto"/>
              <w:bottom w:val="single" w:sz="4" w:space="0" w:color="auto"/>
              <w:right w:val="single" w:sz="4" w:space="0" w:color="auto"/>
            </w:tcBorders>
            <w:hideMark/>
          </w:tcPr>
          <w:p w14:paraId="4E0ABCC5" w14:textId="77777777" w:rsidR="002B7D5E" w:rsidRPr="005026A1" w:rsidRDefault="002B7D5E" w:rsidP="00D57AF4">
            <w:pPr>
              <w:pStyle w:val="TAL"/>
            </w:pPr>
            <w:r w:rsidRPr="005026A1">
              <w:t>}</w:t>
            </w:r>
          </w:p>
        </w:tc>
        <w:tc>
          <w:tcPr>
            <w:tcW w:w="902" w:type="pct"/>
            <w:tcBorders>
              <w:top w:val="single" w:sz="4" w:space="0" w:color="auto"/>
              <w:left w:val="single" w:sz="4" w:space="0" w:color="auto"/>
              <w:bottom w:val="single" w:sz="4" w:space="0" w:color="auto"/>
              <w:right w:val="single" w:sz="4" w:space="0" w:color="auto"/>
            </w:tcBorders>
          </w:tcPr>
          <w:p w14:paraId="0CF8BE11" w14:textId="77777777" w:rsidR="002B7D5E" w:rsidRPr="005026A1" w:rsidRDefault="002B7D5E" w:rsidP="00D57AF4">
            <w:pPr>
              <w:pStyle w:val="TAL"/>
            </w:pPr>
          </w:p>
        </w:tc>
        <w:tc>
          <w:tcPr>
            <w:tcW w:w="663" w:type="pct"/>
            <w:tcBorders>
              <w:top w:val="single" w:sz="4" w:space="0" w:color="auto"/>
              <w:left w:val="single" w:sz="4" w:space="0" w:color="auto"/>
              <w:bottom w:val="single" w:sz="4" w:space="0" w:color="auto"/>
              <w:right w:val="single" w:sz="4" w:space="0" w:color="auto"/>
            </w:tcBorders>
          </w:tcPr>
          <w:p w14:paraId="3DA04640" w14:textId="77777777" w:rsidR="002B7D5E" w:rsidRPr="005026A1" w:rsidRDefault="002B7D5E" w:rsidP="00D57AF4">
            <w:pPr>
              <w:pStyle w:val="TAL"/>
            </w:pPr>
          </w:p>
        </w:tc>
        <w:tc>
          <w:tcPr>
            <w:tcW w:w="1101" w:type="pct"/>
            <w:tcBorders>
              <w:top w:val="single" w:sz="4" w:space="0" w:color="auto"/>
              <w:left w:val="single" w:sz="4" w:space="0" w:color="auto"/>
              <w:bottom w:val="single" w:sz="4" w:space="0" w:color="auto"/>
              <w:right w:val="single" w:sz="4" w:space="0" w:color="auto"/>
            </w:tcBorders>
          </w:tcPr>
          <w:p w14:paraId="48B3E84E" w14:textId="77777777" w:rsidR="002B7D5E" w:rsidRPr="005026A1" w:rsidRDefault="002B7D5E" w:rsidP="00D57AF4">
            <w:pPr>
              <w:pStyle w:val="TAL"/>
            </w:pPr>
          </w:p>
        </w:tc>
      </w:tr>
    </w:tbl>
    <w:p w14:paraId="17C0917D" w14:textId="77777777" w:rsidR="002B7D5E" w:rsidRPr="005026A1" w:rsidRDefault="002B7D5E" w:rsidP="002B7D5E"/>
    <w:p w14:paraId="519A17FD" w14:textId="77777777" w:rsidR="002B7D5E" w:rsidRPr="005026A1" w:rsidRDefault="002B7D5E" w:rsidP="002B7D5E">
      <w:pPr>
        <w:pStyle w:val="H6"/>
        <w:rPr>
          <w:rFonts w:eastAsia="MS Mincho"/>
        </w:rPr>
      </w:pPr>
      <w:r w:rsidRPr="005026A1">
        <w:t>18.3.1.4.5</w:t>
      </w:r>
      <w:r w:rsidRPr="005026A1">
        <w:tab/>
        <w:t>Test requirement</w:t>
      </w:r>
    </w:p>
    <w:p w14:paraId="1F972BDD" w14:textId="77777777" w:rsidR="002B7D5E" w:rsidRPr="005026A1" w:rsidRDefault="002B7D5E" w:rsidP="002B7D5E">
      <w:pPr>
        <w:rPr>
          <w:rFonts w:eastAsia="SimSun"/>
        </w:rPr>
      </w:pPr>
      <w:r w:rsidRPr="005026A1">
        <w:rPr>
          <w:lang w:eastAsia="zh-CN"/>
        </w:rPr>
        <w:t xml:space="preserve">Same as the test requirements given in clause </w:t>
      </w:r>
      <w:r w:rsidRPr="005026A1">
        <w:t>8.4.2.4.5 with following exceptions:</w:t>
      </w:r>
    </w:p>
    <w:p w14:paraId="057A86CB"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8.4.2.4.5-1 is replaced by Table 18.3.1.4.5-1.</w:t>
      </w:r>
    </w:p>
    <w:p w14:paraId="4891D47D" w14:textId="77777777" w:rsidR="002B7D5E" w:rsidRPr="005026A1" w:rsidRDefault="002B7D5E" w:rsidP="002B7D5E">
      <w:pPr>
        <w:pStyle w:val="B10"/>
        <w:rPr>
          <w:lang w:eastAsia="zh-CN"/>
        </w:rPr>
      </w:pPr>
      <w:r w:rsidRPr="005026A1">
        <w:rPr>
          <w:lang w:eastAsia="zh-CN"/>
        </w:rPr>
        <w:t>-</w:t>
      </w:r>
      <w:r w:rsidRPr="005026A1">
        <w:rPr>
          <w:lang w:eastAsia="zh-CN"/>
        </w:rPr>
        <w:tab/>
      </w:r>
      <w:r w:rsidRPr="005026A1">
        <w:t>Table 8.4.2.4.5-2 is replaced by Table 18.3.1.4.5-2.</w:t>
      </w:r>
    </w:p>
    <w:p w14:paraId="1D91A8D6" w14:textId="64A4FF4E" w:rsidR="002B7D5E" w:rsidRPr="005026A1" w:rsidRDefault="002B7D5E" w:rsidP="002B7D5E">
      <w:pPr>
        <w:pStyle w:val="TH"/>
        <w:rPr>
          <w:rFonts w:eastAsia="Malgun Gothic"/>
          <w:kern w:val="20"/>
        </w:rPr>
      </w:pPr>
      <w:r w:rsidRPr="005026A1">
        <w:t xml:space="preserve">Table 18.3.1.4.5-1: </w:t>
      </w:r>
      <w:ins w:id="67" w:author="Emilio Ruiz" w:date="2025-04-25T17:48:00Z" w16du:dateUtc="2025-04-25T15:48:00Z">
        <w:r w:rsidR="00CB03CB" w:rsidRPr="00020619">
          <w:t>E-UTRAN PCell specific test parameters for NR inter-RAT event triggered reporting in DRX with NR neigbour cell in FR1 with SSB time index detection</w:t>
        </w:r>
      </w:ins>
      <w:del w:id="68" w:author="Emilio Ruiz" w:date="2025-04-25T17:48:00Z" w16du:dateUtc="2025-04-25T15:48:00Z">
        <w:r w:rsidRPr="005026A1" w:rsidDel="00CB03CB">
          <w:delText>E-UTRAN 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23"/>
        <w:gridCol w:w="1379"/>
        <w:gridCol w:w="1176"/>
        <w:gridCol w:w="2273"/>
        <w:gridCol w:w="2277"/>
      </w:tblGrid>
      <w:tr w:rsidR="002B7D5E" w:rsidRPr="005026A1" w14:paraId="038D0893" w14:textId="77777777" w:rsidTr="00D57AF4">
        <w:trPr>
          <w:jc w:val="center"/>
        </w:trPr>
        <w:tc>
          <w:tcPr>
            <w:tcW w:w="3902" w:type="dxa"/>
            <w:gridSpan w:val="2"/>
            <w:vMerge w:val="restart"/>
            <w:tcBorders>
              <w:top w:val="single" w:sz="4" w:space="0" w:color="auto"/>
              <w:left w:val="single" w:sz="4" w:space="0" w:color="auto"/>
              <w:bottom w:val="single" w:sz="4" w:space="0" w:color="auto"/>
              <w:right w:val="single" w:sz="4" w:space="0" w:color="auto"/>
            </w:tcBorders>
            <w:hideMark/>
          </w:tcPr>
          <w:p w14:paraId="7806E305" w14:textId="77777777" w:rsidR="002B7D5E" w:rsidRPr="005026A1" w:rsidRDefault="002B7D5E" w:rsidP="00D57AF4">
            <w:pPr>
              <w:pStyle w:val="TAH"/>
              <w:rPr>
                <w:rFonts w:eastAsia="SimSun"/>
              </w:rPr>
            </w:pPr>
            <w:r w:rsidRPr="005026A1">
              <w:t>Parameter</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3B402962" w14:textId="77777777" w:rsidR="002B7D5E" w:rsidRPr="005026A1" w:rsidRDefault="002B7D5E" w:rsidP="00D57AF4">
            <w:pPr>
              <w:pStyle w:val="TAH"/>
            </w:pPr>
            <w:r w:rsidRPr="005026A1">
              <w:t>Unit</w:t>
            </w:r>
          </w:p>
        </w:tc>
        <w:tc>
          <w:tcPr>
            <w:tcW w:w="4550" w:type="dxa"/>
            <w:gridSpan w:val="2"/>
            <w:tcBorders>
              <w:top w:val="single" w:sz="4" w:space="0" w:color="auto"/>
              <w:left w:val="single" w:sz="4" w:space="0" w:color="auto"/>
              <w:bottom w:val="single" w:sz="4" w:space="0" w:color="auto"/>
              <w:right w:val="single" w:sz="4" w:space="0" w:color="auto"/>
            </w:tcBorders>
            <w:hideMark/>
          </w:tcPr>
          <w:p w14:paraId="2780641A" w14:textId="77777777" w:rsidR="002B7D5E" w:rsidRPr="005026A1" w:rsidRDefault="002B7D5E" w:rsidP="00D57AF4">
            <w:pPr>
              <w:pStyle w:val="TAH"/>
            </w:pPr>
            <w:r w:rsidRPr="005026A1">
              <w:t>Cell 1</w:t>
            </w:r>
          </w:p>
        </w:tc>
      </w:tr>
      <w:tr w:rsidR="002B7D5E" w:rsidRPr="005026A1" w14:paraId="74A1EBD5" w14:textId="77777777" w:rsidTr="00D57AF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8E9BAF"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76FD2" w14:textId="77777777" w:rsidR="002B7D5E" w:rsidRPr="005026A1" w:rsidRDefault="002B7D5E" w:rsidP="00D57AF4">
            <w:pPr>
              <w:spacing w:after="0"/>
              <w:rPr>
                <w:rFonts w:ascii="Arial" w:hAnsi="Arial"/>
                <w:b/>
                <w:sz w:val="18"/>
              </w:rPr>
            </w:pPr>
          </w:p>
        </w:tc>
        <w:tc>
          <w:tcPr>
            <w:tcW w:w="2273" w:type="dxa"/>
            <w:tcBorders>
              <w:top w:val="single" w:sz="4" w:space="0" w:color="auto"/>
              <w:left w:val="single" w:sz="4" w:space="0" w:color="auto"/>
              <w:bottom w:val="single" w:sz="4" w:space="0" w:color="auto"/>
              <w:right w:val="single" w:sz="4" w:space="0" w:color="auto"/>
            </w:tcBorders>
            <w:hideMark/>
          </w:tcPr>
          <w:p w14:paraId="1889D708" w14:textId="77777777" w:rsidR="002B7D5E" w:rsidRPr="005026A1" w:rsidRDefault="002B7D5E" w:rsidP="00D57AF4">
            <w:pPr>
              <w:pStyle w:val="TAH"/>
            </w:pPr>
            <w:r w:rsidRPr="005026A1">
              <w:t>T1</w:t>
            </w:r>
          </w:p>
        </w:tc>
        <w:tc>
          <w:tcPr>
            <w:tcW w:w="2277" w:type="dxa"/>
            <w:tcBorders>
              <w:top w:val="single" w:sz="4" w:space="0" w:color="auto"/>
              <w:left w:val="single" w:sz="4" w:space="0" w:color="auto"/>
              <w:bottom w:val="single" w:sz="4" w:space="0" w:color="auto"/>
              <w:right w:val="single" w:sz="4" w:space="0" w:color="auto"/>
            </w:tcBorders>
            <w:hideMark/>
          </w:tcPr>
          <w:p w14:paraId="7B0B1E9A" w14:textId="77777777" w:rsidR="002B7D5E" w:rsidRPr="005026A1" w:rsidRDefault="002B7D5E" w:rsidP="00D57AF4">
            <w:pPr>
              <w:pStyle w:val="TAH"/>
            </w:pPr>
            <w:r w:rsidRPr="005026A1">
              <w:t>T2</w:t>
            </w:r>
          </w:p>
        </w:tc>
      </w:tr>
      <w:tr w:rsidR="002B7D5E" w:rsidRPr="005026A1" w14:paraId="683CA322"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02E14E2F" w14:textId="77777777" w:rsidR="002B7D5E" w:rsidRPr="005026A1" w:rsidRDefault="002B7D5E" w:rsidP="00D57AF4">
            <w:pPr>
              <w:pStyle w:val="TAL"/>
            </w:pPr>
            <w:r w:rsidRPr="005026A1">
              <w:t>RF channel number</w:t>
            </w:r>
          </w:p>
        </w:tc>
        <w:tc>
          <w:tcPr>
            <w:tcW w:w="1176" w:type="dxa"/>
            <w:tcBorders>
              <w:top w:val="single" w:sz="4" w:space="0" w:color="auto"/>
              <w:left w:val="single" w:sz="4" w:space="0" w:color="auto"/>
              <w:bottom w:val="single" w:sz="4" w:space="0" w:color="auto"/>
              <w:right w:val="single" w:sz="4" w:space="0" w:color="auto"/>
            </w:tcBorders>
          </w:tcPr>
          <w:p w14:paraId="188101AC"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829D77D" w14:textId="77777777" w:rsidR="002B7D5E" w:rsidRPr="005026A1" w:rsidRDefault="002B7D5E" w:rsidP="00D57AF4">
            <w:pPr>
              <w:pStyle w:val="TAC"/>
            </w:pPr>
            <w:r w:rsidRPr="005026A1">
              <w:t>1</w:t>
            </w:r>
          </w:p>
        </w:tc>
      </w:tr>
      <w:tr w:rsidR="002B7D5E" w:rsidRPr="005026A1" w14:paraId="7C9263A0"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794B4F8D" w14:textId="77777777" w:rsidR="002B7D5E" w:rsidRPr="005026A1" w:rsidRDefault="002B7D5E" w:rsidP="00D57AF4">
            <w:pPr>
              <w:pStyle w:val="TAL"/>
              <w:keepNext w:val="0"/>
            </w:pPr>
            <w:r w:rsidRPr="005026A1">
              <w:t>Duplex mode</w:t>
            </w:r>
          </w:p>
        </w:tc>
        <w:tc>
          <w:tcPr>
            <w:tcW w:w="1379" w:type="dxa"/>
            <w:tcBorders>
              <w:top w:val="single" w:sz="4" w:space="0" w:color="auto"/>
              <w:left w:val="single" w:sz="4" w:space="0" w:color="auto"/>
              <w:bottom w:val="single" w:sz="4" w:space="0" w:color="auto"/>
              <w:right w:val="single" w:sz="4" w:space="0" w:color="auto"/>
            </w:tcBorders>
            <w:hideMark/>
          </w:tcPr>
          <w:p w14:paraId="5937CC42"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4CA3D95E"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44D6B960" w14:textId="77777777" w:rsidR="002B7D5E" w:rsidRPr="005026A1" w:rsidRDefault="002B7D5E" w:rsidP="00D57AF4">
            <w:pPr>
              <w:pStyle w:val="TAC"/>
            </w:pPr>
            <w:r w:rsidRPr="005026A1">
              <w:t>FDD</w:t>
            </w:r>
          </w:p>
        </w:tc>
      </w:tr>
      <w:tr w:rsidR="002B7D5E" w:rsidRPr="005026A1" w14:paraId="52BA7D03"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4E378"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31972D1D"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0FAA860F"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BE59CBB" w14:textId="77777777" w:rsidR="002B7D5E" w:rsidRPr="005026A1" w:rsidRDefault="002B7D5E" w:rsidP="00D57AF4">
            <w:pPr>
              <w:pStyle w:val="TAC"/>
            </w:pPr>
            <w:r w:rsidRPr="005026A1">
              <w:t>TDD</w:t>
            </w:r>
          </w:p>
        </w:tc>
      </w:tr>
      <w:tr w:rsidR="002B7D5E" w:rsidRPr="005026A1" w14:paraId="029746BF" w14:textId="77777777" w:rsidTr="00D57AF4">
        <w:trPr>
          <w:jc w:val="center"/>
        </w:trPr>
        <w:tc>
          <w:tcPr>
            <w:tcW w:w="2523" w:type="dxa"/>
            <w:tcBorders>
              <w:top w:val="single" w:sz="4" w:space="0" w:color="auto"/>
              <w:left w:val="single" w:sz="4" w:space="0" w:color="auto"/>
              <w:bottom w:val="single" w:sz="4" w:space="0" w:color="auto"/>
              <w:right w:val="single" w:sz="4" w:space="0" w:color="auto"/>
            </w:tcBorders>
            <w:hideMark/>
          </w:tcPr>
          <w:p w14:paraId="575AB614" w14:textId="77777777" w:rsidR="002B7D5E" w:rsidRPr="005026A1" w:rsidRDefault="002B7D5E" w:rsidP="00D57AF4">
            <w:pPr>
              <w:pStyle w:val="TAL"/>
              <w:keepNext w:val="0"/>
            </w:pPr>
            <w:r w:rsidRPr="005026A1">
              <w:t>TDD special subframe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4E07FCE0"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237CEE86"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AD759A8" w14:textId="77777777" w:rsidR="002B7D5E" w:rsidRPr="005026A1" w:rsidRDefault="002B7D5E" w:rsidP="00D57AF4">
            <w:pPr>
              <w:pStyle w:val="TAC"/>
            </w:pPr>
            <w:r w:rsidRPr="005026A1">
              <w:t>6</w:t>
            </w:r>
          </w:p>
        </w:tc>
      </w:tr>
      <w:tr w:rsidR="002B7D5E" w:rsidRPr="005026A1" w14:paraId="70B39A83" w14:textId="77777777" w:rsidTr="00D57AF4">
        <w:trPr>
          <w:jc w:val="center"/>
        </w:trPr>
        <w:tc>
          <w:tcPr>
            <w:tcW w:w="2523" w:type="dxa"/>
            <w:tcBorders>
              <w:top w:val="single" w:sz="4" w:space="0" w:color="auto"/>
              <w:left w:val="single" w:sz="4" w:space="0" w:color="auto"/>
              <w:bottom w:val="single" w:sz="4" w:space="0" w:color="auto"/>
              <w:right w:val="single" w:sz="4" w:space="0" w:color="auto"/>
            </w:tcBorders>
            <w:hideMark/>
          </w:tcPr>
          <w:p w14:paraId="0081B028" w14:textId="77777777" w:rsidR="002B7D5E" w:rsidRPr="005026A1" w:rsidRDefault="002B7D5E" w:rsidP="00D57AF4">
            <w:pPr>
              <w:pStyle w:val="TAL"/>
              <w:keepNext w:val="0"/>
            </w:pPr>
            <w:r w:rsidRPr="005026A1">
              <w:t>TDD uplink-downlink configuration</w:t>
            </w:r>
            <w:r w:rsidRPr="005026A1">
              <w:rPr>
                <w:vertAlign w:val="superscript"/>
              </w:rPr>
              <w:t>Note1</w:t>
            </w:r>
          </w:p>
        </w:tc>
        <w:tc>
          <w:tcPr>
            <w:tcW w:w="1379" w:type="dxa"/>
            <w:tcBorders>
              <w:top w:val="single" w:sz="4" w:space="0" w:color="auto"/>
              <w:left w:val="single" w:sz="4" w:space="0" w:color="auto"/>
              <w:bottom w:val="single" w:sz="4" w:space="0" w:color="auto"/>
              <w:right w:val="single" w:sz="4" w:space="0" w:color="auto"/>
            </w:tcBorders>
            <w:hideMark/>
          </w:tcPr>
          <w:p w14:paraId="0A4FACCD"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2DA4FCC6"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D820982" w14:textId="77777777" w:rsidR="002B7D5E" w:rsidRPr="005026A1" w:rsidRDefault="002B7D5E" w:rsidP="00D57AF4">
            <w:pPr>
              <w:pStyle w:val="TAC"/>
            </w:pPr>
            <w:r w:rsidRPr="005026A1">
              <w:t>1</w:t>
            </w:r>
          </w:p>
        </w:tc>
      </w:tr>
      <w:tr w:rsidR="002B7D5E" w:rsidRPr="005026A1" w14:paraId="13DC64D6"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353B8F13" w14:textId="77777777" w:rsidR="002B7D5E" w:rsidRPr="005026A1" w:rsidRDefault="002B7D5E" w:rsidP="00D57AF4">
            <w:pPr>
              <w:pStyle w:val="TAL"/>
            </w:pPr>
            <w:r w:rsidRPr="005026A1">
              <w:t>BW</w:t>
            </w:r>
            <w:r w:rsidRPr="005026A1">
              <w:rPr>
                <w:vertAlign w:val="subscript"/>
              </w:rPr>
              <w:t>channel</w:t>
            </w:r>
          </w:p>
        </w:tc>
        <w:tc>
          <w:tcPr>
            <w:tcW w:w="1176" w:type="dxa"/>
            <w:tcBorders>
              <w:top w:val="single" w:sz="4" w:space="0" w:color="auto"/>
              <w:left w:val="single" w:sz="4" w:space="0" w:color="auto"/>
              <w:bottom w:val="single" w:sz="4" w:space="0" w:color="auto"/>
              <w:right w:val="single" w:sz="4" w:space="0" w:color="auto"/>
            </w:tcBorders>
            <w:hideMark/>
          </w:tcPr>
          <w:p w14:paraId="48EC8C91" w14:textId="77777777" w:rsidR="002B7D5E" w:rsidRPr="005026A1" w:rsidRDefault="002B7D5E" w:rsidP="00D57AF4">
            <w:pPr>
              <w:pStyle w:val="TAC"/>
            </w:pPr>
            <w:r w:rsidRPr="005026A1">
              <w:t>MHz</w:t>
            </w:r>
          </w:p>
        </w:tc>
        <w:tc>
          <w:tcPr>
            <w:tcW w:w="4550" w:type="dxa"/>
            <w:gridSpan w:val="2"/>
            <w:tcBorders>
              <w:top w:val="single" w:sz="4" w:space="0" w:color="auto"/>
              <w:left w:val="single" w:sz="4" w:space="0" w:color="auto"/>
              <w:bottom w:val="single" w:sz="4" w:space="0" w:color="auto"/>
              <w:right w:val="single" w:sz="4" w:space="0" w:color="auto"/>
            </w:tcBorders>
            <w:hideMark/>
          </w:tcPr>
          <w:p w14:paraId="35D96726" w14:textId="77777777" w:rsidR="002B7D5E" w:rsidRPr="005026A1" w:rsidRDefault="002B7D5E" w:rsidP="00D57AF4">
            <w:pPr>
              <w:pStyle w:val="TAC"/>
            </w:pPr>
            <w:r w:rsidRPr="005026A1">
              <w:t xml:space="preserve">5 MHz: </w:t>
            </w:r>
            <w:proofErr w:type="gramStart"/>
            <w:r w:rsidRPr="005026A1">
              <w:t>N</w:t>
            </w:r>
            <w:r w:rsidRPr="005026A1">
              <w:rPr>
                <w:vertAlign w:val="subscript"/>
              </w:rPr>
              <w:t>RB,c</w:t>
            </w:r>
            <w:proofErr w:type="gramEnd"/>
            <w:r w:rsidRPr="005026A1">
              <w:t xml:space="preserve"> = 25</w:t>
            </w:r>
          </w:p>
          <w:p w14:paraId="7056F9CA" w14:textId="77777777" w:rsidR="002B7D5E" w:rsidRPr="005026A1" w:rsidRDefault="002B7D5E" w:rsidP="00D57AF4">
            <w:pPr>
              <w:pStyle w:val="TAC"/>
            </w:pPr>
            <w:r w:rsidRPr="005026A1">
              <w:t xml:space="preserve">10 MHz: </w:t>
            </w:r>
            <w:proofErr w:type="gramStart"/>
            <w:r w:rsidRPr="005026A1">
              <w:t>N</w:t>
            </w:r>
            <w:r w:rsidRPr="005026A1">
              <w:rPr>
                <w:vertAlign w:val="subscript"/>
              </w:rPr>
              <w:t>RB,c</w:t>
            </w:r>
            <w:proofErr w:type="gramEnd"/>
            <w:r w:rsidRPr="005026A1">
              <w:t xml:space="preserve"> = 50</w:t>
            </w:r>
          </w:p>
          <w:p w14:paraId="53B9A42E" w14:textId="77777777" w:rsidR="002B7D5E" w:rsidRPr="005026A1" w:rsidRDefault="002B7D5E" w:rsidP="00D57AF4">
            <w:pPr>
              <w:pStyle w:val="TAC"/>
            </w:pPr>
            <w:r w:rsidRPr="005026A1">
              <w:t xml:space="preserve">20 MHz: </w:t>
            </w:r>
            <w:proofErr w:type="gramStart"/>
            <w:r w:rsidRPr="005026A1">
              <w:t>N</w:t>
            </w:r>
            <w:r w:rsidRPr="005026A1">
              <w:rPr>
                <w:vertAlign w:val="subscript"/>
              </w:rPr>
              <w:t>RB,c</w:t>
            </w:r>
            <w:proofErr w:type="gramEnd"/>
            <w:r w:rsidRPr="005026A1">
              <w:t xml:space="preserve"> = 100</w:t>
            </w:r>
          </w:p>
        </w:tc>
      </w:tr>
      <w:tr w:rsidR="002B7D5E" w:rsidRPr="005026A1" w14:paraId="4FD48DA4"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09151D58" w14:textId="77777777" w:rsidR="002B7D5E" w:rsidRPr="005026A1" w:rsidRDefault="002B7D5E" w:rsidP="00D57AF4">
            <w:pPr>
              <w:pStyle w:val="TAL"/>
              <w:keepNext w:val="0"/>
            </w:pPr>
            <w:r w:rsidRPr="005026A1">
              <w:t>PDSCH parameters:</w:t>
            </w:r>
          </w:p>
          <w:p w14:paraId="0A1363E8"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24EC71D5"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1DD7B4D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7741B2B5" w14:textId="77777777" w:rsidR="002B7D5E" w:rsidRPr="005026A1" w:rsidRDefault="002B7D5E" w:rsidP="00D57AF4">
            <w:pPr>
              <w:pStyle w:val="TAC"/>
            </w:pPr>
            <w:r w:rsidRPr="005026A1">
              <w:t>5 MHz: R.7 FDD</w:t>
            </w:r>
          </w:p>
          <w:p w14:paraId="2E71CDB4" w14:textId="77777777" w:rsidR="002B7D5E" w:rsidRPr="005026A1" w:rsidRDefault="002B7D5E" w:rsidP="00D57AF4">
            <w:pPr>
              <w:pStyle w:val="TAC"/>
            </w:pPr>
            <w:r w:rsidRPr="005026A1">
              <w:t>10 MHz: R.3 FDD</w:t>
            </w:r>
          </w:p>
          <w:p w14:paraId="5EED4748" w14:textId="77777777" w:rsidR="002B7D5E" w:rsidRPr="005026A1" w:rsidRDefault="002B7D5E" w:rsidP="00D57AF4">
            <w:pPr>
              <w:pStyle w:val="TAC"/>
            </w:pPr>
            <w:r w:rsidRPr="005026A1">
              <w:t>20 MHz: R.6 FDD</w:t>
            </w:r>
          </w:p>
        </w:tc>
      </w:tr>
      <w:tr w:rsidR="002B7D5E" w:rsidRPr="005026A1" w14:paraId="37293EE0"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AA96B"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5352235E"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1123C184"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23C39BCD" w14:textId="77777777" w:rsidR="002B7D5E" w:rsidRPr="005026A1" w:rsidRDefault="002B7D5E" w:rsidP="00D57AF4">
            <w:pPr>
              <w:pStyle w:val="TAC"/>
            </w:pPr>
            <w:r w:rsidRPr="005026A1">
              <w:t>5 MHz: R.4 TDD</w:t>
            </w:r>
          </w:p>
          <w:p w14:paraId="223CDFD1" w14:textId="77777777" w:rsidR="002B7D5E" w:rsidRPr="005026A1" w:rsidRDefault="002B7D5E" w:rsidP="00D57AF4">
            <w:pPr>
              <w:pStyle w:val="TAC"/>
            </w:pPr>
            <w:r w:rsidRPr="005026A1">
              <w:t>10 MHz: R.0 TDD</w:t>
            </w:r>
          </w:p>
          <w:p w14:paraId="14630E53" w14:textId="77777777" w:rsidR="002B7D5E" w:rsidRPr="005026A1" w:rsidRDefault="002B7D5E" w:rsidP="00D57AF4">
            <w:pPr>
              <w:pStyle w:val="TAC"/>
            </w:pPr>
            <w:r w:rsidRPr="005026A1">
              <w:t>20 MHz: R.3 TDD</w:t>
            </w:r>
          </w:p>
        </w:tc>
      </w:tr>
      <w:tr w:rsidR="002B7D5E" w:rsidRPr="005026A1" w14:paraId="18F7B087"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445DDE1B" w14:textId="77777777" w:rsidR="002B7D5E" w:rsidRPr="005026A1" w:rsidRDefault="002B7D5E" w:rsidP="00D57AF4">
            <w:pPr>
              <w:pStyle w:val="TAL"/>
              <w:keepNext w:val="0"/>
            </w:pPr>
            <w:r w:rsidRPr="005026A1">
              <w:t>PCFICH/PDCCH/PHICH parameters:</w:t>
            </w:r>
          </w:p>
          <w:p w14:paraId="601E9DA1" w14:textId="77777777" w:rsidR="002B7D5E" w:rsidRPr="005026A1" w:rsidRDefault="002B7D5E" w:rsidP="00D57AF4">
            <w:pPr>
              <w:pStyle w:val="TAL"/>
              <w:keepNext w:val="0"/>
            </w:pPr>
            <w:r w:rsidRPr="005026A1">
              <w:t>DL Reference Measurement Channel</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119211F1"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2BC705F8"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0D3CD682" w14:textId="77777777" w:rsidR="002B7D5E" w:rsidRPr="005026A1" w:rsidRDefault="002B7D5E" w:rsidP="00D57AF4">
            <w:pPr>
              <w:pStyle w:val="TAC"/>
            </w:pPr>
            <w:r w:rsidRPr="005026A1">
              <w:t>5 MHz: R.11 FDD</w:t>
            </w:r>
          </w:p>
          <w:p w14:paraId="71FE03C7" w14:textId="77777777" w:rsidR="002B7D5E" w:rsidRPr="005026A1" w:rsidRDefault="002B7D5E" w:rsidP="00D57AF4">
            <w:pPr>
              <w:pStyle w:val="TAC"/>
            </w:pPr>
            <w:r w:rsidRPr="005026A1">
              <w:t>10 MHz: R.6 FDD</w:t>
            </w:r>
          </w:p>
          <w:p w14:paraId="38E3DF3B" w14:textId="77777777" w:rsidR="002B7D5E" w:rsidRPr="005026A1" w:rsidRDefault="002B7D5E" w:rsidP="00D57AF4">
            <w:pPr>
              <w:pStyle w:val="TAC"/>
            </w:pPr>
            <w:r w:rsidRPr="005026A1">
              <w:t>20 MHz: R.10 FDD</w:t>
            </w:r>
          </w:p>
        </w:tc>
      </w:tr>
      <w:tr w:rsidR="002B7D5E" w:rsidRPr="005026A1" w14:paraId="0D74A25E"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BF991" w14:textId="77777777" w:rsidR="002B7D5E" w:rsidRPr="005026A1" w:rsidRDefault="002B7D5E" w:rsidP="00D57AF4">
            <w:pPr>
              <w:spacing w:after="0"/>
              <w:rPr>
                <w:rFonts w:ascii="Arial" w:hAnsi="Arial"/>
                <w:sz w:val="18"/>
              </w:rPr>
            </w:pPr>
          </w:p>
        </w:tc>
        <w:tc>
          <w:tcPr>
            <w:tcW w:w="1379" w:type="dxa"/>
            <w:tcBorders>
              <w:top w:val="single" w:sz="4" w:space="0" w:color="auto"/>
              <w:left w:val="single" w:sz="4" w:space="0" w:color="auto"/>
              <w:bottom w:val="single" w:sz="4" w:space="0" w:color="auto"/>
              <w:right w:val="single" w:sz="4" w:space="0" w:color="auto"/>
            </w:tcBorders>
            <w:hideMark/>
          </w:tcPr>
          <w:p w14:paraId="24E2174E"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10A4C6E8"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C6F7545" w14:textId="77777777" w:rsidR="002B7D5E" w:rsidRPr="005026A1" w:rsidRDefault="002B7D5E" w:rsidP="00D57AF4">
            <w:pPr>
              <w:pStyle w:val="TAC"/>
            </w:pPr>
            <w:r w:rsidRPr="005026A1">
              <w:t>5 MHz: R.11 TDD</w:t>
            </w:r>
          </w:p>
          <w:p w14:paraId="7AF29A60" w14:textId="77777777" w:rsidR="002B7D5E" w:rsidRPr="005026A1" w:rsidRDefault="002B7D5E" w:rsidP="00D57AF4">
            <w:pPr>
              <w:pStyle w:val="TAC"/>
            </w:pPr>
            <w:r w:rsidRPr="005026A1">
              <w:t>10 MHz: R.6 TDD</w:t>
            </w:r>
          </w:p>
          <w:p w14:paraId="48194B90" w14:textId="77777777" w:rsidR="002B7D5E" w:rsidRPr="005026A1" w:rsidRDefault="002B7D5E" w:rsidP="00D57AF4">
            <w:pPr>
              <w:pStyle w:val="TAC"/>
            </w:pPr>
            <w:r w:rsidRPr="005026A1">
              <w:t>20 MHz: R.10 TDD</w:t>
            </w:r>
          </w:p>
        </w:tc>
      </w:tr>
      <w:tr w:rsidR="002B7D5E" w:rsidRPr="005026A1" w14:paraId="7DE68F91" w14:textId="77777777" w:rsidTr="00D57AF4">
        <w:trPr>
          <w:jc w:val="center"/>
        </w:trPr>
        <w:tc>
          <w:tcPr>
            <w:tcW w:w="2523" w:type="dxa"/>
            <w:vMerge w:val="restart"/>
            <w:tcBorders>
              <w:top w:val="single" w:sz="4" w:space="0" w:color="auto"/>
              <w:left w:val="single" w:sz="4" w:space="0" w:color="auto"/>
              <w:bottom w:val="single" w:sz="4" w:space="0" w:color="auto"/>
              <w:right w:val="single" w:sz="4" w:space="0" w:color="auto"/>
            </w:tcBorders>
            <w:hideMark/>
          </w:tcPr>
          <w:p w14:paraId="4E859576" w14:textId="77777777" w:rsidR="002B7D5E" w:rsidRPr="005026A1" w:rsidRDefault="002B7D5E" w:rsidP="00D57AF4">
            <w:pPr>
              <w:pStyle w:val="TAL"/>
              <w:keepNext w:val="0"/>
              <w:rPr>
                <w:lang w:eastAsia="ja-JP"/>
              </w:rPr>
            </w:pPr>
            <w:r w:rsidRPr="005026A1">
              <w:t>OCNG Patterns</w:t>
            </w:r>
            <w:r w:rsidRPr="005026A1">
              <w:rPr>
                <w:vertAlign w:val="superscript"/>
              </w:rPr>
              <w:t>Note2</w:t>
            </w:r>
          </w:p>
        </w:tc>
        <w:tc>
          <w:tcPr>
            <w:tcW w:w="1379" w:type="dxa"/>
            <w:tcBorders>
              <w:top w:val="single" w:sz="4" w:space="0" w:color="auto"/>
              <w:left w:val="single" w:sz="4" w:space="0" w:color="auto"/>
              <w:bottom w:val="single" w:sz="4" w:space="0" w:color="auto"/>
              <w:right w:val="single" w:sz="4" w:space="0" w:color="auto"/>
            </w:tcBorders>
            <w:hideMark/>
          </w:tcPr>
          <w:p w14:paraId="75C3BB3D" w14:textId="77777777" w:rsidR="002B7D5E" w:rsidRPr="005026A1" w:rsidRDefault="002B7D5E" w:rsidP="00D57AF4">
            <w:pPr>
              <w:pStyle w:val="TAC"/>
            </w:pPr>
            <w:r w:rsidRPr="005026A1">
              <w:t>Config 1,2,3,7</w:t>
            </w:r>
          </w:p>
        </w:tc>
        <w:tc>
          <w:tcPr>
            <w:tcW w:w="1176" w:type="dxa"/>
            <w:tcBorders>
              <w:top w:val="single" w:sz="4" w:space="0" w:color="auto"/>
              <w:left w:val="single" w:sz="4" w:space="0" w:color="auto"/>
              <w:bottom w:val="single" w:sz="4" w:space="0" w:color="auto"/>
              <w:right w:val="single" w:sz="4" w:space="0" w:color="auto"/>
            </w:tcBorders>
          </w:tcPr>
          <w:p w14:paraId="70F2F829"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4273767" w14:textId="77777777" w:rsidR="002B7D5E" w:rsidRPr="005026A1" w:rsidRDefault="002B7D5E" w:rsidP="00D57AF4">
            <w:pPr>
              <w:pStyle w:val="TAC"/>
            </w:pPr>
            <w:r w:rsidRPr="005026A1">
              <w:t>5 MHz: OP.20 FDD</w:t>
            </w:r>
          </w:p>
          <w:p w14:paraId="5F8543A8" w14:textId="77777777" w:rsidR="002B7D5E" w:rsidRPr="005026A1" w:rsidRDefault="002B7D5E" w:rsidP="00D57AF4">
            <w:pPr>
              <w:pStyle w:val="TAC"/>
            </w:pPr>
            <w:r w:rsidRPr="005026A1">
              <w:t>10 MHz: OP.10 FDD</w:t>
            </w:r>
          </w:p>
          <w:p w14:paraId="16816AB0" w14:textId="77777777" w:rsidR="002B7D5E" w:rsidRPr="005026A1" w:rsidRDefault="002B7D5E" w:rsidP="00D57AF4">
            <w:pPr>
              <w:pStyle w:val="TAC"/>
            </w:pPr>
            <w:r w:rsidRPr="005026A1">
              <w:t>20 MHz: OP.17 FDD</w:t>
            </w:r>
          </w:p>
        </w:tc>
      </w:tr>
      <w:tr w:rsidR="002B7D5E" w:rsidRPr="005026A1" w14:paraId="262F751A" w14:textId="77777777" w:rsidTr="00D57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E9F45" w14:textId="77777777" w:rsidR="002B7D5E" w:rsidRPr="005026A1" w:rsidRDefault="002B7D5E" w:rsidP="00D57AF4">
            <w:pPr>
              <w:spacing w:after="0"/>
              <w:rPr>
                <w:rFonts w:ascii="Arial" w:hAnsi="Arial"/>
                <w:sz w:val="18"/>
                <w:lang w:eastAsia="ja-JP"/>
              </w:rPr>
            </w:pPr>
          </w:p>
        </w:tc>
        <w:tc>
          <w:tcPr>
            <w:tcW w:w="1379" w:type="dxa"/>
            <w:tcBorders>
              <w:top w:val="single" w:sz="4" w:space="0" w:color="auto"/>
              <w:left w:val="single" w:sz="4" w:space="0" w:color="auto"/>
              <w:bottom w:val="single" w:sz="4" w:space="0" w:color="auto"/>
              <w:right w:val="single" w:sz="4" w:space="0" w:color="auto"/>
            </w:tcBorders>
            <w:hideMark/>
          </w:tcPr>
          <w:p w14:paraId="5ED0DBA1" w14:textId="77777777" w:rsidR="002B7D5E" w:rsidRPr="005026A1" w:rsidRDefault="002B7D5E" w:rsidP="00D57AF4">
            <w:pPr>
              <w:pStyle w:val="TAC"/>
            </w:pPr>
            <w:r w:rsidRPr="005026A1">
              <w:t>Config 4,5,6,8</w:t>
            </w:r>
          </w:p>
        </w:tc>
        <w:tc>
          <w:tcPr>
            <w:tcW w:w="1176" w:type="dxa"/>
            <w:tcBorders>
              <w:top w:val="single" w:sz="4" w:space="0" w:color="auto"/>
              <w:left w:val="single" w:sz="4" w:space="0" w:color="auto"/>
              <w:bottom w:val="single" w:sz="4" w:space="0" w:color="auto"/>
              <w:right w:val="single" w:sz="4" w:space="0" w:color="auto"/>
            </w:tcBorders>
          </w:tcPr>
          <w:p w14:paraId="0D8686DC"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7CF05174" w14:textId="77777777" w:rsidR="002B7D5E" w:rsidRPr="005026A1" w:rsidRDefault="002B7D5E" w:rsidP="00D57AF4">
            <w:pPr>
              <w:pStyle w:val="TAC"/>
            </w:pPr>
            <w:r w:rsidRPr="005026A1">
              <w:t>5 MHz: OP.9 TDD</w:t>
            </w:r>
          </w:p>
          <w:p w14:paraId="2A71BD70" w14:textId="77777777" w:rsidR="002B7D5E" w:rsidRPr="005026A1" w:rsidRDefault="002B7D5E" w:rsidP="00D57AF4">
            <w:pPr>
              <w:pStyle w:val="TAC"/>
            </w:pPr>
            <w:r w:rsidRPr="005026A1">
              <w:t>10 MHz: OP.1 TDD</w:t>
            </w:r>
          </w:p>
          <w:p w14:paraId="687D338C" w14:textId="77777777" w:rsidR="002B7D5E" w:rsidRPr="005026A1" w:rsidRDefault="002B7D5E" w:rsidP="00D57AF4">
            <w:pPr>
              <w:pStyle w:val="TAC"/>
            </w:pPr>
            <w:r w:rsidRPr="005026A1">
              <w:t>20 MHz: OP.7 TDD</w:t>
            </w:r>
          </w:p>
        </w:tc>
      </w:tr>
      <w:tr w:rsidR="002B7D5E" w:rsidRPr="005026A1" w14:paraId="39C062E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05AC27DD" w14:textId="77777777" w:rsidR="002B7D5E" w:rsidRPr="005026A1" w:rsidRDefault="002B7D5E" w:rsidP="00D57AF4">
            <w:pPr>
              <w:pStyle w:val="TAL"/>
            </w:pPr>
            <w:r w:rsidRPr="005026A1">
              <w:lastRenderedPageBreak/>
              <w:t>b2-Threshold1</w:t>
            </w:r>
          </w:p>
        </w:tc>
        <w:tc>
          <w:tcPr>
            <w:tcW w:w="1176" w:type="dxa"/>
            <w:tcBorders>
              <w:top w:val="single" w:sz="4" w:space="0" w:color="auto"/>
              <w:left w:val="single" w:sz="4" w:space="0" w:color="auto"/>
              <w:bottom w:val="single" w:sz="4" w:space="0" w:color="auto"/>
              <w:right w:val="single" w:sz="4" w:space="0" w:color="auto"/>
            </w:tcBorders>
            <w:hideMark/>
          </w:tcPr>
          <w:p w14:paraId="3881EC5A" w14:textId="77777777" w:rsidR="002B7D5E" w:rsidRPr="005026A1" w:rsidRDefault="002B7D5E" w:rsidP="00D57AF4">
            <w:pPr>
              <w:pStyle w:val="TAC"/>
            </w:pPr>
            <w:r w:rsidRPr="005026A1">
              <w:t>dBm</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14:paraId="6B5512D5" w14:textId="77777777" w:rsidR="002B7D5E" w:rsidRPr="005026A1" w:rsidRDefault="002B7D5E" w:rsidP="00D57AF4">
            <w:pPr>
              <w:pStyle w:val="TAC"/>
            </w:pPr>
            <w:r w:rsidRPr="005026A1">
              <w:t>-77</w:t>
            </w:r>
          </w:p>
        </w:tc>
      </w:tr>
      <w:tr w:rsidR="002B7D5E" w:rsidRPr="005026A1" w14:paraId="3871C57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249FE701" w14:textId="77777777" w:rsidR="002B7D5E" w:rsidRPr="005026A1" w:rsidRDefault="002B7D5E" w:rsidP="00D57AF4">
            <w:pPr>
              <w:pStyle w:val="TAL"/>
            </w:pPr>
            <w:r w:rsidRPr="005026A1">
              <w:t>PBCH_RA</w:t>
            </w:r>
          </w:p>
        </w:tc>
        <w:tc>
          <w:tcPr>
            <w:tcW w:w="1176" w:type="dxa"/>
            <w:vMerge w:val="restart"/>
            <w:tcBorders>
              <w:top w:val="single" w:sz="4" w:space="0" w:color="auto"/>
              <w:left w:val="single" w:sz="4" w:space="0" w:color="auto"/>
              <w:bottom w:val="single" w:sz="4" w:space="0" w:color="auto"/>
              <w:right w:val="single" w:sz="4" w:space="0" w:color="auto"/>
            </w:tcBorders>
            <w:hideMark/>
          </w:tcPr>
          <w:p w14:paraId="256DE117" w14:textId="77777777" w:rsidR="002B7D5E" w:rsidRPr="005026A1" w:rsidRDefault="002B7D5E" w:rsidP="00D57AF4">
            <w:pPr>
              <w:pStyle w:val="TAC"/>
            </w:pPr>
            <w:r w:rsidRPr="005026A1">
              <w:t>dB</w:t>
            </w: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60ED07" w14:textId="77777777" w:rsidR="002B7D5E" w:rsidRPr="005026A1" w:rsidRDefault="002B7D5E" w:rsidP="00D57AF4">
            <w:pPr>
              <w:pStyle w:val="TAC"/>
            </w:pPr>
            <w:r w:rsidRPr="005026A1">
              <w:t>0</w:t>
            </w:r>
          </w:p>
        </w:tc>
      </w:tr>
      <w:tr w:rsidR="002B7D5E" w:rsidRPr="005026A1" w14:paraId="5CBBEB78"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7FB1283D" w14:textId="77777777" w:rsidR="002B7D5E" w:rsidRPr="005026A1" w:rsidRDefault="002B7D5E" w:rsidP="00D57AF4">
            <w:pPr>
              <w:pStyle w:val="TAL"/>
            </w:pPr>
            <w:r w:rsidRPr="005026A1">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1AD56"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439BC7" w14:textId="77777777" w:rsidR="002B7D5E" w:rsidRPr="005026A1" w:rsidRDefault="002B7D5E" w:rsidP="00D57AF4">
            <w:pPr>
              <w:spacing w:after="0"/>
              <w:rPr>
                <w:rFonts w:ascii="Arial" w:hAnsi="Arial"/>
                <w:sz w:val="18"/>
              </w:rPr>
            </w:pPr>
          </w:p>
        </w:tc>
      </w:tr>
      <w:tr w:rsidR="002B7D5E" w:rsidRPr="005026A1" w14:paraId="33C72F69"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3045540E" w14:textId="77777777" w:rsidR="002B7D5E" w:rsidRPr="005026A1" w:rsidRDefault="002B7D5E" w:rsidP="00D57AF4">
            <w:pPr>
              <w:pStyle w:val="TAL"/>
            </w:pPr>
            <w:r w:rsidRPr="005026A1">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6616B"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C438E2" w14:textId="77777777" w:rsidR="002B7D5E" w:rsidRPr="005026A1" w:rsidRDefault="002B7D5E" w:rsidP="00D57AF4">
            <w:pPr>
              <w:spacing w:after="0"/>
              <w:rPr>
                <w:rFonts w:ascii="Arial" w:hAnsi="Arial"/>
                <w:sz w:val="18"/>
              </w:rPr>
            </w:pPr>
          </w:p>
        </w:tc>
      </w:tr>
      <w:tr w:rsidR="002B7D5E" w:rsidRPr="005026A1" w14:paraId="6BC68060"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7B72ABE7" w14:textId="77777777" w:rsidR="002B7D5E" w:rsidRPr="005026A1" w:rsidRDefault="002B7D5E" w:rsidP="00D57AF4">
            <w:pPr>
              <w:pStyle w:val="TAL"/>
            </w:pPr>
            <w:r w:rsidRPr="005026A1">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9B82C"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5B688B" w14:textId="77777777" w:rsidR="002B7D5E" w:rsidRPr="005026A1" w:rsidRDefault="002B7D5E" w:rsidP="00D57AF4">
            <w:pPr>
              <w:spacing w:after="0"/>
              <w:rPr>
                <w:rFonts w:ascii="Arial" w:hAnsi="Arial"/>
                <w:sz w:val="18"/>
              </w:rPr>
            </w:pPr>
          </w:p>
        </w:tc>
      </w:tr>
      <w:tr w:rsidR="002B7D5E" w:rsidRPr="005026A1" w14:paraId="74E8405A"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3937C196" w14:textId="77777777" w:rsidR="002B7D5E" w:rsidRPr="005026A1" w:rsidRDefault="002B7D5E" w:rsidP="00D57AF4">
            <w:pPr>
              <w:pStyle w:val="TAL"/>
            </w:pPr>
            <w:r w:rsidRPr="005026A1">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A61BF"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54B673" w14:textId="77777777" w:rsidR="002B7D5E" w:rsidRPr="005026A1" w:rsidRDefault="002B7D5E" w:rsidP="00D57AF4">
            <w:pPr>
              <w:spacing w:after="0"/>
              <w:rPr>
                <w:rFonts w:ascii="Arial" w:hAnsi="Arial"/>
                <w:sz w:val="18"/>
              </w:rPr>
            </w:pPr>
          </w:p>
        </w:tc>
      </w:tr>
      <w:tr w:rsidR="002B7D5E" w:rsidRPr="005026A1" w14:paraId="783A096B"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0CF9B017" w14:textId="77777777" w:rsidR="002B7D5E" w:rsidRPr="005026A1" w:rsidRDefault="002B7D5E" w:rsidP="00D57AF4">
            <w:pPr>
              <w:pStyle w:val="TAL"/>
            </w:pPr>
            <w:r w:rsidRPr="005026A1">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50B57"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F0F028" w14:textId="77777777" w:rsidR="002B7D5E" w:rsidRPr="005026A1" w:rsidRDefault="002B7D5E" w:rsidP="00D57AF4">
            <w:pPr>
              <w:spacing w:after="0"/>
              <w:rPr>
                <w:rFonts w:ascii="Arial" w:hAnsi="Arial"/>
                <w:sz w:val="18"/>
              </w:rPr>
            </w:pPr>
          </w:p>
        </w:tc>
      </w:tr>
      <w:tr w:rsidR="002B7D5E" w:rsidRPr="005026A1" w14:paraId="213F246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6588345F" w14:textId="77777777" w:rsidR="002B7D5E" w:rsidRPr="005026A1" w:rsidRDefault="002B7D5E" w:rsidP="00D57AF4">
            <w:pPr>
              <w:pStyle w:val="TAL"/>
            </w:pPr>
            <w:r w:rsidRPr="005026A1">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E0CEF"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53004C" w14:textId="77777777" w:rsidR="002B7D5E" w:rsidRPr="005026A1" w:rsidRDefault="002B7D5E" w:rsidP="00D57AF4">
            <w:pPr>
              <w:spacing w:after="0"/>
              <w:rPr>
                <w:rFonts w:ascii="Arial" w:hAnsi="Arial"/>
                <w:sz w:val="18"/>
              </w:rPr>
            </w:pPr>
          </w:p>
        </w:tc>
      </w:tr>
      <w:tr w:rsidR="002B7D5E" w:rsidRPr="005026A1" w14:paraId="40B5C15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0E6521A6" w14:textId="77777777" w:rsidR="002B7D5E" w:rsidRPr="005026A1" w:rsidRDefault="002B7D5E" w:rsidP="00D57AF4">
            <w:pPr>
              <w:pStyle w:val="TAL"/>
            </w:pPr>
            <w:r w:rsidRPr="005026A1">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88BAF"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A3A320" w14:textId="77777777" w:rsidR="002B7D5E" w:rsidRPr="005026A1" w:rsidRDefault="002B7D5E" w:rsidP="00D57AF4">
            <w:pPr>
              <w:spacing w:after="0"/>
              <w:rPr>
                <w:rFonts w:ascii="Arial" w:hAnsi="Arial"/>
                <w:sz w:val="18"/>
              </w:rPr>
            </w:pPr>
          </w:p>
        </w:tc>
      </w:tr>
      <w:tr w:rsidR="002B7D5E" w:rsidRPr="005026A1" w14:paraId="3370A146"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17C701B9" w14:textId="77777777" w:rsidR="002B7D5E" w:rsidRPr="005026A1" w:rsidRDefault="002B7D5E" w:rsidP="00D57AF4">
            <w:pPr>
              <w:pStyle w:val="TAL"/>
            </w:pPr>
            <w:r w:rsidRPr="005026A1">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9C4E3"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31886" w14:textId="77777777" w:rsidR="002B7D5E" w:rsidRPr="005026A1" w:rsidRDefault="002B7D5E" w:rsidP="00D57AF4">
            <w:pPr>
              <w:spacing w:after="0"/>
              <w:rPr>
                <w:rFonts w:ascii="Arial" w:hAnsi="Arial"/>
                <w:sz w:val="18"/>
              </w:rPr>
            </w:pPr>
          </w:p>
        </w:tc>
      </w:tr>
      <w:tr w:rsidR="002B7D5E" w:rsidRPr="005026A1" w14:paraId="2D70F774"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02E7D70C" w14:textId="77777777" w:rsidR="002B7D5E" w:rsidRPr="005026A1" w:rsidRDefault="002B7D5E" w:rsidP="00D57AF4">
            <w:pPr>
              <w:pStyle w:val="TAL"/>
            </w:pPr>
            <w:r w:rsidRPr="005026A1">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187F5"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397601" w14:textId="77777777" w:rsidR="002B7D5E" w:rsidRPr="005026A1" w:rsidRDefault="002B7D5E" w:rsidP="00D57AF4">
            <w:pPr>
              <w:spacing w:after="0"/>
              <w:rPr>
                <w:rFonts w:ascii="Arial" w:hAnsi="Arial"/>
                <w:sz w:val="18"/>
              </w:rPr>
            </w:pPr>
          </w:p>
        </w:tc>
      </w:tr>
      <w:tr w:rsidR="002B7D5E" w:rsidRPr="005026A1" w14:paraId="1D1C2681"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61D1F6FA" w14:textId="77777777" w:rsidR="002B7D5E" w:rsidRPr="005026A1" w:rsidRDefault="002B7D5E" w:rsidP="00D57AF4">
            <w:pPr>
              <w:pStyle w:val="TAL"/>
            </w:pPr>
            <w:r w:rsidRPr="005026A1">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CCCDB"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4BC6F2" w14:textId="77777777" w:rsidR="002B7D5E" w:rsidRPr="005026A1" w:rsidRDefault="002B7D5E" w:rsidP="00D57AF4">
            <w:pPr>
              <w:spacing w:after="0"/>
              <w:rPr>
                <w:rFonts w:ascii="Arial" w:hAnsi="Arial"/>
                <w:sz w:val="18"/>
              </w:rPr>
            </w:pPr>
          </w:p>
        </w:tc>
      </w:tr>
      <w:tr w:rsidR="002B7D5E" w:rsidRPr="005026A1" w14:paraId="5BE0E4FF"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5BFDEE9D" w14:textId="77777777" w:rsidR="002B7D5E" w:rsidRPr="005026A1" w:rsidRDefault="002B7D5E" w:rsidP="00D57AF4">
            <w:pPr>
              <w:pStyle w:val="TAL"/>
            </w:pPr>
            <w:r w:rsidRPr="005026A1">
              <w:t>OCNG_RA</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EF60"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6716C2" w14:textId="77777777" w:rsidR="002B7D5E" w:rsidRPr="005026A1" w:rsidRDefault="002B7D5E" w:rsidP="00D57AF4">
            <w:pPr>
              <w:spacing w:after="0"/>
              <w:rPr>
                <w:rFonts w:ascii="Arial" w:hAnsi="Arial"/>
                <w:sz w:val="18"/>
              </w:rPr>
            </w:pPr>
          </w:p>
        </w:tc>
      </w:tr>
      <w:tr w:rsidR="002B7D5E" w:rsidRPr="005026A1" w14:paraId="553E76A1"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hideMark/>
          </w:tcPr>
          <w:p w14:paraId="5DBDE047" w14:textId="77777777" w:rsidR="002B7D5E" w:rsidRPr="005026A1" w:rsidRDefault="002B7D5E" w:rsidP="00D57AF4">
            <w:pPr>
              <w:pStyle w:val="TAL"/>
            </w:pPr>
            <w:r w:rsidRPr="005026A1">
              <w:t>OCNG_RB</w:t>
            </w:r>
            <w:r w:rsidRPr="005026A1">
              <w:rPr>
                <w:rFonts w:eastAsia="Calibri"/>
                <w:vertAlign w:val="superscript"/>
              </w:rPr>
              <w:t>Note3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1F53C" w14:textId="77777777" w:rsidR="002B7D5E" w:rsidRPr="005026A1" w:rsidRDefault="002B7D5E" w:rsidP="00D57AF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39D8C9" w14:textId="77777777" w:rsidR="002B7D5E" w:rsidRPr="005026A1" w:rsidRDefault="002B7D5E" w:rsidP="00D57AF4">
            <w:pPr>
              <w:spacing w:after="0"/>
              <w:rPr>
                <w:rFonts w:ascii="Arial" w:hAnsi="Arial"/>
                <w:sz w:val="18"/>
              </w:rPr>
            </w:pPr>
          </w:p>
        </w:tc>
      </w:tr>
      <w:tr w:rsidR="002B7D5E" w:rsidRPr="005026A1" w14:paraId="7F97BDB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5859CFA2" w14:textId="77777777" w:rsidR="002B7D5E" w:rsidRPr="005026A1" w:rsidRDefault="002B7D5E" w:rsidP="00D57AF4">
            <w:pPr>
              <w:pStyle w:val="TAL"/>
            </w:pPr>
            <w:r w:rsidRPr="005026A1">
              <w:t>N</w:t>
            </w:r>
            <w:r w:rsidRPr="005026A1">
              <w:rPr>
                <w:vertAlign w:val="subscript"/>
              </w:rPr>
              <w:t>oc</w:t>
            </w:r>
            <w:r w:rsidRPr="005026A1">
              <w:rPr>
                <w:vertAlign w:val="superscript"/>
              </w:rPr>
              <w:t>Note4</w:t>
            </w:r>
          </w:p>
        </w:tc>
        <w:tc>
          <w:tcPr>
            <w:tcW w:w="1176" w:type="dxa"/>
            <w:tcBorders>
              <w:top w:val="single" w:sz="4" w:space="0" w:color="auto"/>
              <w:left w:val="single" w:sz="4" w:space="0" w:color="auto"/>
              <w:bottom w:val="single" w:sz="4" w:space="0" w:color="auto"/>
              <w:right w:val="single" w:sz="4" w:space="0" w:color="auto"/>
            </w:tcBorders>
            <w:hideMark/>
          </w:tcPr>
          <w:p w14:paraId="087F6F31" w14:textId="77777777" w:rsidR="002B7D5E" w:rsidRPr="005026A1" w:rsidRDefault="002B7D5E" w:rsidP="00D57AF4">
            <w:pPr>
              <w:pStyle w:val="TAC"/>
            </w:pPr>
            <w:r w:rsidRPr="005026A1">
              <w:t>dBm/15 kHz</w:t>
            </w:r>
          </w:p>
        </w:tc>
        <w:tc>
          <w:tcPr>
            <w:tcW w:w="4550" w:type="dxa"/>
            <w:gridSpan w:val="2"/>
            <w:tcBorders>
              <w:top w:val="single" w:sz="4" w:space="0" w:color="auto"/>
              <w:left w:val="single" w:sz="4" w:space="0" w:color="auto"/>
              <w:bottom w:val="single" w:sz="4" w:space="0" w:color="auto"/>
              <w:right w:val="single" w:sz="4" w:space="0" w:color="auto"/>
            </w:tcBorders>
            <w:hideMark/>
          </w:tcPr>
          <w:p w14:paraId="1BD96F83" w14:textId="77777777" w:rsidR="002B7D5E" w:rsidRPr="005026A1" w:rsidRDefault="002B7D5E" w:rsidP="00D57AF4">
            <w:pPr>
              <w:pStyle w:val="TAC"/>
            </w:pPr>
            <w:r w:rsidRPr="005026A1">
              <w:t>-104</w:t>
            </w:r>
          </w:p>
        </w:tc>
      </w:tr>
      <w:tr w:rsidR="002B7D5E" w:rsidRPr="005026A1" w14:paraId="15C14AC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7B562078" w14:textId="77777777" w:rsidR="002B7D5E" w:rsidRPr="005026A1" w:rsidRDefault="002B7D5E" w:rsidP="00D57AF4">
            <w:pPr>
              <w:pStyle w:val="TAL"/>
            </w:pPr>
            <w:r w:rsidRPr="005026A1">
              <w:t>Ê</w:t>
            </w:r>
            <w:r w:rsidRPr="005026A1">
              <w:rPr>
                <w:vertAlign w:val="subscript"/>
              </w:rPr>
              <w:t>s</w:t>
            </w:r>
            <w:r w:rsidRPr="005026A1">
              <w:t>/N</w:t>
            </w:r>
            <w:r w:rsidRPr="005026A1">
              <w:rPr>
                <w:vertAlign w:val="subscript"/>
              </w:rPr>
              <w:t>oc</w:t>
            </w:r>
          </w:p>
        </w:tc>
        <w:tc>
          <w:tcPr>
            <w:tcW w:w="1176" w:type="dxa"/>
            <w:tcBorders>
              <w:top w:val="single" w:sz="4" w:space="0" w:color="auto"/>
              <w:left w:val="single" w:sz="4" w:space="0" w:color="auto"/>
              <w:bottom w:val="single" w:sz="4" w:space="0" w:color="auto"/>
              <w:right w:val="single" w:sz="4" w:space="0" w:color="auto"/>
            </w:tcBorders>
            <w:hideMark/>
          </w:tcPr>
          <w:p w14:paraId="322899B3"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5A9D367A"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5C3FC6FA" w14:textId="77777777" w:rsidR="002B7D5E" w:rsidRPr="005026A1" w:rsidRDefault="002B7D5E" w:rsidP="00D57AF4">
            <w:pPr>
              <w:pStyle w:val="TAC"/>
            </w:pPr>
            <w:r w:rsidRPr="005026A1">
              <w:t>17</w:t>
            </w:r>
          </w:p>
        </w:tc>
      </w:tr>
      <w:tr w:rsidR="002B7D5E" w:rsidRPr="005026A1" w14:paraId="3BDB6A4E"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335F561E" w14:textId="77777777" w:rsidR="002B7D5E" w:rsidRPr="005026A1" w:rsidRDefault="002B7D5E" w:rsidP="00D57AF4">
            <w:pPr>
              <w:pStyle w:val="TAL"/>
            </w:pPr>
            <w:r w:rsidRPr="005026A1">
              <w:t>Ê</w:t>
            </w:r>
            <w:r w:rsidRPr="005026A1">
              <w:rPr>
                <w:vertAlign w:val="subscript"/>
              </w:rPr>
              <w:t>s</w:t>
            </w:r>
            <w:r w:rsidRPr="005026A1">
              <w:t>/I</w:t>
            </w:r>
            <w:r w:rsidRPr="005026A1">
              <w:rPr>
                <w:vertAlign w:val="subscript"/>
              </w:rPr>
              <w:t>ot</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6B7786DA" w14:textId="77777777" w:rsidR="002B7D5E" w:rsidRPr="005026A1" w:rsidRDefault="002B7D5E" w:rsidP="00D57AF4">
            <w:pPr>
              <w:pStyle w:val="TAC"/>
            </w:pPr>
            <w:r w:rsidRPr="005026A1">
              <w:t>dB</w:t>
            </w:r>
          </w:p>
        </w:tc>
        <w:tc>
          <w:tcPr>
            <w:tcW w:w="2273" w:type="dxa"/>
            <w:tcBorders>
              <w:top w:val="single" w:sz="4" w:space="0" w:color="auto"/>
              <w:left w:val="single" w:sz="4" w:space="0" w:color="auto"/>
              <w:bottom w:val="single" w:sz="4" w:space="0" w:color="auto"/>
              <w:right w:val="single" w:sz="4" w:space="0" w:color="auto"/>
            </w:tcBorders>
            <w:hideMark/>
          </w:tcPr>
          <w:p w14:paraId="637D3DBF" w14:textId="77777777" w:rsidR="002B7D5E" w:rsidRPr="005026A1" w:rsidRDefault="002B7D5E" w:rsidP="00D57AF4">
            <w:pPr>
              <w:pStyle w:val="TAC"/>
            </w:pPr>
            <w:r w:rsidRPr="005026A1">
              <w:t>17</w:t>
            </w:r>
          </w:p>
        </w:tc>
        <w:tc>
          <w:tcPr>
            <w:tcW w:w="2277" w:type="dxa"/>
            <w:tcBorders>
              <w:top w:val="single" w:sz="4" w:space="0" w:color="auto"/>
              <w:left w:val="single" w:sz="4" w:space="0" w:color="auto"/>
              <w:bottom w:val="single" w:sz="4" w:space="0" w:color="auto"/>
              <w:right w:val="single" w:sz="4" w:space="0" w:color="auto"/>
            </w:tcBorders>
            <w:hideMark/>
          </w:tcPr>
          <w:p w14:paraId="56B6BF72" w14:textId="77777777" w:rsidR="002B7D5E" w:rsidRPr="005026A1" w:rsidRDefault="002B7D5E" w:rsidP="00D57AF4">
            <w:pPr>
              <w:pStyle w:val="TAC"/>
            </w:pPr>
            <w:r w:rsidRPr="005026A1">
              <w:t>17</w:t>
            </w:r>
          </w:p>
        </w:tc>
      </w:tr>
      <w:tr w:rsidR="002B7D5E" w:rsidRPr="005026A1" w14:paraId="0936BC2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6B8A0FC5" w14:textId="77777777" w:rsidR="002B7D5E" w:rsidRPr="005026A1" w:rsidRDefault="002B7D5E" w:rsidP="00D57AF4">
            <w:pPr>
              <w:pStyle w:val="TAL"/>
            </w:pPr>
            <w:r w:rsidRPr="005026A1">
              <w:t>RSRP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2A8BE5D0"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53FC2FF5"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0CC8AA37" w14:textId="77777777" w:rsidR="002B7D5E" w:rsidRPr="005026A1" w:rsidRDefault="002B7D5E" w:rsidP="00D57AF4">
            <w:pPr>
              <w:pStyle w:val="TAC"/>
            </w:pPr>
            <w:r w:rsidRPr="005026A1">
              <w:t>-87</w:t>
            </w:r>
          </w:p>
        </w:tc>
      </w:tr>
      <w:tr w:rsidR="002B7D5E" w:rsidRPr="005026A1" w14:paraId="0DA65579"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13DCD22D" w14:textId="77777777" w:rsidR="002B7D5E" w:rsidRPr="005026A1" w:rsidRDefault="002B7D5E" w:rsidP="00D57AF4">
            <w:pPr>
              <w:pStyle w:val="TAL"/>
            </w:pPr>
            <w:r w:rsidRPr="005026A1">
              <w:t>SCH_RP</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1977D00F" w14:textId="77777777" w:rsidR="002B7D5E" w:rsidRPr="005026A1" w:rsidRDefault="002B7D5E" w:rsidP="00D57AF4">
            <w:pPr>
              <w:pStyle w:val="TAC"/>
            </w:pPr>
            <w:r w:rsidRPr="005026A1">
              <w:t>dBm/15 kHz</w:t>
            </w:r>
          </w:p>
        </w:tc>
        <w:tc>
          <w:tcPr>
            <w:tcW w:w="2273" w:type="dxa"/>
            <w:tcBorders>
              <w:top w:val="single" w:sz="4" w:space="0" w:color="auto"/>
              <w:left w:val="single" w:sz="4" w:space="0" w:color="auto"/>
              <w:bottom w:val="single" w:sz="4" w:space="0" w:color="auto"/>
              <w:right w:val="single" w:sz="4" w:space="0" w:color="auto"/>
            </w:tcBorders>
            <w:hideMark/>
          </w:tcPr>
          <w:p w14:paraId="24757C69" w14:textId="77777777" w:rsidR="002B7D5E" w:rsidRPr="005026A1" w:rsidRDefault="002B7D5E" w:rsidP="00D57AF4">
            <w:pPr>
              <w:pStyle w:val="TAC"/>
            </w:pPr>
            <w:r w:rsidRPr="005026A1">
              <w:t>-87</w:t>
            </w:r>
          </w:p>
        </w:tc>
        <w:tc>
          <w:tcPr>
            <w:tcW w:w="2277" w:type="dxa"/>
            <w:tcBorders>
              <w:top w:val="single" w:sz="4" w:space="0" w:color="auto"/>
              <w:left w:val="single" w:sz="4" w:space="0" w:color="auto"/>
              <w:bottom w:val="single" w:sz="4" w:space="0" w:color="auto"/>
              <w:right w:val="single" w:sz="4" w:space="0" w:color="auto"/>
            </w:tcBorders>
            <w:hideMark/>
          </w:tcPr>
          <w:p w14:paraId="4A327B05" w14:textId="77777777" w:rsidR="002B7D5E" w:rsidRPr="005026A1" w:rsidRDefault="002B7D5E" w:rsidP="00D57AF4">
            <w:pPr>
              <w:pStyle w:val="TAC"/>
            </w:pPr>
            <w:r w:rsidRPr="005026A1">
              <w:t>-87</w:t>
            </w:r>
          </w:p>
        </w:tc>
      </w:tr>
      <w:tr w:rsidR="002B7D5E" w:rsidRPr="005026A1" w14:paraId="042A297D"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4129B097" w14:textId="77777777" w:rsidR="002B7D5E" w:rsidRPr="005026A1" w:rsidRDefault="002B7D5E" w:rsidP="00D57AF4">
            <w:pPr>
              <w:pStyle w:val="TAL"/>
            </w:pPr>
            <w:r w:rsidRPr="005026A1">
              <w:t>Io</w:t>
            </w:r>
            <w:r w:rsidRPr="005026A1">
              <w:rPr>
                <w:vertAlign w:val="superscript"/>
              </w:rPr>
              <w:t>Note5</w:t>
            </w:r>
          </w:p>
        </w:tc>
        <w:tc>
          <w:tcPr>
            <w:tcW w:w="1176" w:type="dxa"/>
            <w:tcBorders>
              <w:top w:val="single" w:sz="4" w:space="0" w:color="auto"/>
              <w:left w:val="single" w:sz="4" w:space="0" w:color="auto"/>
              <w:bottom w:val="single" w:sz="4" w:space="0" w:color="auto"/>
              <w:right w:val="single" w:sz="4" w:space="0" w:color="auto"/>
            </w:tcBorders>
            <w:hideMark/>
          </w:tcPr>
          <w:p w14:paraId="77685C15" w14:textId="77777777" w:rsidR="002B7D5E" w:rsidRPr="005026A1" w:rsidRDefault="002B7D5E" w:rsidP="00D57AF4">
            <w:pPr>
              <w:pStyle w:val="TAC"/>
              <w:rPr>
                <w:lang w:eastAsia="zh-CN"/>
              </w:rPr>
            </w:pPr>
            <w:r w:rsidRPr="005026A1">
              <w:t>dBm/ 9 MHz</w:t>
            </w:r>
          </w:p>
        </w:tc>
        <w:tc>
          <w:tcPr>
            <w:tcW w:w="2273" w:type="dxa"/>
            <w:tcBorders>
              <w:top w:val="single" w:sz="4" w:space="0" w:color="auto"/>
              <w:left w:val="single" w:sz="4" w:space="0" w:color="auto"/>
              <w:bottom w:val="single" w:sz="4" w:space="0" w:color="auto"/>
              <w:right w:val="single" w:sz="4" w:space="0" w:color="auto"/>
            </w:tcBorders>
            <w:hideMark/>
          </w:tcPr>
          <w:p w14:paraId="79A1798D" w14:textId="77777777" w:rsidR="002B7D5E" w:rsidRPr="005026A1" w:rsidRDefault="002B7D5E" w:rsidP="00D57AF4">
            <w:pPr>
              <w:pStyle w:val="TAC"/>
            </w:pPr>
            <w:r w:rsidRPr="005026A1">
              <w:rPr>
                <w:lang w:eastAsia="zh-CN"/>
              </w:rPr>
              <w:t>-56.12</w:t>
            </w:r>
          </w:p>
        </w:tc>
        <w:tc>
          <w:tcPr>
            <w:tcW w:w="2277" w:type="dxa"/>
            <w:tcBorders>
              <w:top w:val="single" w:sz="4" w:space="0" w:color="auto"/>
              <w:left w:val="single" w:sz="4" w:space="0" w:color="auto"/>
              <w:bottom w:val="single" w:sz="4" w:space="0" w:color="auto"/>
              <w:right w:val="single" w:sz="4" w:space="0" w:color="auto"/>
            </w:tcBorders>
            <w:hideMark/>
          </w:tcPr>
          <w:p w14:paraId="42C11407" w14:textId="77777777" w:rsidR="002B7D5E" w:rsidRPr="005026A1" w:rsidRDefault="002B7D5E" w:rsidP="00D57AF4">
            <w:pPr>
              <w:pStyle w:val="TAC"/>
            </w:pPr>
            <w:r w:rsidRPr="005026A1">
              <w:rPr>
                <w:lang w:eastAsia="zh-CN"/>
              </w:rPr>
              <w:t>-56.12</w:t>
            </w:r>
          </w:p>
        </w:tc>
      </w:tr>
      <w:tr w:rsidR="002B7D5E" w:rsidRPr="005026A1" w14:paraId="5B843E47"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608644D3" w14:textId="77777777" w:rsidR="002B7D5E" w:rsidRPr="005026A1" w:rsidRDefault="002B7D5E" w:rsidP="00D57AF4">
            <w:pPr>
              <w:pStyle w:val="TAL"/>
            </w:pPr>
            <w:r w:rsidRPr="005026A1">
              <w:t>Propagation Condition</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1A0B3722"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3B4EDD15" w14:textId="77777777" w:rsidR="002B7D5E" w:rsidRPr="005026A1" w:rsidRDefault="002B7D5E" w:rsidP="00D57AF4">
            <w:pPr>
              <w:pStyle w:val="TAC"/>
            </w:pPr>
            <w:r w:rsidRPr="005026A1">
              <w:t>AWGN</w:t>
            </w:r>
          </w:p>
        </w:tc>
      </w:tr>
      <w:tr w:rsidR="002B7D5E" w:rsidRPr="005026A1" w14:paraId="160C365B" w14:textId="77777777" w:rsidTr="00D57AF4">
        <w:trPr>
          <w:jc w:val="center"/>
        </w:trPr>
        <w:tc>
          <w:tcPr>
            <w:tcW w:w="3902" w:type="dxa"/>
            <w:gridSpan w:val="2"/>
            <w:tcBorders>
              <w:top w:val="single" w:sz="4" w:space="0" w:color="auto"/>
              <w:left w:val="single" w:sz="4" w:space="0" w:color="auto"/>
              <w:bottom w:val="single" w:sz="4" w:space="0" w:color="auto"/>
              <w:right w:val="single" w:sz="4" w:space="0" w:color="auto"/>
            </w:tcBorders>
            <w:vAlign w:val="center"/>
            <w:hideMark/>
          </w:tcPr>
          <w:p w14:paraId="7B5606DA" w14:textId="77777777" w:rsidR="002B7D5E" w:rsidRPr="005026A1" w:rsidRDefault="002B7D5E" w:rsidP="00D57AF4">
            <w:pPr>
              <w:pStyle w:val="TAL"/>
            </w:pPr>
            <w:r w:rsidRPr="005026A1">
              <w:t>Antenna Configuration and Correlation Matrix</w:t>
            </w:r>
            <w:r w:rsidRPr="005026A1">
              <w:rPr>
                <w:vertAlign w:val="superscript"/>
              </w:rPr>
              <w:t xml:space="preserve"> Note6</w:t>
            </w:r>
          </w:p>
        </w:tc>
        <w:tc>
          <w:tcPr>
            <w:tcW w:w="1176" w:type="dxa"/>
            <w:tcBorders>
              <w:top w:val="single" w:sz="4" w:space="0" w:color="auto"/>
              <w:left w:val="single" w:sz="4" w:space="0" w:color="auto"/>
              <w:bottom w:val="single" w:sz="4" w:space="0" w:color="auto"/>
              <w:right w:val="single" w:sz="4" w:space="0" w:color="auto"/>
            </w:tcBorders>
          </w:tcPr>
          <w:p w14:paraId="2E51C9F7" w14:textId="77777777" w:rsidR="002B7D5E" w:rsidRPr="005026A1" w:rsidRDefault="002B7D5E" w:rsidP="00D57AF4">
            <w:pPr>
              <w:pStyle w:val="TAC"/>
            </w:pPr>
          </w:p>
        </w:tc>
        <w:tc>
          <w:tcPr>
            <w:tcW w:w="4550" w:type="dxa"/>
            <w:gridSpan w:val="2"/>
            <w:tcBorders>
              <w:top w:val="single" w:sz="4" w:space="0" w:color="auto"/>
              <w:left w:val="single" w:sz="4" w:space="0" w:color="auto"/>
              <w:bottom w:val="single" w:sz="4" w:space="0" w:color="auto"/>
              <w:right w:val="single" w:sz="4" w:space="0" w:color="auto"/>
            </w:tcBorders>
            <w:hideMark/>
          </w:tcPr>
          <w:p w14:paraId="12BDCA72" w14:textId="77777777" w:rsidR="002B7D5E" w:rsidRPr="005026A1" w:rsidRDefault="002B7D5E" w:rsidP="00D57AF4">
            <w:pPr>
              <w:pStyle w:val="TAC"/>
            </w:pPr>
            <w:r w:rsidRPr="005026A1">
              <w:t>1x2</w:t>
            </w:r>
          </w:p>
        </w:tc>
      </w:tr>
      <w:tr w:rsidR="002B7D5E" w:rsidRPr="005026A1" w14:paraId="3FD6B78C" w14:textId="77777777" w:rsidTr="00D57AF4">
        <w:trPr>
          <w:trHeight w:val="641"/>
          <w:jc w:val="center"/>
        </w:trPr>
        <w:tc>
          <w:tcPr>
            <w:tcW w:w="9628" w:type="dxa"/>
            <w:gridSpan w:val="5"/>
            <w:tcBorders>
              <w:top w:val="single" w:sz="4" w:space="0" w:color="auto"/>
              <w:left w:val="single" w:sz="4" w:space="0" w:color="auto"/>
              <w:bottom w:val="single" w:sz="4" w:space="0" w:color="auto"/>
              <w:right w:val="single" w:sz="4" w:space="0" w:color="auto"/>
            </w:tcBorders>
            <w:vAlign w:val="center"/>
            <w:hideMark/>
          </w:tcPr>
          <w:p w14:paraId="6D8E0AB6" w14:textId="77777777" w:rsidR="002B7D5E" w:rsidRPr="005026A1" w:rsidRDefault="002B7D5E" w:rsidP="00D57AF4">
            <w:pPr>
              <w:pStyle w:val="TAN"/>
            </w:pPr>
            <w:r w:rsidRPr="005026A1">
              <w:t>Note 1:</w:t>
            </w:r>
            <w:r w:rsidRPr="005026A1">
              <w:tab/>
              <w:t>Special subframe and uplink-downlink configurations are specified in table 4.2-1 in TS 36.211 [24].</w:t>
            </w:r>
          </w:p>
          <w:p w14:paraId="7D3DD728" w14:textId="1D4F51E2" w:rsidR="002B7D5E" w:rsidRPr="005026A1" w:rsidRDefault="002B7D5E" w:rsidP="00D57AF4">
            <w:pPr>
              <w:pStyle w:val="TAN"/>
            </w:pPr>
            <w:r w:rsidRPr="005026A1">
              <w:t>Note 2:</w:t>
            </w:r>
            <w:r w:rsidRPr="005026A1">
              <w:tab/>
              <w:t xml:space="preserve">DL RMCs and OCNG patterns are specified in clauses </w:t>
            </w:r>
            <w:del w:id="69" w:author="Emilio Ruiz" w:date="2025-04-25T17:49:00Z" w16du:dateUtc="2025-04-25T15:49:00Z">
              <w:r w:rsidRPr="005026A1" w:rsidDel="00BF710D">
                <w:delText xml:space="preserve">A </w:delText>
              </w:r>
            </w:del>
            <w:ins w:id="70" w:author="Emilio Ruiz" w:date="2025-04-25T17:49:00Z" w16du:dateUtc="2025-04-25T15:49:00Z">
              <w:r w:rsidR="00BF710D" w:rsidRPr="005026A1">
                <w:t>A</w:t>
              </w:r>
              <w:r w:rsidR="00BF710D">
                <w:t>.</w:t>
              </w:r>
            </w:ins>
            <w:r w:rsidRPr="005026A1">
              <w:t xml:space="preserve">3.1 and </w:t>
            </w:r>
            <w:del w:id="71" w:author="Emilio Ruiz" w:date="2025-04-25T17:49:00Z" w16du:dateUtc="2025-04-25T15:49:00Z">
              <w:r w:rsidRPr="005026A1" w:rsidDel="00BF710D">
                <w:delText xml:space="preserve">A </w:delText>
              </w:r>
            </w:del>
            <w:ins w:id="72" w:author="Emilio Ruiz" w:date="2025-04-25T17:49:00Z" w16du:dateUtc="2025-04-25T15:49:00Z">
              <w:r w:rsidR="00BF710D" w:rsidRPr="005026A1">
                <w:t>A</w:t>
              </w:r>
              <w:r w:rsidR="00BF710D">
                <w:t>.</w:t>
              </w:r>
            </w:ins>
            <w:r w:rsidRPr="005026A1">
              <w:t>3.2 of TS 36.133 [23] respectively.</w:t>
            </w:r>
          </w:p>
          <w:p w14:paraId="48742114" w14:textId="77777777" w:rsidR="002B7D5E" w:rsidRPr="005026A1" w:rsidRDefault="002B7D5E" w:rsidP="00D57AF4">
            <w:pPr>
              <w:pStyle w:val="TAN"/>
              <w:rPr>
                <w:lang w:eastAsia="ja-JP"/>
              </w:rPr>
            </w:pPr>
            <w:r w:rsidRPr="005026A1">
              <w:t>Note 3:</w:t>
            </w:r>
            <w:r w:rsidRPr="005026A1">
              <w:tab/>
              <w:t xml:space="preserve">OCNG shall be used such that all cells are fully </w:t>
            </w:r>
            <w:proofErr w:type="gramStart"/>
            <w:r w:rsidRPr="005026A1">
              <w:t>allocated</w:t>
            </w:r>
            <w:proofErr w:type="gramEnd"/>
            <w:r w:rsidRPr="005026A1">
              <w:t xml:space="preserve"> and a constant total transmitted power spectral density is achieved for all OFDM symbols.</w:t>
            </w:r>
          </w:p>
          <w:p w14:paraId="2A25C65F" w14:textId="77777777" w:rsidR="002B7D5E" w:rsidRPr="005026A1" w:rsidRDefault="002B7D5E" w:rsidP="00D57AF4">
            <w:pPr>
              <w:pStyle w:val="TAN"/>
            </w:pPr>
            <w:r w:rsidRPr="005026A1">
              <w:t>Note 4:</w:t>
            </w:r>
            <w:r w:rsidRPr="005026A1">
              <w:tab/>
              <w:t>Interference from other cells and noise sources not specified in the test is assumed to be constant over subcarriers and time and shall be modelled as AWGN of appropriate power for N</w:t>
            </w:r>
            <w:r w:rsidRPr="005026A1">
              <w:rPr>
                <w:vertAlign w:val="subscript"/>
              </w:rPr>
              <w:t>oc</w:t>
            </w:r>
            <w:r w:rsidRPr="005026A1">
              <w:t xml:space="preserve"> to be fulfilled.</w:t>
            </w:r>
          </w:p>
          <w:p w14:paraId="0637F6A5" w14:textId="77777777" w:rsidR="002B7D5E" w:rsidRPr="005026A1" w:rsidRDefault="002B7D5E" w:rsidP="00D57AF4">
            <w:pPr>
              <w:pStyle w:val="TAN"/>
            </w:pPr>
            <w:r w:rsidRPr="005026A1">
              <w:t>Note 5:</w:t>
            </w:r>
            <w:r w:rsidRPr="005026A1">
              <w:tab/>
            </w:r>
            <w:r w:rsidRPr="005026A1">
              <w:rPr>
                <w:rFonts w:eastAsia="Calibri"/>
              </w:rPr>
              <w:t>Ê</w:t>
            </w:r>
            <w:r w:rsidRPr="005026A1">
              <w:rPr>
                <w:rFonts w:eastAsia="Calibri"/>
                <w:vertAlign w:val="subscript"/>
              </w:rPr>
              <w:t>s</w:t>
            </w:r>
            <w:r w:rsidRPr="005026A1">
              <w:rPr>
                <w:rFonts w:eastAsia="Calibri"/>
              </w:rPr>
              <w:t>/I</w:t>
            </w:r>
            <w:r w:rsidRPr="005026A1">
              <w:rPr>
                <w:rFonts w:eastAsia="Calibri"/>
                <w:vertAlign w:val="subscript"/>
              </w:rPr>
              <w:t>ot</w:t>
            </w:r>
            <w:r w:rsidRPr="005026A1">
              <w:t>, RSRP, SCH_RP and Io levels have been derived from other parameters for information purposes. They are not settable parameters themselves.</w:t>
            </w:r>
          </w:p>
          <w:p w14:paraId="2BFDBA09" w14:textId="77777777" w:rsidR="002B7D5E" w:rsidRPr="005026A1" w:rsidRDefault="002B7D5E" w:rsidP="00D57AF4">
            <w:pPr>
              <w:pStyle w:val="TAN"/>
            </w:pPr>
            <w:r w:rsidRPr="005026A1">
              <w:t>Note</w:t>
            </w:r>
            <w:r w:rsidRPr="005026A1">
              <w:rPr>
                <w:rFonts w:eastAsia="Malgun Gothic"/>
              </w:rPr>
              <w:t xml:space="preserve"> 6:</w:t>
            </w:r>
            <w:r w:rsidRPr="005026A1">
              <w:rPr>
                <w:rFonts w:eastAsia="Malgun Gothic"/>
              </w:rPr>
              <w:tab/>
              <w:t>Propagation condition and correlation matrix are defined in clause B.2 in TS 36.101 [27].</w:t>
            </w:r>
          </w:p>
        </w:tc>
      </w:tr>
    </w:tbl>
    <w:p w14:paraId="2B4C4C41" w14:textId="77777777" w:rsidR="002B7D5E" w:rsidRPr="005026A1" w:rsidRDefault="002B7D5E" w:rsidP="002B7D5E"/>
    <w:p w14:paraId="29161DA6" w14:textId="1C0DE193" w:rsidR="002B7D5E" w:rsidRPr="005026A1" w:rsidRDefault="002B7D5E" w:rsidP="002B7D5E">
      <w:pPr>
        <w:pStyle w:val="TH"/>
        <w:rPr>
          <w:rFonts w:eastAsia="Malgun Gothic"/>
          <w:kern w:val="20"/>
        </w:rPr>
      </w:pPr>
      <w:r w:rsidRPr="005026A1">
        <w:t xml:space="preserve">Table 18.3.1.4.5-2: </w:t>
      </w:r>
      <w:ins w:id="73" w:author="Emilio Ruiz" w:date="2025-04-25T17:49:00Z" w16du:dateUtc="2025-04-25T15:49:00Z">
        <w:r w:rsidR="001C0510" w:rsidRPr="00020619">
          <w:t>NR neighbour cell specific test parameters for NR inter-RAT event triggered reporting for FR1 with SSB time index detection</w:t>
        </w:r>
      </w:ins>
      <w:del w:id="74" w:author="Emilio Ruiz" w:date="2025-04-25T17:49:00Z" w16du:dateUtc="2025-04-25T15:49:00Z">
        <w:r w:rsidRPr="005026A1" w:rsidDel="001C0510">
          <w:rPr>
            <w:rFonts w:cs="v4.2.0"/>
          </w:rPr>
          <w:delText>NR cell</w:delText>
        </w:r>
        <w:r w:rsidRPr="005026A1" w:rsidDel="001C0510">
          <w:delText xml:space="preserve"> specific test parameters</w:delText>
        </w:r>
      </w:del>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9"/>
        <w:gridCol w:w="1563"/>
        <w:gridCol w:w="1418"/>
        <w:gridCol w:w="1345"/>
        <w:gridCol w:w="1345"/>
      </w:tblGrid>
      <w:tr w:rsidR="002B7D5E" w:rsidRPr="005026A1" w14:paraId="19D32C07" w14:textId="77777777" w:rsidTr="00D57AF4">
        <w:trPr>
          <w:cantSplit/>
          <w:jc w:val="center"/>
        </w:trPr>
        <w:tc>
          <w:tcPr>
            <w:tcW w:w="3959" w:type="dxa"/>
            <w:gridSpan w:val="2"/>
            <w:vMerge w:val="restart"/>
            <w:tcBorders>
              <w:top w:val="single" w:sz="4" w:space="0" w:color="auto"/>
              <w:left w:val="single" w:sz="4" w:space="0" w:color="auto"/>
              <w:bottom w:val="single" w:sz="4" w:space="0" w:color="auto"/>
              <w:right w:val="single" w:sz="4" w:space="0" w:color="auto"/>
            </w:tcBorders>
            <w:hideMark/>
          </w:tcPr>
          <w:p w14:paraId="507C4072" w14:textId="77777777" w:rsidR="002B7D5E" w:rsidRPr="005026A1" w:rsidRDefault="002B7D5E" w:rsidP="00D57AF4">
            <w:pPr>
              <w:pStyle w:val="TAH"/>
              <w:rPr>
                <w:rFonts w:eastAsia="SimSun" w:cs="Arial"/>
                <w:szCs w:val="18"/>
              </w:rPr>
            </w:pPr>
            <w:r w:rsidRPr="005026A1">
              <w:rPr>
                <w:szCs w:val="18"/>
              </w:rPr>
              <w:t>Parameter</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9C138C5" w14:textId="77777777" w:rsidR="002B7D5E" w:rsidRPr="005026A1" w:rsidRDefault="002B7D5E" w:rsidP="00D57AF4">
            <w:pPr>
              <w:pStyle w:val="TAH"/>
              <w:rPr>
                <w:rFonts w:cs="Arial"/>
                <w:szCs w:val="18"/>
              </w:rPr>
            </w:pPr>
            <w:r w:rsidRPr="005026A1">
              <w:rPr>
                <w:szCs w:val="18"/>
              </w:rPr>
              <w:t>Unit</w:t>
            </w:r>
          </w:p>
        </w:tc>
        <w:tc>
          <w:tcPr>
            <w:tcW w:w="2692" w:type="dxa"/>
            <w:gridSpan w:val="2"/>
            <w:tcBorders>
              <w:top w:val="single" w:sz="4" w:space="0" w:color="auto"/>
              <w:left w:val="single" w:sz="4" w:space="0" w:color="auto"/>
              <w:bottom w:val="single" w:sz="4" w:space="0" w:color="auto"/>
              <w:right w:val="single" w:sz="4" w:space="0" w:color="auto"/>
            </w:tcBorders>
            <w:hideMark/>
          </w:tcPr>
          <w:p w14:paraId="14ABB1DD" w14:textId="77777777" w:rsidR="002B7D5E" w:rsidRPr="005026A1" w:rsidRDefault="002B7D5E" w:rsidP="00D57AF4">
            <w:pPr>
              <w:pStyle w:val="TAH"/>
              <w:rPr>
                <w:rFonts w:cs="Arial"/>
                <w:szCs w:val="18"/>
              </w:rPr>
            </w:pPr>
            <w:r w:rsidRPr="005026A1">
              <w:rPr>
                <w:szCs w:val="18"/>
              </w:rPr>
              <w:t>Cell 2</w:t>
            </w:r>
          </w:p>
        </w:tc>
      </w:tr>
      <w:tr w:rsidR="002B7D5E" w:rsidRPr="005026A1" w14:paraId="4AA7C5D8" w14:textId="77777777" w:rsidTr="00D57AF4">
        <w:trPr>
          <w:cantSplit/>
          <w:jc w:val="center"/>
        </w:trPr>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554CB99F" w14:textId="77777777" w:rsidR="002B7D5E" w:rsidRPr="005026A1" w:rsidRDefault="002B7D5E" w:rsidP="00D57AF4">
            <w:pPr>
              <w:spacing w:after="0"/>
              <w:rPr>
                <w:rFonts w:ascii="Arial" w:hAnsi="Arial" w:cs="Arial"/>
                <w:b/>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79E1A0" w14:textId="77777777" w:rsidR="002B7D5E" w:rsidRPr="005026A1" w:rsidRDefault="002B7D5E" w:rsidP="00D57AF4">
            <w:pPr>
              <w:spacing w:after="0"/>
              <w:rPr>
                <w:rFonts w:ascii="Arial" w:hAnsi="Arial" w:cs="Arial"/>
                <w:b/>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0DD1A14D" w14:textId="77777777" w:rsidR="002B7D5E" w:rsidRPr="005026A1" w:rsidRDefault="002B7D5E" w:rsidP="00D57AF4">
            <w:pPr>
              <w:pStyle w:val="TAH"/>
              <w:rPr>
                <w:rFonts w:cs="Arial"/>
                <w:szCs w:val="18"/>
              </w:rPr>
            </w:pPr>
            <w:r w:rsidRPr="005026A1">
              <w:rPr>
                <w:szCs w:val="18"/>
              </w:rPr>
              <w:t>T1</w:t>
            </w:r>
          </w:p>
        </w:tc>
        <w:tc>
          <w:tcPr>
            <w:tcW w:w="1346" w:type="dxa"/>
            <w:tcBorders>
              <w:top w:val="single" w:sz="4" w:space="0" w:color="auto"/>
              <w:left w:val="single" w:sz="4" w:space="0" w:color="auto"/>
              <w:bottom w:val="single" w:sz="4" w:space="0" w:color="auto"/>
              <w:right w:val="single" w:sz="4" w:space="0" w:color="auto"/>
            </w:tcBorders>
            <w:hideMark/>
          </w:tcPr>
          <w:p w14:paraId="3E25C949" w14:textId="77777777" w:rsidR="002B7D5E" w:rsidRPr="005026A1" w:rsidRDefault="002B7D5E" w:rsidP="00D57AF4">
            <w:pPr>
              <w:pStyle w:val="TAH"/>
              <w:rPr>
                <w:rFonts w:cs="Arial"/>
                <w:szCs w:val="18"/>
              </w:rPr>
            </w:pPr>
            <w:r w:rsidRPr="005026A1">
              <w:rPr>
                <w:szCs w:val="18"/>
              </w:rPr>
              <w:t>T2</w:t>
            </w:r>
          </w:p>
        </w:tc>
      </w:tr>
      <w:tr w:rsidR="002B7D5E" w:rsidRPr="005026A1" w14:paraId="0777C4F3"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15DBE85" w14:textId="77777777" w:rsidR="002B7D5E" w:rsidRPr="005026A1" w:rsidRDefault="002B7D5E" w:rsidP="00D57AF4">
            <w:pPr>
              <w:pStyle w:val="TAL"/>
              <w:rPr>
                <w:szCs w:val="18"/>
              </w:rPr>
            </w:pPr>
            <w:r w:rsidRPr="005026A1">
              <w:rPr>
                <w:szCs w:val="18"/>
              </w:rPr>
              <w:t>NR RF Channel Number</w:t>
            </w:r>
          </w:p>
        </w:tc>
        <w:tc>
          <w:tcPr>
            <w:tcW w:w="1419" w:type="dxa"/>
            <w:tcBorders>
              <w:top w:val="single" w:sz="4" w:space="0" w:color="auto"/>
              <w:left w:val="single" w:sz="4" w:space="0" w:color="auto"/>
              <w:bottom w:val="single" w:sz="4" w:space="0" w:color="auto"/>
              <w:right w:val="single" w:sz="4" w:space="0" w:color="auto"/>
            </w:tcBorders>
            <w:vAlign w:val="center"/>
          </w:tcPr>
          <w:p w14:paraId="2462BFFF"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B6C5EA4" w14:textId="77777777" w:rsidR="002B7D5E" w:rsidRPr="005026A1" w:rsidRDefault="002B7D5E" w:rsidP="00D57AF4">
            <w:pPr>
              <w:pStyle w:val="TAC"/>
              <w:rPr>
                <w:szCs w:val="18"/>
              </w:rPr>
            </w:pPr>
            <w:r w:rsidRPr="005026A1">
              <w:rPr>
                <w:rFonts w:cs="v4.2.0"/>
                <w:szCs w:val="18"/>
              </w:rPr>
              <w:t>1</w:t>
            </w:r>
          </w:p>
        </w:tc>
      </w:tr>
      <w:tr w:rsidR="002B7D5E" w:rsidRPr="005026A1" w14:paraId="6516C438"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18CB4C10" w14:textId="77777777" w:rsidR="002B7D5E" w:rsidRPr="005026A1" w:rsidRDefault="002B7D5E" w:rsidP="00D57AF4">
            <w:pPr>
              <w:pStyle w:val="TAL"/>
              <w:rPr>
                <w:szCs w:val="18"/>
              </w:rPr>
            </w:pPr>
            <w:r w:rsidRPr="005026A1">
              <w:rPr>
                <w:szCs w:val="18"/>
              </w:rPr>
              <w:t>Duplex mode</w:t>
            </w:r>
          </w:p>
        </w:tc>
        <w:tc>
          <w:tcPr>
            <w:tcW w:w="1557" w:type="dxa"/>
            <w:tcBorders>
              <w:top w:val="single" w:sz="4" w:space="0" w:color="auto"/>
              <w:left w:val="single" w:sz="4" w:space="0" w:color="auto"/>
              <w:bottom w:val="single" w:sz="4" w:space="0" w:color="auto"/>
              <w:right w:val="single" w:sz="4" w:space="0" w:color="auto"/>
            </w:tcBorders>
            <w:hideMark/>
          </w:tcPr>
          <w:p w14:paraId="4A31B49D" w14:textId="77777777" w:rsidR="002B7D5E" w:rsidRPr="005026A1" w:rsidRDefault="002B7D5E" w:rsidP="00D57AF4">
            <w:pPr>
              <w:pStyle w:val="TAL"/>
              <w:rPr>
                <w:szCs w:val="18"/>
                <w:lang w:eastAsia="zh-CN"/>
              </w:rPr>
            </w:pPr>
            <w:r w:rsidRPr="005026A1">
              <w:rPr>
                <w:szCs w:val="18"/>
                <w:lang w:eastAsia="zh-CN"/>
              </w:rPr>
              <w:t>Config 1,4</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6FEACAB7"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1D6FCCF6" w14:textId="77777777" w:rsidR="002B7D5E" w:rsidRPr="005026A1" w:rsidRDefault="002B7D5E" w:rsidP="00D57AF4">
            <w:pPr>
              <w:pStyle w:val="TAC"/>
              <w:rPr>
                <w:szCs w:val="18"/>
              </w:rPr>
            </w:pPr>
            <w:r w:rsidRPr="005026A1">
              <w:rPr>
                <w:szCs w:val="18"/>
              </w:rPr>
              <w:t>FDD</w:t>
            </w:r>
          </w:p>
        </w:tc>
      </w:tr>
      <w:tr w:rsidR="002B7D5E" w:rsidRPr="005026A1" w14:paraId="29BA23C9"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57283CB"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0536C85C" w14:textId="77777777" w:rsidR="002B7D5E" w:rsidRPr="005026A1" w:rsidRDefault="002B7D5E" w:rsidP="00D57AF4">
            <w:pPr>
              <w:pStyle w:val="TAL"/>
              <w:rPr>
                <w:bCs/>
                <w:szCs w:val="18"/>
              </w:rPr>
            </w:pPr>
            <w:r w:rsidRPr="005026A1">
              <w:rPr>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B11B16"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2268CE2C" w14:textId="77777777" w:rsidR="002B7D5E" w:rsidRPr="005026A1" w:rsidRDefault="002B7D5E" w:rsidP="00D57AF4">
            <w:pPr>
              <w:pStyle w:val="TAC"/>
              <w:rPr>
                <w:szCs w:val="18"/>
              </w:rPr>
            </w:pPr>
            <w:r w:rsidRPr="005026A1">
              <w:rPr>
                <w:szCs w:val="18"/>
              </w:rPr>
              <w:t>TDD</w:t>
            </w:r>
          </w:p>
        </w:tc>
      </w:tr>
      <w:tr w:rsidR="002B7D5E" w:rsidRPr="005026A1" w14:paraId="27D5B159"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64FB9987"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33DC323" w14:textId="77777777" w:rsidR="002B7D5E" w:rsidRPr="005026A1" w:rsidRDefault="002B7D5E" w:rsidP="00D57AF4">
            <w:pPr>
              <w:pStyle w:val="TAL"/>
              <w:rPr>
                <w:bCs/>
                <w:szCs w:val="18"/>
                <w:lang w:eastAsia="zh-CN"/>
              </w:rPr>
            </w:pPr>
            <w:r w:rsidRPr="005026A1">
              <w:rPr>
                <w:bCs/>
                <w:szCs w:val="18"/>
                <w:lang w:eastAsia="zh-CN"/>
              </w:rPr>
              <w:t>Config 7,8</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73C932"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5BFA2E79" w14:textId="77777777" w:rsidR="002B7D5E" w:rsidRPr="005026A1" w:rsidRDefault="002B7D5E" w:rsidP="00D57AF4">
            <w:pPr>
              <w:pStyle w:val="TAC"/>
              <w:rPr>
                <w:szCs w:val="18"/>
                <w:lang w:eastAsia="zh-CN"/>
              </w:rPr>
            </w:pPr>
            <w:r w:rsidRPr="005026A1">
              <w:rPr>
                <w:szCs w:val="18"/>
                <w:lang w:eastAsia="zh-CN"/>
              </w:rPr>
              <w:t>HD-FDD</w:t>
            </w:r>
          </w:p>
        </w:tc>
      </w:tr>
      <w:tr w:rsidR="002B7D5E" w:rsidRPr="005026A1" w14:paraId="1F05CD6D"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4C01718F" w14:textId="77777777" w:rsidR="002B7D5E" w:rsidRPr="005026A1" w:rsidRDefault="002B7D5E" w:rsidP="00D57AF4">
            <w:pPr>
              <w:pStyle w:val="TAL"/>
              <w:rPr>
                <w:bCs/>
                <w:szCs w:val="18"/>
              </w:rPr>
            </w:pPr>
            <w:r w:rsidRPr="005026A1">
              <w:rPr>
                <w:bCs/>
                <w:szCs w:val="18"/>
              </w:rPr>
              <w:t>TDD configuration</w:t>
            </w:r>
          </w:p>
        </w:tc>
        <w:tc>
          <w:tcPr>
            <w:tcW w:w="1557" w:type="dxa"/>
            <w:tcBorders>
              <w:top w:val="single" w:sz="4" w:space="0" w:color="auto"/>
              <w:left w:val="single" w:sz="4" w:space="0" w:color="auto"/>
              <w:bottom w:val="single" w:sz="4" w:space="0" w:color="auto"/>
              <w:right w:val="single" w:sz="4" w:space="0" w:color="auto"/>
            </w:tcBorders>
            <w:hideMark/>
          </w:tcPr>
          <w:p w14:paraId="6E6E46B3" w14:textId="77777777" w:rsidR="002B7D5E" w:rsidRPr="005026A1" w:rsidRDefault="002B7D5E" w:rsidP="00D57AF4">
            <w:pPr>
              <w:pStyle w:val="TAL"/>
              <w:rPr>
                <w:bCs/>
                <w:szCs w:val="18"/>
                <w:lang w:eastAsia="zh-CN"/>
              </w:rPr>
            </w:pPr>
            <w:r w:rsidRPr="005026A1">
              <w:rPr>
                <w:bCs/>
                <w:szCs w:val="18"/>
                <w:lang w:eastAsia="zh-CN"/>
              </w:rPr>
              <w:t>Config 2,5</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179B335F" w14:textId="77777777" w:rsidR="002B7D5E" w:rsidRPr="005026A1" w:rsidRDefault="002B7D5E" w:rsidP="00D57AF4">
            <w:pPr>
              <w:pStyle w:val="TAL"/>
              <w:jc w:val="center"/>
              <w:rPr>
                <w:rFonts w:cs="v4.2.0"/>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80E7E08" w14:textId="77777777" w:rsidR="002B7D5E" w:rsidRPr="005026A1" w:rsidRDefault="002B7D5E" w:rsidP="00D57AF4">
            <w:pPr>
              <w:pStyle w:val="TAC"/>
              <w:rPr>
                <w:szCs w:val="18"/>
              </w:rPr>
            </w:pPr>
            <w:r w:rsidRPr="005026A1">
              <w:rPr>
                <w:szCs w:val="18"/>
              </w:rPr>
              <w:t>TDDConf.1.1</w:t>
            </w:r>
          </w:p>
        </w:tc>
      </w:tr>
      <w:tr w:rsidR="002B7D5E" w:rsidRPr="005026A1" w14:paraId="04F9C57A"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CA6A43E" w14:textId="77777777" w:rsidR="002B7D5E" w:rsidRPr="005026A1" w:rsidRDefault="002B7D5E" w:rsidP="00D57AF4">
            <w:pPr>
              <w:spacing w:after="0"/>
              <w:rPr>
                <w:rFonts w:ascii="Arial" w:hAnsi="Arial"/>
                <w:bCs/>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5FF7A99A" w14:textId="77777777" w:rsidR="002B7D5E" w:rsidRPr="005026A1" w:rsidRDefault="002B7D5E" w:rsidP="00D57AF4">
            <w:pPr>
              <w:pStyle w:val="TAL"/>
              <w:rPr>
                <w:bCs/>
                <w:szCs w:val="18"/>
                <w:lang w:eastAsia="zh-CN"/>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3252EF" w14:textId="77777777" w:rsidR="002B7D5E" w:rsidRPr="005026A1" w:rsidRDefault="002B7D5E" w:rsidP="00D57AF4">
            <w:pPr>
              <w:spacing w:after="0"/>
              <w:rPr>
                <w:rFonts w:ascii="Arial" w:hAnsi="Arial" w:cs="v4.2.0"/>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14A47A70" w14:textId="77777777" w:rsidR="002B7D5E" w:rsidRPr="005026A1" w:rsidRDefault="002B7D5E" w:rsidP="00D57AF4">
            <w:pPr>
              <w:pStyle w:val="TAC"/>
              <w:rPr>
                <w:szCs w:val="18"/>
              </w:rPr>
            </w:pPr>
            <w:r w:rsidRPr="005026A1">
              <w:rPr>
                <w:szCs w:val="18"/>
              </w:rPr>
              <w:t>TDDConf.2.1</w:t>
            </w:r>
          </w:p>
        </w:tc>
      </w:tr>
      <w:tr w:rsidR="002B7D5E" w:rsidRPr="005026A1" w14:paraId="5682C2A1"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7D1981EE"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57" w:type="dxa"/>
            <w:tcBorders>
              <w:top w:val="single" w:sz="4" w:space="0" w:color="auto"/>
              <w:left w:val="single" w:sz="4" w:space="0" w:color="auto"/>
              <w:bottom w:val="single" w:sz="4" w:space="0" w:color="auto"/>
              <w:right w:val="single" w:sz="4" w:space="0" w:color="auto"/>
            </w:tcBorders>
            <w:hideMark/>
          </w:tcPr>
          <w:p w14:paraId="569A7288" w14:textId="77777777" w:rsidR="002B7D5E" w:rsidRPr="005026A1" w:rsidRDefault="002B7D5E" w:rsidP="00D57AF4">
            <w:pPr>
              <w:pStyle w:val="TAL"/>
              <w:rPr>
                <w:szCs w:val="18"/>
                <w:lang w:eastAsia="zh-CN"/>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E28BAF9" w14:textId="77777777" w:rsidR="002B7D5E" w:rsidRPr="005026A1" w:rsidRDefault="002B7D5E" w:rsidP="00D57AF4">
            <w:pPr>
              <w:pStyle w:val="TAC"/>
              <w:rPr>
                <w:szCs w:val="18"/>
              </w:rPr>
            </w:pPr>
            <w:r w:rsidRPr="005026A1">
              <w:rPr>
                <w:rFonts w:cs="v4.2.0"/>
                <w:szCs w:val="18"/>
              </w:rPr>
              <w:t>MHz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B99CE0D" w14:textId="77777777" w:rsidR="002B7D5E" w:rsidRPr="005026A1" w:rsidRDefault="002B7D5E" w:rsidP="00D57AF4">
            <w:pPr>
              <w:pStyle w:val="TAC"/>
              <w:rPr>
                <w:szCs w:val="18"/>
              </w:rPr>
            </w:pPr>
            <w:r w:rsidRPr="005026A1">
              <w:rPr>
                <w:szCs w:val="18"/>
              </w:rPr>
              <w:t xml:space="preserve">10: </w:t>
            </w:r>
            <w:proofErr w:type="gramStart"/>
            <w:r w:rsidRPr="005026A1">
              <w:rPr>
                <w:szCs w:val="18"/>
              </w:rPr>
              <w:t>N</w:t>
            </w:r>
            <w:r w:rsidRPr="005026A1">
              <w:rPr>
                <w:szCs w:val="18"/>
                <w:vertAlign w:val="subscript"/>
              </w:rPr>
              <w:t>RB,c</w:t>
            </w:r>
            <w:proofErr w:type="gramEnd"/>
            <w:r w:rsidRPr="005026A1">
              <w:rPr>
                <w:szCs w:val="18"/>
              </w:rPr>
              <w:t xml:space="preserve"> = 52</w:t>
            </w:r>
          </w:p>
        </w:tc>
      </w:tr>
      <w:tr w:rsidR="002B7D5E" w:rsidRPr="005026A1" w14:paraId="0326E7A6"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717188B5"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B966903" w14:textId="77777777" w:rsidR="002B7D5E" w:rsidRPr="005026A1" w:rsidRDefault="002B7D5E" w:rsidP="00D57AF4">
            <w:pPr>
              <w:pStyle w:val="TAL"/>
              <w:rPr>
                <w:bCs/>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476916"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2975866" w14:textId="77777777" w:rsidR="002B7D5E" w:rsidRPr="005026A1" w:rsidRDefault="002B7D5E" w:rsidP="00D57AF4">
            <w:pPr>
              <w:pStyle w:val="TAC"/>
              <w:rPr>
                <w:szCs w:val="18"/>
              </w:rPr>
            </w:pPr>
            <w:r w:rsidRPr="005026A1">
              <w:rPr>
                <w:szCs w:val="18"/>
              </w:rPr>
              <w:t xml:space="preserve">20: </w:t>
            </w:r>
            <w:proofErr w:type="gramStart"/>
            <w:r w:rsidRPr="005026A1">
              <w:rPr>
                <w:szCs w:val="18"/>
              </w:rPr>
              <w:t>N</w:t>
            </w:r>
            <w:r w:rsidRPr="005026A1">
              <w:rPr>
                <w:szCs w:val="18"/>
                <w:vertAlign w:val="subscript"/>
              </w:rPr>
              <w:t>RB,c</w:t>
            </w:r>
            <w:proofErr w:type="gramEnd"/>
            <w:r w:rsidRPr="005026A1">
              <w:rPr>
                <w:szCs w:val="18"/>
              </w:rPr>
              <w:t xml:space="preserve"> = 51 </w:t>
            </w:r>
          </w:p>
        </w:tc>
      </w:tr>
      <w:tr w:rsidR="002B7D5E" w:rsidRPr="005026A1" w14:paraId="38008C15"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06916D54" w14:textId="77777777" w:rsidR="002B7D5E" w:rsidRPr="005026A1" w:rsidRDefault="002B7D5E" w:rsidP="00D57AF4">
            <w:pPr>
              <w:pStyle w:val="TAL"/>
              <w:rPr>
                <w:szCs w:val="18"/>
              </w:rPr>
            </w:pPr>
            <w:r w:rsidRPr="005026A1">
              <w:rPr>
                <w:bCs/>
                <w:szCs w:val="18"/>
              </w:rPr>
              <w:t xml:space="preserve">OCNG Patterns </w:t>
            </w:r>
          </w:p>
        </w:tc>
        <w:tc>
          <w:tcPr>
            <w:tcW w:w="1419" w:type="dxa"/>
            <w:tcBorders>
              <w:top w:val="single" w:sz="4" w:space="0" w:color="auto"/>
              <w:left w:val="single" w:sz="4" w:space="0" w:color="auto"/>
              <w:bottom w:val="single" w:sz="4" w:space="0" w:color="auto"/>
              <w:right w:val="single" w:sz="4" w:space="0" w:color="auto"/>
            </w:tcBorders>
            <w:vAlign w:val="center"/>
          </w:tcPr>
          <w:p w14:paraId="141BE576"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0D3EA9B0" w14:textId="77777777" w:rsidR="002B7D5E" w:rsidRPr="005026A1" w:rsidRDefault="002B7D5E" w:rsidP="00D57AF4">
            <w:pPr>
              <w:pStyle w:val="TAC"/>
              <w:rPr>
                <w:rFonts w:cs="v4.2.0"/>
                <w:szCs w:val="18"/>
              </w:rPr>
            </w:pPr>
            <w:r w:rsidRPr="005026A1">
              <w:rPr>
                <w:szCs w:val="18"/>
              </w:rPr>
              <w:t>OP.1</w:t>
            </w:r>
          </w:p>
        </w:tc>
      </w:tr>
      <w:tr w:rsidR="002B7D5E" w:rsidRPr="005026A1" w14:paraId="4EC70A2E"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080ADA3C" w14:textId="77777777" w:rsidR="002B7D5E" w:rsidRPr="005026A1" w:rsidRDefault="002B7D5E" w:rsidP="00D57AF4">
            <w:pPr>
              <w:pStyle w:val="TAL"/>
              <w:rPr>
                <w:szCs w:val="18"/>
              </w:rPr>
            </w:pPr>
            <w:r w:rsidRPr="005026A1">
              <w:rPr>
                <w:szCs w:val="18"/>
              </w:rPr>
              <w:t>SMTC configuration</w:t>
            </w:r>
          </w:p>
        </w:tc>
        <w:tc>
          <w:tcPr>
            <w:tcW w:w="1557" w:type="dxa"/>
            <w:tcBorders>
              <w:top w:val="single" w:sz="4" w:space="0" w:color="auto"/>
              <w:left w:val="single" w:sz="4" w:space="0" w:color="auto"/>
              <w:bottom w:val="single" w:sz="4" w:space="0" w:color="auto"/>
              <w:right w:val="single" w:sz="4" w:space="0" w:color="auto"/>
            </w:tcBorders>
            <w:hideMark/>
          </w:tcPr>
          <w:p w14:paraId="2362EE70" w14:textId="77777777" w:rsidR="002B7D5E" w:rsidRPr="005026A1" w:rsidRDefault="002B7D5E" w:rsidP="00D57AF4">
            <w:pPr>
              <w:pStyle w:val="TAL"/>
              <w:rPr>
                <w:szCs w:val="18"/>
              </w:rPr>
            </w:pPr>
            <w:r w:rsidRPr="005026A1">
              <w:rPr>
                <w:szCs w:val="18"/>
                <w:lang w:eastAsia="zh-CN"/>
              </w:rPr>
              <w:t>Config 1,4,7,8</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14:paraId="256212D5" w14:textId="77777777" w:rsidR="002B7D5E" w:rsidRPr="005026A1" w:rsidRDefault="002B7D5E" w:rsidP="00D57AF4">
            <w:pPr>
              <w:pStyle w:val="TAL"/>
              <w:jc w:val="center"/>
              <w:rPr>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3E794E8B" w14:textId="77777777" w:rsidR="002B7D5E" w:rsidRPr="005026A1" w:rsidRDefault="002B7D5E" w:rsidP="00D57AF4">
            <w:pPr>
              <w:pStyle w:val="TAC"/>
              <w:rPr>
                <w:rFonts w:cs="v4.2.0"/>
                <w:szCs w:val="18"/>
              </w:rPr>
            </w:pPr>
            <w:r w:rsidRPr="005026A1">
              <w:rPr>
                <w:szCs w:val="18"/>
              </w:rPr>
              <w:t>SMTC.2</w:t>
            </w:r>
          </w:p>
        </w:tc>
      </w:tr>
      <w:tr w:rsidR="002B7D5E" w:rsidRPr="005026A1" w14:paraId="4A668366"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44DE5ED4"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21E8B5DF" w14:textId="77777777" w:rsidR="002B7D5E" w:rsidRPr="005026A1" w:rsidRDefault="002B7D5E" w:rsidP="00D57AF4">
            <w:pPr>
              <w:pStyle w:val="TAL"/>
              <w:rPr>
                <w:szCs w:val="18"/>
              </w:rPr>
            </w:pPr>
            <w:r w:rsidRPr="005026A1">
              <w:rPr>
                <w:bCs/>
                <w:szCs w:val="18"/>
                <w:lang w:eastAsia="zh-CN"/>
              </w:rPr>
              <w:t>Config 2,3,5,6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95F118"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E4F11B1" w14:textId="77777777" w:rsidR="002B7D5E" w:rsidRPr="005026A1" w:rsidRDefault="002B7D5E" w:rsidP="00D57AF4">
            <w:pPr>
              <w:pStyle w:val="TAC"/>
              <w:rPr>
                <w:szCs w:val="18"/>
              </w:rPr>
            </w:pPr>
            <w:r w:rsidRPr="005026A1">
              <w:rPr>
                <w:szCs w:val="18"/>
              </w:rPr>
              <w:t>SMTC.1</w:t>
            </w:r>
          </w:p>
        </w:tc>
      </w:tr>
      <w:tr w:rsidR="002B7D5E" w:rsidRPr="005026A1" w14:paraId="5C7D157E"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59CBC090" w14:textId="77777777" w:rsidR="002B7D5E" w:rsidRPr="005026A1" w:rsidRDefault="002B7D5E" w:rsidP="00D57AF4">
            <w:pPr>
              <w:pStyle w:val="TAL"/>
              <w:rPr>
                <w:szCs w:val="18"/>
              </w:rPr>
            </w:pPr>
            <w:r w:rsidRPr="005026A1">
              <w:rPr>
                <w:szCs w:val="18"/>
              </w:rPr>
              <w:t>PDSCH/PDCCH subcarrier spacing</w:t>
            </w:r>
          </w:p>
        </w:tc>
        <w:tc>
          <w:tcPr>
            <w:tcW w:w="1557" w:type="dxa"/>
            <w:tcBorders>
              <w:top w:val="single" w:sz="4" w:space="0" w:color="auto"/>
              <w:left w:val="single" w:sz="4" w:space="0" w:color="auto"/>
              <w:bottom w:val="single" w:sz="4" w:space="0" w:color="auto"/>
              <w:right w:val="single" w:sz="4" w:space="0" w:color="auto"/>
            </w:tcBorders>
            <w:hideMark/>
          </w:tcPr>
          <w:p w14:paraId="78A72C5A"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05D62F2" w14:textId="77777777" w:rsidR="002B7D5E" w:rsidRPr="005026A1" w:rsidRDefault="002B7D5E" w:rsidP="00D57AF4">
            <w:pPr>
              <w:pStyle w:val="TAC"/>
              <w:rPr>
                <w:szCs w:val="18"/>
              </w:rPr>
            </w:pPr>
            <w:r w:rsidRPr="005026A1">
              <w:rPr>
                <w:szCs w:val="18"/>
              </w:rPr>
              <w:t>kHz</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9A9A71E" w14:textId="77777777" w:rsidR="002B7D5E" w:rsidRPr="005026A1" w:rsidRDefault="002B7D5E" w:rsidP="00D57AF4">
            <w:pPr>
              <w:pStyle w:val="TAC"/>
              <w:rPr>
                <w:szCs w:val="18"/>
              </w:rPr>
            </w:pPr>
            <w:r w:rsidRPr="005026A1">
              <w:rPr>
                <w:szCs w:val="18"/>
              </w:rPr>
              <w:t>15</w:t>
            </w:r>
          </w:p>
        </w:tc>
      </w:tr>
      <w:tr w:rsidR="002B7D5E" w:rsidRPr="005026A1" w14:paraId="59F927CD"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45AE7CAF"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51F20D5B"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DF73659"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1FECC974" w14:textId="77777777" w:rsidR="002B7D5E" w:rsidRPr="005026A1" w:rsidRDefault="002B7D5E" w:rsidP="00D57AF4">
            <w:pPr>
              <w:pStyle w:val="TAC"/>
              <w:rPr>
                <w:szCs w:val="18"/>
              </w:rPr>
            </w:pPr>
            <w:r w:rsidRPr="005026A1">
              <w:rPr>
                <w:szCs w:val="18"/>
              </w:rPr>
              <w:t>30</w:t>
            </w:r>
          </w:p>
        </w:tc>
      </w:tr>
      <w:tr w:rsidR="002B7D5E" w:rsidRPr="005026A1" w14:paraId="1437A0D1"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4678DA4F" w14:textId="77777777" w:rsidR="002B7D5E" w:rsidRPr="005026A1" w:rsidRDefault="002B7D5E" w:rsidP="00D57AF4">
            <w:pPr>
              <w:pStyle w:val="TAL"/>
              <w:rPr>
                <w:szCs w:val="18"/>
                <w:lang w:eastAsia="ja-JP"/>
              </w:rPr>
            </w:pPr>
            <w:r w:rsidRPr="005026A1">
              <w:rPr>
                <w:szCs w:val="18"/>
                <w:lang w:eastAsia="ja-JP"/>
              </w:rPr>
              <w:t>b2-Threshold2NR</w:t>
            </w:r>
          </w:p>
        </w:tc>
        <w:tc>
          <w:tcPr>
            <w:tcW w:w="1557" w:type="dxa"/>
            <w:tcBorders>
              <w:top w:val="single" w:sz="4" w:space="0" w:color="auto"/>
              <w:left w:val="single" w:sz="4" w:space="0" w:color="auto"/>
              <w:bottom w:val="single" w:sz="4" w:space="0" w:color="auto"/>
              <w:right w:val="single" w:sz="4" w:space="0" w:color="auto"/>
            </w:tcBorders>
            <w:hideMark/>
          </w:tcPr>
          <w:p w14:paraId="255BE5B0" w14:textId="77777777" w:rsidR="002B7D5E" w:rsidRPr="005026A1" w:rsidRDefault="002B7D5E" w:rsidP="00D57AF4">
            <w:pPr>
              <w:pStyle w:val="TAL"/>
              <w:rPr>
                <w:szCs w:val="18"/>
                <w:lang w:eastAsia="ja-JP"/>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5187545F" w14:textId="77777777" w:rsidR="002B7D5E" w:rsidRPr="005026A1" w:rsidRDefault="002B7D5E" w:rsidP="00D57AF4">
            <w:pPr>
              <w:pStyle w:val="TAC"/>
              <w:rPr>
                <w:szCs w:val="18"/>
              </w:rPr>
            </w:pPr>
            <w:r w:rsidRPr="005026A1">
              <w:rPr>
                <w:rFonts w:cs="Arial"/>
                <w:szCs w:val="18"/>
              </w:rPr>
              <w:t>dBm/SCS</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FBCACA2" w14:textId="77777777" w:rsidR="002B7D5E" w:rsidRPr="005026A1" w:rsidRDefault="002B7D5E" w:rsidP="00D57AF4">
            <w:pPr>
              <w:pStyle w:val="TAC"/>
              <w:rPr>
                <w:szCs w:val="18"/>
              </w:rPr>
            </w:pPr>
            <w:r w:rsidRPr="005026A1">
              <w:rPr>
                <w:szCs w:val="18"/>
              </w:rPr>
              <w:t>-101</w:t>
            </w:r>
          </w:p>
        </w:tc>
      </w:tr>
      <w:tr w:rsidR="002B7D5E" w:rsidRPr="005026A1" w14:paraId="6B3060B8"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35211CDC" w14:textId="77777777" w:rsidR="002B7D5E" w:rsidRPr="005026A1" w:rsidRDefault="002B7D5E" w:rsidP="00D57AF4">
            <w:pPr>
              <w:spacing w:after="0"/>
              <w:rPr>
                <w:rFonts w:ascii="Arial" w:hAnsi="Arial"/>
                <w:sz w:val="18"/>
                <w:szCs w:val="18"/>
                <w:lang w:eastAsia="ja-JP"/>
              </w:rPr>
            </w:pPr>
          </w:p>
        </w:tc>
        <w:tc>
          <w:tcPr>
            <w:tcW w:w="1557" w:type="dxa"/>
            <w:tcBorders>
              <w:top w:val="single" w:sz="4" w:space="0" w:color="auto"/>
              <w:left w:val="single" w:sz="4" w:space="0" w:color="auto"/>
              <w:bottom w:val="single" w:sz="4" w:space="0" w:color="auto"/>
              <w:right w:val="single" w:sz="4" w:space="0" w:color="auto"/>
            </w:tcBorders>
            <w:hideMark/>
          </w:tcPr>
          <w:p w14:paraId="525D00D5" w14:textId="77777777" w:rsidR="002B7D5E" w:rsidRPr="005026A1" w:rsidRDefault="002B7D5E" w:rsidP="00D57AF4">
            <w:pPr>
              <w:pStyle w:val="TAL"/>
              <w:rPr>
                <w:szCs w:val="18"/>
                <w:lang w:eastAsia="ja-JP"/>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F5CE35"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4F4B77E" w14:textId="77777777" w:rsidR="002B7D5E" w:rsidRPr="005026A1" w:rsidRDefault="002B7D5E" w:rsidP="00D57AF4">
            <w:pPr>
              <w:pStyle w:val="TAC"/>
              <w:rPr>
                <w:szCs w:val="18"/>
              </w:rPr>
            </w:pPr>
            <w:r w:rsidRPr="005026A1">
              <w:rPr>
                <w:szCs w:val="18"/>
              </w:rPr>
              <w:t>-98</w:t>
            </w:r>
          </w:p>
        </w:tc>
      </w:tr>
      <w:tr w:rsidR="002B7D5E" w:rsidRPr="005026A1" w14:paraId="61759757"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39FB6E1A" w14:textId="77777777" w:rsidR="002B7D5E" w:rsidRPr="005026A1" w:rsidRDefault="002B7D5E" w:rsidP="00D57AF4">
            <w:pPr>
              <w:pStyle w:val="TAL"/>
              <w:rPr>
                <w:szCs w:val="18"/>
              </w:rPr>
            </w:pPr>
            <w:r w:rsidRPr="005026A1">
              <w:rPr>
                <w:szCs w:val="18"/>
                <w:lang w:eastAsia="ja-JP"/>
              </w:rPr>
              <w:lastRenderedPageBreak/>
              <w:t>EPRE ratio of PSS to SSS</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DBBADA3" w14:textId="77777777" w:rsidR="002B7D5E" w:rsidRPr="005026A1" w:rsidRDefault="002B7D5E" w:rsidP="00D57AF4">
            <w:pPr>
              <w:pStyle w:val="TAC"/>
              <w:rPr>
                <w:szCs w:val="18"/>
                <w:lang w:eastAsia="zh-CN"/>
              </w:rPr>
            </w:pPr>
            <w:r w:rsidRPr="005026A1">
              <w:rPr>
                <w:szCs w:val="18"/>
                <w:lang w:eastAsia="zh-CN"/>
              </w:rPr>
              <w:t>dB</w:t>
            </w:r>
          </w:p>
        </w:tc>
        <w:tc>
          <w:tcPr>
            <w:tcW w:w="2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015062" w14:textId="77777777" w:rsidR="002B7D5E" w:rsidRPr="005026A1" w:rsidRDefault="002B7D5E" w:rsidP="00D57AF4">
            <w:pPr>
              <w:pStyle w:val="TAC"/>
              <w:rPr>
                <w:szCs w:val="18"/>
              </w:rPr>
            </w:pPr>
            <w:r w:rsidRPr="005026A1">
              <w:rPr>
                <w:szCs w:val="18"/>
              </w:rPr>
              <w:t>0</w:t>
            </w:r>
          </w:p>
        </w:tc>
      </w:tr>
      <w:tr w:rsidR="002B7D5E" w:rsidRPr="005026A1" w14:paraId="471E5C7E"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73BD957" w14:textId="77777777" w:rsidR="002B7D5E" w:rsidRPr="005026A1" w:rsidRDefault="002B7D5E" w:rsidP="00D57AF4">
            <w:pPr>
              <w:pStyle w:val="TAL"/>
              <w:rPr>
                <w:szCs w:val="18"/>
              </w:rPr>
            </w:pPr>
            <w:r w:rsidRPr="005026A1">
              <w:rPr>
                <w:szCs w:val="18"/>
                <w:lang w:eastAsia="ja-JP"/>
              </w:rPr>
              <w:t>EPRE ratio of PBCH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E0DDEA8"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0523BD35" w14:textId="77777777" w:rsidR="002B7D5E" w:rsidRPr="005026A1" w:rsidRDefault="002B7D5E" w:rsidP="00D57AF4">
            <w:pPr>
              <w:spacing w:after="0"/>
              <w:rPr>
                <w:rFonts w:ascii="Arial" w:hAnsi="Arial"/>
                <w:sz w:val="18"/>
                <w:szCs w:val="18"/>
              </w:rPr>
            </w:pPr>
          </w:p>
        </w:tc>
      </w:tr>
      <w:tr w:rsidR="002B7D5E" w:rsidRPr="005026A1" w14:paraId="17FDBD10"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2CF1720" w14:textId="77777777" w:rsidR="002B7D5E" w:rsidRPr="005026A1" w:rsidRDefault="002B7D5E" w:rsidP="00D57AF4">
            <w:pPr>
              <w:pStyle w:val="TAL"/>
              <w:rPr>
                <w:szCs w:val="18"/>
              </w:rPr>
            </w:pPr>
            <w:r w:rsidRPr="005026A1">
              <w:rPr>
                <w:szCs w:val="18"/>
                <w:lang w:eastAsia="ja-JP"/>
              </w:rPr>
              <w:t>EPRE ratio of PBCH to PBCH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DB72029"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45599033" w14:textId="77777777" w:rsidR="002B7D5E" w:rsidRPr="005026A1" w:rsidRDefault="002B7D5E" w:rsidP="00D57AF4">
            <w:pPr>
              <w:spacing w:after="0"/>
              <w:rPr>
                <w:rFonts w:ascii="Arial" w:hAnsi="Arial"/>
                <w:sz w:val="18"/>
                <w:szCs w:val="18"/>
              </w:rPr>
            </w:pPr>
          </w:p>
        </w:tc>
      </w:tr>
      <w:tr w:rsidR="002B7D5E" w:rsidRPr="005026A1" w14:paraId="242F4534"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7C4ABBB1" w14:textId="77777777" w:rsidR="002B7D5E" w:rsidRPr="005026A1" w:rsidRDefault="002B7D5E" w:rsidP="00D57AF4">
            <w:pPr>
              <w:pStyle w:val="TAL"/>
              <w:rPr>
                <w:szCs w:val="18"/>
              </w:rPr>
            </w:pPr>
            <w:r w:rsidRPr="005026A1">
              <w:rPr>
                <w:szCs w:val="18"/>
                <w:lang w:eastAsia="ja-JP"/>
              </w:rPr>
              <w:t>EPRE ratio of PDCCH DMRS to SSS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A0F6DEF"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1CF95499" w14:textId="77777777" w:rsidR="002B7D5E" w:rsidRPr="005026A1" w:rsidRDefault="002B7D5E" w:rsidP="00D57AF4">
            <w:pPr>
              <w:spacing w:after="0"/>
              <w:rPr>
                <w:rFonts w:ascii="Arial" w:hAnsi="Arial"/>
                <w:sz w:val="18"/>
                <w:szCs w:val="18"/>
              </w:rPr>
            </w:pPr>
          </w:p>
        </w:tc>
      </w:tr>
      <w:tr w:rsidR="002B7D5E" w:rsidRPr="005026A1" w14:paraId="4FA3823E"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447EAAA4" w14:textId="77777777" w:rsidR="002B7D5E" w:rsidRPr="005026A1" w:rsidRDefault="002B7D5E" w:rsidP="00D57AF4">
            <w:pPr>
              <w:pStyle w:val="TAL"/>
              <w:rPr>
                <w:szCs w:val="18"/>
              </w:rPr>
            </w:pPr>
            <w:r w:rsidRPr="005026A1">
              <w:rPr>
                <w:szCs w:val="18"/>
                <w:lang w:eastAsia="ja-JP"/>
              </w:rPr>
              <w:t>EPRE ratio of PDCCH to PDCCH DMRS</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A652BBF"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64C13E2" w14:textId="77777777" w:rsidR="002B7D5E" w:rsidRPr="005026A1" w:rsidRDefault="002B7D5E" w:rsidP="00D57AF4">
            <w:pPr>
              <w:spacing w:after="0"/>
              <w:rPr>
                <w:rFonts w:ascii="Arial" w:hAnsi="Arial"/>
                <w:sz w:val="18"/>
                <w:szCs w:val="18"/>
              </w:rPr>
            </w:pPr>
          </w:p>
        </w:tc>
      </w:tr>
      <w:tr w:rsidR="002B7D5E" w:rsidRPr="005026A1" w14:paraId="7DD9D233"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4EC866C1"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91AD8F8"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1602A0A7" w14:textId="77777777" w:rsidR="002B7D5E" w:rsidRPr="005026A1" w:rsidRDefault="002B7D5E" w:rsidP="00D57AF4">
            <w:pPr>
              <w:spacing w:after="0"/>
              <w:rPr>
                <w:rFonts w:ascii="Arial" w:hAnsi="Arial"/>
                <w:sz w:val="18"/>
                <w:szCs w:val="18"/>
              </w:rPr>
            </w:pPr>
          </w:p>
        </w:tc>
      </w:tr>
      <w:tr w:rsidR="002B7D5E" w:rsidRPr="005026A1" w14:paraId="167B1CCB"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2861DCD3" w14:textId="77777777" w:rsidR="002B7D5E" w:rsidRPr="005026A1" w:rsidRDefault="002B7D5E" w:rsidP="00D57AF4">
            <w:pPr>
              <w:pStyle w:val="TAL"/>
              <w:rPr>
                <w:szCs w:val="18"/>
              </w:rPr>
            </w:pPr>
            <w:r w:rsidRPr="005026A1">
              <w:rPr>
                <w:szCs w:val="18"/>
                <w:lang w:eastAsia="ja-JP"/>
              </w:rPr>
              <w:t xml:space="preserve">EPRE ratio of PDSCH to PDSCH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D614C84"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28C130D5" w14:textId="77777777" w:rsidR="002B7D5E" w:rsidRPr="005026A1" w:rsidRDefault="002B7D5E" w:rsidP="00D57AF4">
            <w:pPr>
              <w:spacing w:after="0"/>
              <w:rPr>
                <w:rFonts w:ascii="Arial" w:hAnsi="Arial"/>
                <w:sz w:val="18"/>
                <w:szCs w:val="18"/>
              </w:rPr>
            </w:pPr>
          </w:p>
        </w:tc>
      </w:tr>
      <w:tr w:rsidR="002B7D5E" w:rsidRPr="005026A1" w14:paraId="1F820720"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0C0C612E" w14:textId="77777777" w:rsidR="002B7D5E" w:rsidRPr="005026A1" w:rsidRDefault="002B7D5E" w:rsidP="00D57AF4">
            <w:pPr>
              <w:pStyle w:val="TAL"/>
              <w:rPr>
                <w:szCs w:val="18"/>
              </w:rPr>
            </w:pPr>
            <w:r w:rsidRPr="005026A1">
              <w:rPr>
                <w:szCs w:val="18"/>
                <w:lang w:eastAsia="ja-JP"/>
              </w:rPr>
              <w:t xml:space="preserve">EPRE ratio of OCNG DMRS to SSS </w:t>
            </w:r>
            <w:r w:rsidRPr="005026A1">
              <w:rPr>
                <w:szCs w:val="18"/>
                <w:vertAlign w:val="superscript"/>
                <w:lang w:eastAsia="ja-JP"/>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1F8D57C"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5222E397" w14:textId="77777777" w:rsidR="002B7D5E" w:rsidRPr="005026A1" w:rsidRDefault="002B7D5E" w:rsidP="00D57AF4">
            <w:pPr>
              <w:spacing w:after="0"/>
              <w:rPr>
                <w:rFonts w:ascii="Arial" w:hAnsi="Arial"/>
                <w:sz w:val="18"/>
                <w:szCs w:val="18"/>
              </w:rPr>
            </w:pPr>
          </w:p>
        </w:tc>
      </w:tr>
      <w:tr w:rsidR="002B7D5E" w:rsidRPr="005026A1" w14:paraId="4899DA8E"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A582659" w14:textId="77777777" w:rsidR="002B7D5E" w:rsidRPr="005026A1" w:rsidRDefault="002B7D5E" w:rsidP="00D57AF4">
            <w:pPr>
              <w:pStyle w:val="TAL"/>
              <w:rPr>
                <w:bCs/>
                <w:szCs w:val="18"/>
              </w:rPr>
            </w:pPr>
            <w:r w:rsidRPr="005026A1">
              <w:rPr>
                <w:bCs/>
                <w:szCs w:val="18"/>
              </w:rPr>
              <w:t xml:space="preserve">EPRE ratio of OCNG to OCNG DMRS </w:t>
            </w:r>
            <w:r w:rsidRPr="005026A1">
              <w:rPr>
                <w:bCs/>
                <w:szCs w:val="18"/>
                <w:vertAlign w:val="superscript"/>
              </w:rPr>
              <w:t>Note 1</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2C4085E" w14:textId="77777777" w:rsidR="002B7D5E" w:rsidRPr="005026A1" w:rsidRDefault="002B7D5E" w:rsidP="00D57AF4">
            <w:pPr>
              <w:spacing w:after="0"/>
              <w:rPr>
                <w:rFonts w:ascii="Arial" w:hAnsi="Arial"/>
                <w:sz w:val="18"/>
                <w:szCs w:val="18"/>
                <w:lang w:eastAsia="zh-C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35819E12" w14:textId="77777777" w:rsidR="002B7D5E" w:rsidRPr="005026A1" w:rsidRDefault="002B7D5E" w:rsidP="00D57AF4">
            <w:pPr>
              <w:spacing w:after="0"/>
              <w:rPr>
                <w:rFonts w:ascii="Arial" w:hAnsi="Arial"/>
                <w:sz w:val="18"/>
                <w:szCs w:val="18"/>
              </w:rPr>
            </w:pPr>
          </w:p>
        </w:tc>
      </w:tr>
      <w:tr w:rsidR="002B7D5E" w:rsidRPr="005026A1" w14:paraId="23E0DDCD"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162450A" w14:textId="77777777" w:rsidR="002B7D5E" w:rsidRPr="005026A1" w:rsidRDefault="00F662C9" w:rsidP="00D57AF4">
            <w:pPr>
              <w:pStyle w:val="TAL"/>
              <w:rPr>
                <w:szCs w:val="18"/>
              </w:rPr>
            </w:pPr>
            <w:r w:rsidRPr="005026A1">
              <w:rPr>
                <w:rFonts w:eastAsia="Calibri"/>
                <w:noProof/>
                <w:position w:val="-12"/>
                <w:szCs w:val="18"/>
              </w:rPr>
              <w:object w:dxaOrig="460" w:dyaOrig="220" w14:anchorId="4BE56CD9">
                <v:shape id="_x0000_i1044" type="#_x0000_t75" alt="" style="width:24.2pt;height:11.2pt;mso-width-percent:0;mso-height-percent:0;mso-width-percent:0;mso-height-percent:0" o:ole="" fillcolor="window">
                  <v:imagedata r:id="rId18" o:title=""/>
                </v:shape>
                <o:OLEObject Type="Embed" ProgID="Equation.3" ShapeID="_x0000_i1044" DrawAspect="Content" ObjectID="_1807114444" r:id="rId49"/>
              </w:object>
            </w:r>
            <w:r w:rsidR="002B7D5E" w:rsidRPr="005026A1">
              <w:rPr>
                <w:szCs w:val="18"/>
                <w:vertAlign w:val="superscript"/>
              </w:rPr>
              <w:t>Note2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1FF671A" w14:textId="77777777" w:rsidR="002B7D5E" w:rsidRPr="005026A1" w:rsidRDefault="002B7D5E" w:rsidP="00D57AF4">
            <w:pPr>
              <w:pStyle w:val="TAC"/>
              <w:rPr>
                <w:szCs w:val="18"/>
              </w:rPr>
            </w:pPr>
            <w:r w:rsidRPr="005026A1">
              <w:rPr>
                <w:szCs w:val="18"/>
              </w:rPr>
              <w:t>dBm/15kHz</w:t>
            </w:r>
          </w:p>
        </w:tc>
        <w:tc>
          <w:tcPr>
            <w:tcW w:w="2692" w:type="dxa"/>
            <w:gridSpan w:val="2"/>
            <w:tcBorders>
              <w:top w:val="single" w:sz="4" w:space="0" w:color="auto"/>
              <w:left w:val="single" w:sz="4" w:space="0" w:color="auto"/>
              <w:bottom w:val="single" w:sz="4" w:space="0" w:color="auto"/>
              <w:right w:val="single" w:sz="4" w:space="0" w:color="auto"/>
            </w:tcBorders>
            <w:hideMark/>
          </w:tcPr>
          <w:p w14:paraId="7E231B72" w14:textId="77777777" w:rsidR="002B7D5E" w:rsidRPr="005026A1" w:rsidRDefault="002B7D5E" w:rsidP="00D57AF4">
            <w:pPr>
              <w:pStyle w:val="TAC"/>
              <w:rPr>
                <w:szCs w:val="18"/>
              </w:rPr>
            </w:pPr>
            <w:r w:rsidRPr="005026A1">
              <w:rPr>
                <w:szCs w:val="18"/>
              </w:rPr>
              <w:t>-98</w:t>
            </w:r>
          </w:p>
        </w:tc>
      </w:tr>
      <w:tr w:rsidR="002B7D5E" w:rsidRPr="005026A1" w14:paraId="0180BAAB"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04A9BED8" w14:textId="77777777" w:rsidR="002B7D5E" w:rsidRPr="005026A1" w:rsidRDefault="00F662C9" w:rsidP="00D57AF4">
            <w:pPr>
              <w:pStyle w:val="TAL"/>
              <w:rPr>
                <w:szCs w:val="18"/>
              </w:rPr>
            </w:pPr>
            <w:r w:rsidRPr="005026A1">
              <w:rPr>
                <w:rFonts w:eastAsia="Calibri"/>
                <w:noProof/>
                <w:position w:val="-12"/>
                <w:szCs w:val="18"/>
              </w:rPr>
              <w:object w:dxaOrig="460" w:dyaOrig="220" w14:anchorId="434B2075">
                <v:shape id="_x0000_i1043" type="#_x0000_t75" alt="" style="width:24.2pt;height:11.2pt;mso-width-percent:0;mso-height-percent:0;mso-width-percent:0;mso-height-percent:0" o:ole="" fillcolor="window">
                  <v:imagedata r:id="rId18" o:title=""/>
                </v:shape>
                <o:OLEObject Type="Embed" ProgID="Equation.3" ShapeID="_x0000_i1043" DrawAspect="Content" ObjectID="_1807114445" r:id="rId50"/>
              </w:object>
            </w:r>
            <w:r w:rsidR="002B7D5E" w:rsidRPr="005026A1">
              <w:rPr>
                <w:szCs w:val="18"/>
                <w:vertAlign w:val="superscript"/>
              </w:rPr>
              <w:t>Note2</w:t>
            </w:r>
          </w:p>
        </w:tc>
        <w:tc>
          <w:tcPr>
            <w:tcW w:w="1565" w:type="dxa"/>
            <w:tcBorders>
              <w:top w:val="single" w:sz="4" w:space="0" w:color="auto"/>
              <w:left w:val="single" w:sz="4" w:space="0" w:color="auto"/>
              <w:bottom w:val="single" w:sz="4" w:space="0" w:color="auto"/>
              <w:right w:val="single" w:sz="4" w:space="0" w:color="auto"/>
            </w:tcBorders>
            <w:hideMark/>
          </w:tcPr>
          <w:p w14:paraId="7F0B0EE0" w14:textId="77777777" w:rsidR="002B7D5E" w:rsidRPr="005026A1" w:rsidRDefault="002B7D5E" w:rsidP="00D57AF4">
            <w:pPr>
              <w:pStyle w:val="TAL"/>
              <w:rPr>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646A03B" w14:textId="77777777" w:rsidR="002B7D5E" w:rsidRPr="005026A1" w:rsidRDefault="002B7D5E" w:rsidP="00D57AF4">
            <w:pPr>
              <w:pStyle w:val="TAC"/>
              <w:rPr>
                <w:szCs w:val="18"/>
              </w:rPr>
            </w:pPr>
            <w:r w:rsidRPr="005026A1">
              <w:rPr>
                <w:szCs w:val="18"/>
              </w:rPr>
              <w:t>dBm/SCS</w:t>
            </w:r>
          </w:p>
        </w:tc>
        <w:tc>
          <w:tcPr>
            <w:tcW w:w="2692" w:type="dxa"/>
            <w:gridSpan w:val="2"/>
            <w:tcBorders>
              <w:top w:val="single" w:sz="4" w:space="0" w:color="auto"/>
              <w:left w:val="single" w:sz="4" w:space="0" w:color="auto"/>
              <w:bottom w:val="single" w:sz="4" w:space="0" w:color="auto"/>
              <w:right w:val="single" w:sz="4" w:space="0" w:color="auto"/>
            </w:tcBorders>
            <w:hideMark/>
          </w:tcPr>
          <w:p w14:paraId="3E7DF730" w14:textId="77777777" w:rsidR="002B7D5E" w:rsidRPr="005026A1" w:rsidRDefault="002B7D5E" w:rsidP="00D57AF4">
            <w:pPr>
              <w:pStyle w:val="TAC"/>
              <w:rPr>
                <w:szCs w:val="18"/>
              </w:rPr>
            </w:pPr>
            <w:r w:rsidRPr="005026A1">
              <w:rPr>
                <w:szCs w:val="18"/>
              </w:rPr>
              <w:t>-98</w:t>
            </w:r>
          </w:p>
        </w:tc>
      </w:tr>
      <w:tr w:rsidR="002B7D5E" w:rsidRPr="005026A1" w14:paraId="309C6F82"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4285D783" w14:textId="77777777" w:rsidR="002B7D5E" w:rsidRPr="005026A1" w:rsidRDefault="002B7D5E" w:rsidP="00D57AF4">
            <w:pPr>
              <w:spacing w:after="0"/>
              <w:rPr>
                <w:rFonts w:ascii="Arial" w:hAnsi="Arial"/>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23A98892"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E90F06" w14:textId="77777777" w:rsidR="002B7D5E" w:rsidRPr="005026A1" w:rsidRDefault="002B7D5E" w:rsidP="00D57AF4">
            <w:pPr>
              <w:spacing w:after="0"/>
              <w:rPr>
                <w:rFonts w:ascii="Arial" w:hAnsi="Arial"/>
                <w:sz w:val="18"/>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CF225AF" w14:textId="77777777" w:rsidR="002B7D5E" w:rsidRPr="005026A1" w:rsidRDefault="002B7D5E" w:rsidP="00D57AF4">
            <w:pPr>
              <w:pStyle w:val="TAC"/>
              <w:rPr>
                <w:szCs w:val="18"/>
              </w:rPr>
            </w:pPr>
            <w:r w:rsidRPr="005026A1">
              <w:rPr>
                <w:szCs w:val="18"/>
              </w:rPr>
              <w:t>-95</w:t>
            </w:r>
          </w:p>
        </w:tc>
      </w:tr>
      <w:tr w:rsidR="002B7D5E" w:rsidRPr="005026A1" w14:paraId="3626AB81" w14:textId="77777777" w:rsidTr="00D57AF4">
        <w:trPr>
          <w:cantSplit/>
          <w:jc w:val="center"/>
        </w:trPr>
        <w:tc>
          <w:tcPr>
            <w:tcW w:w="2394" w:type="dxa"/>
            <w:vMerge w:val="restart"/>
            <w:tcBorders>
              <w:top w:val="single" w:sz="4" w:space="0" w:color="auto"/>
              <w:left w:val="single" w:sz="4" w:space="0" w:color="auto"/>
              <w:bottom w:val="single" w:sz="4" w:space="0" w:color="auto"/>
              <w:right w:val="single" w:sz="4" w:space="0" w:color="auto"/>
            </w:tcBorders>
            <w:hideMark/>
          </w:tcPr>
          <w:p w14:paraId="7C6EAC42" w14:textId="77777777" w:rsidR="002B7D5E" w:rsidRPr="005026A1" w:rsidRDefault="002B7D5E" w:rsidP="00D57AF4">
            <w:pPr>
              <w:pStyle w:val="TAL"/>
              <w:rPr>
                <w:rFonts w:cs="v4.2.0"/>
                <w:szCs w:val="18"/>
              </w:rPr>
            </w:pPr>
            <w:r w:rsidRPr="005026A1">
              <w:rPr>
                <w:rFonts w:cs="v4.2.0"/>
                <w:szCs w:val="18"/>
              </w:rPr>
              <w:t>SS-RSRP</w:t>
            </w:r>
            <w:r w:rsidRPr="005026A1">
              <w:rPr>
                <w:szCs w:val="18"/>
                <w:vertAlign w:val="superscript"/>
              </w:rPr>
              <w:t xml:space="preserve"> Note 3</w:t>
            </w:r>
          </w:p>
        </w:tc>
        <w:tc>
          <w:tcPr>
            <w:tcW w:w="1565" w:type="dxa"/>
            <w:tcBorders>
              <w:top w:val="single" w:sz="4" w:space="0" w:color="auto"/>
              <w:left w:val="single" w:sz="4" w:space="0" w:color="auto"/>
              <w:bottom w:val="single" w:sz="4" w:space="0" w:color="auto"/>
              <w:right w:val="single" w:sz="4" w:space="0" w:color="auto"/>
            </w:tcBorders>
            <w:hideMark/>
          </w:tcPr>
          <w:p w14:paraId="3CD35E9B" w14:textId="77777777" w:rsidR="002B7D5E" w:rsidRPr="005026A1" w:rsidRDefault="002B7D5E" w:rsidP="00D57AF4">
            <w:pPr>
              <w:pStyle w:val="TAL"/>
              <w:rPr>
                <w:rFonts w:cs="v4.2.0"/>
                <w:szCs w:val="18"/>
              </w:rPr>
            </w:pPr>
            <w:r w:rsidRPr="005026A1">
              <w:rPr>
                <w:szCs w:val="18"/>
                <w:lang w:eastAsia="zh-CN"/>
              </w:rPr>
              <w:t>Config 1,2,4,5,7,8</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3E1391A" w14:textId="77777777" w:rsidR="002B7D5E" w:rsidRPr="005026A1" w:rsidRDefault="002B7D5E" w:rsidP="00D57AF4">
            <w:pPr>
              <w:pStyle w:val="TAC"/>
              <w:rPr>
                <w:szCs w:val="18"/>
              </w:rPr>
            </w:pPr>
            <w:r w:rsidRPr="005026A1">
              <w:rPr>
                <w:szCs w:val="18"/>
              </w:rPr>
              <w:t>dBm/SCS</w:t>
            </w:r>
          </w:p>
        </w:tc>
        <w:tc>
          <w:tcPr>
            <w:tcW w:w="1346" w:type="dxa"/>
            <w:tcBorders>
              <w:top w:val="single" w:sz="4" w:space="0" w:color="auto"/>
              <w:left w:val="single" w:sz="4" w:space="0" w:color="auto"/>
              <w:bottom w:val="single" w:sz="4" w:space="0" w:color="auto"/>
              <w:right w:val="single" w:sz="4" w:space="0" w:color="auto"/>
            </w:tcBorders>
            <w:hideMark/>
          </w:tcPr>
          <w:p w14:paraId="4258574A"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5219783D" w14:textId="77777777" w:rsidR="002B7D5E" w:rsidRPr="005026A1" w:rsidRDefault="002B7D5E" w:rsidP="00D57AF4">
            <w:pPr>
              <w:pStyle w:val="TAC"/>
              <w:rPr>
                <w:szCs w:val="18"/>
              </w:rPr>
            </w:pPr>
            <w:r w:rsidRPr="005026A1">
              <w:rPr>
                <w:szCs w:val="18"/>
              </w:rPr>
              <w:t>-91</w:t>
            </w:r>
          </w:p>
        </w:tc>
      </w:tr>
      <w:tr w:rsidR="002B7D5E" w:rsidRPr="005026A1" w14:paraId="39BB1A93" w14:textId="77777777" w:rsidTr="00D57AF4">
        <w:trPr>
          <w:cantSplit/>
          <w:jc w:val="center"/>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048E4A8F" w14:textId="77777777" w:rsidR="002B7D5E" w:rsidRPr="005026A1" w:rsidRDefault="002B7D5E" w:rsidP="00D57AF4">
            <w:pPr>
              <w:spacing w:after="0"/>
              <w:rPr>
                <w:rFonts w:ascii="Arial" w:hAnsi="Arial" w:cs="v4.2.0"/>
                <w:sz w:val="18"/>
                <w:szCs w:val="18"/>
              </w:rPr>
            </w:pPr>
          </w:p>
        </w:tc>
        <w:tc>
          <w:tcPr>
            <w:tcW w:w="1565" w:type="dxa"/>
            <w:tcBorders>
              <w:top w:val="single" w:sz="4" w:space="0" w:color="auto"/>
              <w:left w:val="single" w:sz="4" w:space="0" w:color="auto"/>
              <w:bottom w:val="single" w:sz="4" w:space="0" w:color="auto"/>
              <w:right w:val="single" w:sz="4" w:space="0" w:color="auto"/>
            </w:tcBorders>
            <w:hideMark/>
          </w:tcPr>
          <w:p w14:paraId="61CF097E" w14:textId="77777777" w:rsidR="002B7D5E" w:rsidRPr="005026A1" w:rsidRDefault="002B7D5E" w:rsidP="00D57AF4">
            <w:pPr>
              <w:pStyle w:val="TAL"/>
              <w:rPr>
                <w:szCs w:val="18"/>
              </w:rPr>
            </w:pPr>
            <w:r w:rsidRPr="005026A1">
              <w:rPr>
                <w:bCs/>
                <w:szCs w:val="18"/>
                <w:lang w:eastAsia="zh-CN"/>
              </w:rPr>
              <w:t>Config 3,6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EAC13CB" w14:textId="77777777" w:rsidR="002B7D5E" w:rsidRPr="005026A1" w:rsidRDefault="002B7D5E" w:rsidP="00D57AF4">
            <w:pPr>
              <w:spacing w:after="0"/>
              <w:rPr>
                <w:rFonts w:ascii="Arial" w:hAnsi="Arial"/>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0A80379A"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73E1D526" w14:textId="77777777" w:rsidR="002B7D5E" w:rsidRPr="005026A1" w:rsidRDefault="002B7D5E" w:rsidP="00D57AF4">
            <w:pPr>
              <w:pStyle w:val="TAC"/>
              <w:rPr>
                <w:szCs w:val="18"/>
              </w:rPr>
            </w:pPr>
            <w:r w:rsidRPr="005026A1">
              <w:rPr>
                <w:szCs w:val="18"/>
              </w:rPr>
              <w:t>-88</w:t>
            </w:r>
          </w:p>
        </w:tc>
      </w:tr>
      <w:tr w:rsidR="002B7D5E" w:rsidRPr="005026A1" w14:paraId="2F3676E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9F75856" w14:textId="77777777" w:rsidR="002B7D5E" w:rsidRPr="005026A1" w:rsidRDefault="00F662C9" w:rsidP="00D57AF4">
            <w:pPr>
              <w:pStyle w:val="TAL"/>
              <w:rPr>
                <w:szCs w:val="18"/>
              </w:rPr>
            </w:pPr>
            <w:r w:rsidRPr="005026A1">
              <w:rPr>
                <w:rFonts w:eastAsia="SimSun"/>
                <w:noProof/>
                <w:position w:val="-12"/>
                <w:szCs w:val="18"/>
              </w:rPr>
              <w:object w:dxaOrig="380" w:dyaOrig="370" w14:anchorId="23E7202B">
                <v:shape id="_x0000_i1042" type="#_x0000_t75" alt="" style="width:17.7pt;height:18.3pt;mso-width-percent:0;mso-height-percent:0;mso-width-percent:0;mso-height-percent:0" o:ole="" fillcolor="window">
                  <v:imagedata r:id="rId16" o:title=""/>
                </v:shape>
                <o:OLEObject Type="Embed" ProgID="Equation.3" ShapeID="_x0000_i1042" DrawAspect="Content" ObjectID="_1807114446" r:id="rId51"/>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0104BA68"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2D6FCF1F"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3569999A" w14:textId="77777777" w:rsidR="002B7D5E" w:rsidRPr="005026A1" w:rsidRDefault="002B7D5E" w:rsidP="00D57AF4">
            <w:pPr>
              <w:pStyle w:val="TAC"/>
              <w:rPr>
                <w:szCs w:val="18"/>
              </w:rPr>
            </w:pPr>
            <w:r w:rsidRPr="005026A1">
              <w:rPr>
                <w:szCs w:val="18"/>
              </w:rPr>
              <w:t>7</w:t>
            </w:r>
          </w:p>
        </w:tc>
      </w:tr>
      <w:tr w:rsidR="002B7D5E" w:rsidRPr="005026A1" w14:paraId="387CA42D"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577C8F3A" w14:textId="77777777" w:rsidR="002B7D5E" w:rsidRPr="005026A1" w:rsidRDefault="00F662C9" w:rsidP="00D57AF4">
            <w:pPr>
              <w:pStyle w:val="TAL"/>
              <w:rPr>
                <w:szCs w:val="18"/>
              </w:rPr>
            </w:pPr>
            <w:r w:rsidRPr="005026A1">
              <w:rPr>
                <w:rFonts w:eastAsia="SimSun"/>
                <w:noProof/>
                <w:position w:val="-12"/>
                <w:szCs w:val="18"/>
              </w:rPr>
              <w:object w:dxaOrig="510" w:dyaOrig="370" w14:anchorId="7FE81038">
                <v:shape id="_x0000_i1041" type="#_x0000_t75" alt="" style="width:24.2pt;height:18.3pt;mso-width-percent:0;mso-height-percent:0;mso-width-percent:0;mso-height-percent:0" o:ole="" fillcolor="window">
                  <v:imagedata r:id="rId21" o:title=""/>
                </v:shape>
                <o:OLEObject Type="Embed" ProgID="Equation.3" ShapeID="_x0000_i1041" DrawAspect="Content" ObjectID="_1807114447" r:id="rId52"/>
              </w:objec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8F81F4" w14:textId="77777777" w:rsidR="002B7D5E" w:rsidRPr="005026A1" w:rsidRDefault="002B7D5E" w:rsidP="00D57AF4">
            <w:pPr>
              <w:pStyle w:val="TAC"/>
              <w:rPr>
                <w:szCs w:val="18"/>
              </w:rPr>
            </w:pPr>
            <w:r w:rsidRPr="005026A1">
              <w:rPr>
                <w:szCs w:val="18"/>
              </w:rPr>
              <w:t>dB</w:t>
            </w:r>
          </w:p>
        </w:tc>
        <w:tc>
          <w:tcPr>
            <w:tcW w:w="1346" w:type="dxa"/>
            <w:tcBorders>
              <w:top w:val="single" w:sz="4" w:space="0" w:color="auto"/>
              <w:left w:val="single" w:sz="4" w:space="0" w:color="auto"/>
              <w:bottom w:val="single" w:sz="4" w:space="0" w:color="auto"/>
              <w:right w:val="single" w:sz="4" w:space="0" w:color="auto"/>
            </w:tcBorders>
            <w:hideMark/>
          </w:tcPr>
          <w:p w14:paraId="7C795E54" w14:textId="77777777" w:rsidR="002B7D5E" w:rsidRPr="005026A1" w:rsidRDefault="002B7D5E" w:rsidP="00D57AF4">
            <w:pPr>
              <w:pStyle w:val="TAC"/>
              <w:rPr>
                <w:szCs w:val="18"/>
              </w:rPr>
            </w:pPr>
            <w:r w:rsidRPr="005026A1">
              <w:rPr>
                <w:szCs w:val="18"/>
              </w:rPr>
              <w:t>-Infinity</w:t>
            </w:r>
          </w:p>
        </w:tc>
        <w:tc>
          <w:tcPr>
            <w:tcW w:w="1346" w:type="dxa"/>
            <w:tcBorders>
              <w:top w:val="single" w:sz="4" w:space="0" w:color="auto"/>
              <w:left w:val="single" w:sz="4" w:space="0" w:color="auto"/>
              <w:bottom w:val="single" w:sz="4" w:space="0" w:color="auto"/>
              <w:right w:val="single" w:sz="4" w:space="0" w:color="auto"/>
            </w:tcBorders>
            <w:hideMark/>
          </w:tcPr>
          <w:p w14:paraId="5724C3E9" w14:textId="77777777" w:rsidR="002B7D5E" w:rsidRPr="005026A1" w:rsidRDefault="002B7D5E" w:rsidP="00D57AF4">
            <w:pPr>
              <w:pStyle w:val="TAC"/>
              <w:rPr>
                <w:szCs w:val="18"/>
              </w:rPr>
            </w:pPr>
            <w:r w:rsidRPr="005026A1">
              <w:rPr>
                <w:szCs w:val="18"/>
              </w:rPr>
              <w:t>7</w:t>
            </w:r>
          </w:p>
        </w:tc>
      </w:tr>
      <w:tr w:rsidR="002B7D5E" w:rsidRPr="005026A1" w14:paraId="4B260946" w14:textId="77777777" w:rsidTr="00D57AF4">
        <w:trPr>
          <w:cantSplit/>
          <w:jc w:val="center"/>
        </w:trPr>
        <w:tc>
          <w:tcPr>
            <w:tcW w:w="2402" w:type="dxa"/>
            <w:vMerge w:val="restart"/>
            <w:tcBorders>
              <w:top w:val="single" w:sz="4" w:space="0" w:color="auto"/>
              <w:left w:val="single" w:sz="4" w:space="0" w:color="auto"/>
              <w:bottom w:val="single" w:sz="4" w:space="0" w:color="auto"/>
              <w:right w:val="single" w:sz="4" w:space="0" w:color="auto"/>
            </w:tcBorders>
            <w:hideMark/>
          </w:tcPr>
          <w:p w14:paraId="20B326B8"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57" w:type="dxa"/>
            <w:tcBorders>
              <w:top w:val="single" w:sz="4" w:space="0" w:color="auto"/>
              <w:left w:val="single" w:sz="4" w:space="0" w:color="auto"/>
              <w:bottom w:val="single" w:sz="4" w:space="0" w:color="auto"/>
              <w:right w:val="single" w:sz="4" w:space="0" w:color="auto"/>
            </w:tcBorders>
            <w:hideMark/>
          </w:tcPr>
          <w:p w14:paraId="13E1288E" w14:textId="77777777" w:rsidR="002B7D5E" w:rsidRPr="005026A1" w:rsidRDefault="002B7D5E" w:rsidP="00D57AF4">
            <w:pPr>
              <w:pStyle w:val="TAL"/>
              <w:rPr>
                <w:szCs w:val="18"/>
              </w:rPr>
            </w:pPr>
            <w:r w:rsidRPr="005026A1">
              <w:rPr>
                <w:szCs w:val="18"/>
                <w:lang w:eastAsia="zh-CN"/>
              </w:rPr>
              <w:t>Config 1,2,4,5,7,8</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DD7C8B" w14:textId="77777777" w:rsidR="002B7D5E" w:rsidRPr="005026A1" w:rsidRDefault="002B7D5E" w:rsidP="00D57AF4">
            <w:pPr>
              <w:pStyle w:val="TAC"/>
              <w:rPr>
                <w:szCs w:val="18"/>
              </w:rPr>
            </w:pPr>
            <w:r w:rsidRPr="005026A1">
              <w:t>dBm/9.36MHz</w:t>
            </w:r>
          </w:p>
        </w:tc>
        <w:tc>
          <w:tcPr>
            <w:tcW w:w="1346" w:type="dxa"/>
            <w:tcBorders>
              <w:top w:val="single" w:sz="4" w:space="0" w:color="auto"/>
              <w:left w:val="single" w:sz="4" w:space="0" w:color="auto"/>
              <w:bottom w:val="single" w:sz="4" w:space="0" w:color="auto"/>
              <w:right w:val="single" w:sz="4" w:space="0" w:color="auto"/>
            </w:tcBorders>
            <w:hideMark/>
          </w:tcPr>
          <w:p w14:paraId="2EFFB9BD" w14:textId="77777777" w:rsidR="002B7D5E" w:rsidRPr="005026A1" w:rsidRDefault="002B7D5E" w:rsidP="00D57AF4">
            <w:pPr>
              <w:pStyle w:val="TAC"/>
              <w:rPr>
                <w:szCs w:val="18"/>
              </w:rPr>
            </w:pPr>
            <w:r w:rsidRPr="005026A1">
              <w:rPr>
                <w:szCs w:val="18"/>
              </w:rPr>
              <w:t>-70.05</w:t>
            </w:r>
          </w:p>
        </w:tc>
        <w:tc>
          <w:tcPr>
            <w:tcW w:w="1346" w:type="dxa"/>
            <w:tcBorders>
              <w:top w:val="single" w:sz="4" w:space="0" w:color="auto"/>
              <w:left w:val="single" w:sz="4" w:space="0" w:color="auto"/>
              <w:bottom w:val="single" w:sz="4" w:space="0" w:color="auto"/>
              <w:right w:val="single" w:sz="4" w:space="0" w:color="auto"/>
            </w:tcBorders>
            <w:hideMark/>
          </w:tcPr>
          <w:p w14:paraId="238547F3" w14:textId="77777777" w:rsidR="002B7D5E" w:rsidRPr="005026A1" w:rsidRDefault="002B7D5E" w:rsidP="00D57AF4">
            <w:pPr>
              <w:pStyle w:val="TAC"/>
              <w:rPr>
                <w:szCs w:val="18"/>
              </w:rPr>
            </w:pPr>
            <w:r w:rsidRPr="005026A1">
              <w:rPr>
                <w:szCs w:val="18"/>
              </w:rPr>
              <w:t>-62.26</w:t>
            </w:r>
          </w:p>
        </w:tc>
      </w:tr>
      <w:tr w:rsidR="002B7D5E" w:rsidRPr="005026A1" w14:paraId="31165621" w14:textId="77777777" w:rsidTr="00D57AF4">
        <w:trPr>
          <w:cantSplit/>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0D3E8DA9" w14:textId="77777777" w:rsidR="002B7D5E" w:rsidRPr="005026A1" w:rsidRDefault="002B7D5E" w:rsidP="00D57AF4">
            <w:pPr>
              <w:spacing w:after="0"/>
              <w:rPr>
                <w:rFonts w:ascii="Arial" w:hAnsi="Arial"/>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14:paraId="33CD4DF5" w14:textId="77777777" w:rsidR="002B7D5E" w:rsidRPr="005026A1" w:rsidRDefault="002B7D5E" w:rsidP="00D57AF4">
            <w:pPr>
              <w:pStyle w:val="TAL"/>
              <w:rPr>
                <w:szCs w:val="18"/>
              </w:rPr>
            </w:pPr>
            <w:r w:rsidRPr="005026A1">
              <w:rPr>
                <w:bCs/>
                <w:szCs w:val="18"/>
                <w:lang w:eastAsia="zh-CN"/>
              </w:rPr>
              <w:t>Config 3,6</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634875E" w14:textId="77777777" w:rsidR="002B7D5E" w:rsidRPr="005026A1" w:rsidRDefault="002B7D5E" w:rsidP="00D57AF4">
            <w:pPr>
              <w:pStyle w:val="TAC"/>
              <w:rPr>
                <w:szCs w:val="18"/>
              </w:rPr>
            </w:pPr>
            <w:r w:rsidRPr="005026A1">
              <w:t>dBm/18.36MHz</w:t>
            </w:r>
          </w:p>
        </w:tc>
        <w:tc>
          <w:tcPr>
            <w:tcW w:w="1346" w:type="dxa"/>
            <w:tcBorders>
              <w:top w:val="single" w:sz="4" w:space="0" w:color="auto"/>
              <w:left w:val="single" w:sz="4" w:space="0" w:color="auto"/>
              <w:bottom w:val="single" w:sz="4" w:space="0" w:color="auto"/>
              <w:right w:val="single" w:sz="4" w:space="0" w:color="auto"/>
            </w:tcBorders>
            <w:hideMark/>
          </w:tcPr>
          <w:p w14:paraId="083A1969" w14:textId="77777777" w:rsidR="002B7D5E" w:rsidRPr="005026A1" w:rsidRDefault="002B7D5E" w:rsidP="00D57AF4">
            <w:pPr>
              <w:pStyle w:val="TAC"/>
              <w:rPr>
                <w:szCs w:val="18"/>
              </w:rPr>
            </w:pPr>
            <w:r w:rsidRPr="005026A1">
              <w:rPr>
                <w:szCs w:val="18"/>
              </w:rPr>
              <w:t>-67.12</w:t>
            </w:r>
          </w:p>
        </w:tc>
        <w:tc>
          <w:tcPr>
            <w:tcW w:w="1346" w:type="dxa"/>
            <w:tcBorders>
              <w:top w:val="single" w:sz="4" w:space="0" w:color="auto"/>
              <w:left w:val="single" w:sz="4" w:space="0" w:color="auto"/>
              <w:bottom w:val="single" w:sz="4" w:space="0" w:color="auto"/>
              <w:right w:val="single" w:sz="4" w:space="0" w:color="auto"/>
            </w:tcBorders>
            <w:hideMark/>
          </w:tcPr>
          <w:p w14:paraId="37ED9914" w14:textId="77777777" w:rsidR="002B7D5E" w:rsidRPr="005026A1" w:rsidRDefault="002B7D5E" w:rsidP="00D57AF4">
            <w:pPr>
              <w:pStyle w:val="TAC"/>
              <w:rPr>
                <w:szCs w:val="18"/>
              </w:rPr>
            </w:pPr>
            <w:r w:rsidRPr="005026A1">
              <w:rPr>
                <w:szCs w:val="18"/>
              </w:rPr>
              <w:t>-59.33</w:t>
            </w:r>
          </w:p>
        </w:tc>
      </w:tr>
      <w:tr w:rsidR="002B7D5E" w:rsidRPr="005026A1" w14:paraId="49C3D9A9"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hideMark/>
          </w:tcPr>
          <w:p w14:paraId="40F2FCDD" w14:textId="77777777" w:rsidR="002B7D5E" w:rsidRPr="005026A1" w:rsidRDefault="002B7D5E" w:rsidP="00D57AF4">
            <w:pPr>
              <w:pStyle w:val="TAL"/>
              <w:rPr>
                <w:szCs w:val="18"/>
              </w:rPr>
            </w:pPr>
            <w:r w:rsidRPr="005026A1">
              <w:rPr>
                <w:szCs w:val="18"/>
              </w:rPr>
              <w:t xml:space="preserve">Propagation Condition </w:t>
            </w:r>
          </w:p>
        </w:tc>
        <w:tc>
          <w:tcPr>
            <w:tcW w:w="1419" w:type="dxa"/>
            <w:tcBorders>
              <w:top w:val="single" w:sz="4" w:space="0" w:color="auto"/>
              <w:left w:val="single" w:sz="4" w:space="0" w:color="auto"/>
              <w:bottom w:val="single" w:sz="4" w:space="0" w:color="auto"/>
              <w:right w:val="single" w:sz="4" w:space="0" w:color="auto"/>
            </w:tcBorders>
            <w:vAlign w:val="center"/>
          </w:tcPr>
          <w:p w14:paraId="44DB9210"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367F393E" w14:textId="77777777" w:rsidR="002B7D5E" w:rsidRPr="005026A1" w:rsidRDefault="002B7D5E" w:rsidP="00D57AF4">
            <w:pPr>
              <w:pStyle w:val="TAC"/>
              <w:rPr>
                <w:szCs w:val="18"/>
              </w:rPr>
            </w:pPr>
            <w:r w:rsidRPr="005026A1">
              <w:t>AWGN</w:t>
            </w:r>
          </w:p>
        </w:tc>
      </w:tr>
      <w:tr w:rsidR="002B7D5E" w:rsidRPr="005026A1" w14:paraId="52536BF8" w14:textId="77777777" w:rsidTr="00D57AF4">
        <w:trPr>
          <w:cantSplit/>
          <w:jc w:val="center"/>
        </w:trPr>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98215F0" w14:textId="77777777" w:rsidR="002B7D5E" w:rsidRPr="005026A1" w:rsidRDefault="002B7D5E" w:rsidP="00D57AF4">
            <w:pPr>
              <w:pStyle w:val="TAL"/>
              <w:rPr>
                <w:szCs w:val="18"/>
              </w:rPr>
            </w:pPr>
            <w:r w:rsidRPr="005026A1">
              <w:rPr>
                <w:rFonts w:eastAsia="Calibri" w:cs="Arial"/>
                <w:szCs w:val="18"/>
              </w:rPr>
              <w:t>Antenna Configuration and Correlation Matrix</w:t>
            </w:r>
          </w:p>
        </w:tc>
        <w:tc>
          <w:tcPr>
            <w:tcW w:w="1419" w:type="dxa"/>
            <w:tcBorders>
              <w:top w:val="single" w:sz="4" w:space="0" w:color="auto"/>
              <w:left w:val="single" w:sz="4" w:space="0" w:color="auto"/>
              <w:bottom w:val="single" w:sz="4" w:space="0" w:color="auto"/>
              <w:right w:val="single" w:sz="4" w:space="0" w:color="auto"/>
            </w:tcBorders>
            <w:vAlign w:val="center"/>
          </w:tcPr>
          <w:p w14:paraId="0E908776" w14:textId="77777777" w:rsidR="002B7D5E" w:rsidRPr="005026A1" w:rsidRDefault="002B7D5E" w:rsidP="00D57AF4">
            <w:pPr>
              <w:pStyle w:val="TAC"/>
              <w:rPr>
                <w:szCs w:val="18"/>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59A9634D" w14:textId="77777777" w:rsidR="002B7D5E" w:rsidRPr="005026A1" w:rsidRDefault="002B7D5E" w:rsidP="00D57AF4">
            <w:pPr>
              <w:pStyle w:val="TAC"/>
              <w:rPr>
                <w:szCs w:val="18"/>
              </w:rPr>
            </w:pPr>
            <w:r w:rsidRPr="005026A1">
              <w:rPr>
                <w:rFonts w:eastAsia="Malgun Gothic"/>
                <w:szCs w:val="18"/>
              </w:rPr>
              <w:t>1x2</w:t>
            </w:r>
          </w:p>
        </w:tc>
      </w:tr>
      <w:tr w:rsidR="002B7D5E" w:rsidRPr="005026A1" w14:paraId="18148104" w14:textId="77777777" w:rsidTr="00D57AF4">
        <w:trPr>
          <w:cantSplit/>
          <w:jc w:val="center"/>
        </w:trPr>
        <w:tc>
          <w:tcPr>
            <w:tcW w:w="8070" w:type="dxa"/>
            <w:gridSpan w:val="5"/>
            <w:tcBorders>
              <w:top w:val="single" w:sz="4" w:space="0" w:color="auto"/>
              <w:left w:val="single" w:sz="4" w:space="0" w:color="auto"/>
              <w:bottom w:val="single" w:sz="4" w:space="0" w:color="auto"/>
              <w:right w:val="single" w:sz="4" w:space="0" w:color="auto"/>
            </w:tcBorders>
            <w:hideMark/>
          </w:tcPr>
          <w:p w14:paraId="6561F19E" w14:textId="77777777" w:rsidR="002B7D5E" w:rsidRPr="005026A1" w:rsidRDefault="002B7D5E" w:rsidP="00D57AF4">
            <w:pPr>
              <w:pStyle w:val="TAN"/>
              <w:rPr>
                <w:szCs w:val="18"/>
              </w:rPr>
            </w:pPr>
            <w:r w:rsidRPr="005026A1">
              <w:rPr>
                <w:szCs w:val="18"/>
              </w:rPr>
              <w:t>NOTE 1:</w:t>
            </w:r>
            <w:r w:rsidRPr="005026A1">
              <w:rPr>
                <w:szCs w:val="18"/>
              </w:rPr>
              <w:tab/>
              <w:t xml:space="preserve">OCNG shall be used such that the cell is fully </w:t>
            </w:r>
            <w:proofErr w:type="gramStart"/>
            <w:r w:rsidRPr="005026A1">
              <w:rPr>
                <w:szCs w:val="18"/>
              </w:rPr>
              <w:t>allocated</w:t>
            </w:r>
            <w:proofErr w:type="gramEnd"/>
            <w:r w:rsidRPr="005026A1">
              <w:rPr>
                <w:szCs w:val="18"/>
              </w:rPr>
              <w:t xml:space="preserve"> and a constant total transmitted power spectral density is achieved for all OFDM symbols.</w:t>
            </w:r>
          </w:p>
          <w:p w14:paraId="797F2325" w14:textId="77777777" w:rsidR="002B7D5E" w:rsidRPr="005026A1" w:rsidRDefault="002B7D5E" w:rsidP="00D57AF4">
            <w:pPr>
              <w:pStyle w:val="TAN"/>
              <w:rPr>
                <w:szCs w:val="18"/>
              </w:rPr>
            </w:pPr>
            <w:r w:rsidRPr="005026A1">
              <w:rPr>
                <w:szCs w:val="18"/>
              </w:rPr>
              <w:t>NOTE 2:</w:t>
            </w:r>
            <w:r w:rsidRPr="005026A1">
              <w:rPr>
                <w:szCs w:val="18"/>
              </w:rPr>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szCs w:val="18"/>
              </w:rPr>
              <w:object w:dxaOrig="460" w:dyaOrig="220" w14:anchorId="4EE37AB1">
                <v:shape id="_x0000_i1040" type="#_x0000_t75" alt="" style="width:24.2pt;height:11.2pt;mso-width-percent:0;mso-height-percent:0;mso-width-percent:0;mso-height-percent:0" o:ole="" fillcolor="window">
                  <v:imagedata r:id="rId18" o:title=""/>
                </v:shape>
                <o:OLEObject Type="Embed" ProgID="Equation.3" ShapeID="_x0000_i1040" DrawAspect="Content" ObjectID="_1807114448" r:id="rId53"/>
              </w:object>
            </w:r>
            <w:r w:rsidRPr="005026A1">
              <w:rPr>
                <w:szCs w:val="18"/>
              </w:rPr>
              <w:t xml:space="preserve"> to be fulfilled.</w:t>
            </w:r>
          </w:p>
          <w:p w14:paraId="1D744019" w14:textId="77777777" w:rsidR="002B7D5E" w:rsidRPr="005026A1" w:rsidRDefault="002B7D5E" w:rsidP="00D57AF4">
            <w:pPr>
              <w:pStyle w:val="TAN"/>
              <w:rPr>
                <w:szCs w:val="18"/>
              </w:rPr>
            </w:pPr>
            <w:r w:rsidRPr="005026A1">
              <w:rPr>
                <w:szCs w:val="18"/>
              </w:rPr>
              <w:t>NOTE 3:</w:t>
            </w:r>
            <w:r w:rsidRPr="005026A1">
              <w:rPr>
                <w:szCs w:val="18"/>
              </w:rPr>
              <w:tab/>
              <w:t>SS-RSRP and Io levels have been derived from other parameters for information purposes. They are not settable parameters themselves.</w:t>
            </w:r>
          </w:p>
          <w:p w14:paraId="0FCBCA17" w14:textId="77777777" w:rsidR="002B7D5E" w:rsidRPr="005026A1" w:rsidRDefault="002B7D5E" w:rsidP="00D57AF4">
            <w:pPr>
              <w:pStyle w:val="TAN"/>
            </w:pPr>
            <w:r w:rsidRPr="005026A1">
              <w:rPr>
                <w:szCs w:val="18"/>
              </w:rPr>
              <w:t>NOTE 4:</w:t>
            </w:r>
            <w:r w:rsidRPr="005026A1">
              <w:rPr>
                <w:szCs w:val="18"/>
              </w:rPr>
              <w:tab/>
              <w:t>SS-RSRP minimum requirements are specified assuming independent interference and noise at each receiver antenna port.</w:t>
            </w:r>
          </w:p>
        </w:tc>
      </w:tr>
    </w:tbl>
    <w:p w14:paraId="65A633D1" w14:textId="77777777" w:rsidR="002B7D5E" w:rsidRPr="005026A1" w:rsidRDefault="002B7D5E" w:rsidP="002B7D5E"/>
    <w:p w14:paraId="341ED010" w14:textId="77777777" w:rsidR="002B7D5E" w:rsidRPr="005026A1" w:rsidRDefault="002B7D5E" w:rsidP="002B7D5E">
      <w:pPr>
        <w:pStyle w:val="Heading4"/>
        <w:rPr>
          <w:rFonts w:eastAsia="SimSun"/>
        </w:rPr>
      </w:pPr>
      <w:r w:rsidRPr="005026A1">
        <w:rPr>
          <w:rFonts w:eastAsia="SimSun"/>
        </w:rPr>
        <w:t>18.3.1.5</w:t>
      </w:r>
      <w:r w:rsidRPr="005026A1">
        <w:rPr>
          <w:rFonts w:eastAsia="SimSun"/>
        </w:rPr>
        <w:tab/>
      </w:r>
      <w:r>
        <w:rPr>
          <w:rFonts w:eastAsia="SimSun"/>
        </w:rPr>
        <w:t xml:space="preserve">E-UTRA - NR SA FR2 </w:t>
      </w:r>
      <w:r>
        <w:rPr>
          <w:rFonts w:eastAsia="SimSun" w:hint="eastAsia"/>
          <w:lang w:val="en-US" w:eastAsia="zh-CN"/>
        </w:rPr>
        <w:t>e</w:t>
      </w:r>
      <w:r>
        <w:rPr>
          <w:rFonts w:eastAsia="SimSun"/>
        </w:rPr>
        <w:t xml:space="preserve">vent triggered reporting without SSB time index detection </w:t>
      </w:r>
      <w:r>
        <w:rPr>
          <w:rFonts w:eastAsia="SimSun" w:hint="eastAsia"/>
          <w:lang w:val="en-US" w:eastAsia="zh-CN"/>
        </w:rPr>
        <w:t>in non-DRX</w:t>
      </w:r>
    </w:p>
    <w:p w14:paraId="1D20C850" w14:textId="77777777" w:rsidR="002B7D5E" w:rsidRPr="005026A1" w:rsidRDefault="002B7D5E" w:rsidP="002B7D5E">
      <w:pPr>
        <w:pStyle w:val="EditorsNote"/>
        <w:rPr>
          <w:rStyle w:val="EditorsNoteChar"/>
          <w:rFonts w:eastAsia="SimSun"/>
        </w:rPr>
      </w:pPr>
      <w:r w:rsidRPr="005026A1">
        <w:rPr>
          <w:rStyle w:val="EditorsNoteChar"/>
          <w:rFonts w:eastAsia="SimSun"/>
        </w:rPr>
        <w:t>Editor’s Notes: This test case is incomplete:</w:t>
      </w:r>
    </w:p>
    <w:p w14:paraId="0DB15804"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E-UTRA – NR FR2 testability issue is not cleared.</w:t>
      </w:r>
    </w:p>
    <w:p w14:paraId="678A58B5"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test frequencies f ≤ 40.8 GHz</w:t>
      </w:r>
    </w:p>
    <w:p w14:paraId="417A0DFE"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UE PC3</w:t>
      </w:r>
    </w:p>
    <w:p w14:paraId="027794E1"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This test case is incomplete for UE power classes other than PC3</w:t>
      </w:r>
    </w:p>
    <w:p w14:paraId="409739C7" w14:textId="77777777" w:rsidR="002B7D5E" w:rsidRDefault="002B7D5E" w:rsidP="002B7D5E">
      <w:pPr>
        <w:pStyle w:val="EditorsNote"/>
        <w:rPr>
          <w:rStyle w:val="EditorsNoteChar"/>
          <w:rFonts w:eastAsia="SimSun"/>
        </w:rPr>
      </w:pPr>
      <w:r>
        <w:rPr>
          <w:rStyle w:val="EditorsNoteChar"/>
          <w:rFonts w:eastAsia="SimSun"/>
        </w:rPr>
        <w:t>-</w:t>
      </w:r>
      <w:r>
        <w:rPr>
          <w:rStyle w:val="EditorsNoteChar"/>
          <w:rFonts w:eastAsia="SimSun"/>
        </w:rPr>
        <w:tab/>
        <w:t>This test case is incomplete for Test frequencies f &gt; 40.8 GHz</w:t>
      </w:r>
    </w:p>
    <w:p w14:paraId="0490706C" w14:textId="77777777" w:rsidR="002B7D5E" w:rsidRPr="005026A1" w:rsidRDefault="002B7D5E" w:rsidP="002B7D5E">
      <w:pPr>
        <w:pStyle w:val="H6"/>
      </w:pPr>
      <w:r w:rsidRPr="005026A1">
        <w:t>18.3.1.5.1</w:t>
      </w:r>
      <w:r w:rsidRPr="005026A1">
        <w:tab/>
        <w:t>Test purpose</w:t>
      </w:r>
    </w:p>
    <w:p w14:paraId="3435A3A5"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08D3C491" w14:textId="77777777" w:rsidR="002B7D5E" w:rsidRPr="005026A1" w:rsidRDefault="002B7D5E" w:rsidP="002B7D5E">
      <w:pPr>
        <w:pStyle w:val="H6"/>
        <w:rPr>
          <w:rFonts w:eastAsia="MS Mincho"/>
        </w:rPr>
      </w:pPr>
      <w:r w:rsidRPr="005026A1">
        <w:t>18.3.1.5.2</w:t>
      </w:r>
      <w:r w:rsidRPr="005026A1">
        <w:tab/>
        <w:t>Test applicability</w:t>
      </w:r>
    </w:p>
    <w:p w14:paraId="3F289710" w14:textId="77777777" w:rsidR="002B7D5E" w:rsidRPr="005026A1" w:rsidRDefault="002B7D5E" w:rsidP="002B7D5E">
      <w:pPr>
        <w:rPr>
          <w:rFonts w:eastAsia="SimSun"/>
        </w:rPr>
      </w:pPr>
      <w:r w:rsidRPr="005026A1">
        <w:t xml:space="preserve">This test applies to all E-UTRA UE from release 17 onwards and capable of NR RedCap </w:t>
      </w:r>
      <w:r w:rsidRPr="005026A1">
        <w:rPr>
          <w:lang w:eastAsia="zh-CN"/>
        </w:rPr>
        <w:t>with</w:t>
      </w:r>
      <w:r w:rsidRPr="005026A1">
        <w:t xml:space="preserve"> 2Rx. </w:t>
      </w:r>
      <w:r w:rsidRPr="005026A1">
        <w:rPr>
          <w:lang w:eastAsia="ja-JP"/>
        </w:rPr>
        <w:t>Test 1 applies to UEs not supporting per-FR gap and test 2 applies only to UEs supporting per-FR gap.</w:t>
      </w:r>
    </w:p>
    <w:p w14:paraId="133816FC" w14:textId="77777777" w:rsidR="002B7D5E" w:rsidRPr="005026A1" w:rsidRDefault="002B7D5E" w:rsidP="002B7D5E">
      <w:pPr>
        <w:pStyle w:val="H6"/>
        <w:rPr>
          <w:rFonts w:eastAsia="MS Mincho"/>
        </w:rPr>
      </w:pPr>
      <w:r w:rsidRPr="005026A1">
        <w:t>18.3.1.5.3</w:t>
      </w:r>
      <w:r w:rsidRPr="005026A1">
        <w:tab/>
        <w:t>Minimum conformance requirements</w:t>
      </w:r>
    </w:p>
    <w:p w14:paraId="69D670AD"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62AD805A" w14:textId="77777777" w:rsidR="002B7D5E" w:rsidRPr="005026A1" w:rsidRDefault="002B7D5E" w:rsidP="002B7D5E">
      <w:pPr>
        <w:rPr>
          <w:lang w:eastAsia="sv-SE"/>
        </w:rPr>
      </w:pPr>
      <w:r w:rsidRPr="005026A1">
        <w:rPr>
          <w:lang w:eastAsia="sv-SE"/>
        </w:rPr>
        <w:t>The normative reference for this requirement is TS 38.133 [6] clause A.18.3.1.5.</w:t>
      </w:r>
    </w:p>
    <w:p w14:paraId="3521DEED" w14:textId="77777777" w:rsidR="002B7D5E" w:rsidRPr="005026A1" w:rsidRDefault="002B7D5E" w:rsidP="002B7D5E">
      <w:pPr>
        <w:pStyle w:val="H6"/>
        <w:rPr>
          <w:rFonts w:eastAsia="MS Mincho"/>
        </w:rPr>
      </w:pPr>
      <w:r w:rsidRPr="005026A1">
        <w:lastRenderedPageBreak/>
        <w:t>18.3.1.5.4</w:t>
      </w:r>
      <w:r w:rsidRPr="005026A1">
        <w:tab/>
        <w:t>Test description</w:t>
      </w:r>
    </w:p>
    <w:p w14:paraId="6F7208F4" w14:textId="77777777" w:rsidR="002B7D5E" w:rsidRPr="005026A1" w:rsidRDefault="002B7D5E" w:rsidP="002B7D5E">
      <w:pPr>
        <w:pStyle w:val="H6"/>
        <w:rPr>
          <w:rFonts w:eastAsia="SimSun"/>
        </w:rPr>
      </w:pPr>
      <w:r w:rsidRPr="005026A1">
        <w:t>18.3.1.5.4.1</w:t>
      </w:r>
      <w:r w:rsidRPr="005026A1">
        <w:tab/>
        <w:t>Initial conditions</w:t>
      </w:r>
    </w:p>
    <w:p w14:paraId="04CE7733" w14:textId="77777777" w:rsidR="002B7D5E" w:rsidRPr="005026A1" w:rsidRDefault="002B7D5E" w:rsidP="002B7D5E">
      <w:pPr>
        <w:rPr>
          <w:lang w:eastAsia="sv-SE"/>
        </w:rPr>
      </w:pPr>
      <w:r w:rsidRPr="005026A1">
        <w:rPr>
          <w:lang w:eastAsia="sv-SE"/>
        </w:rPr>
        <w:t>Same as the initial conditions given in clause 8.4.2.5.4.1 with following exceptions:</w:t>
      </w:r>
    </w:p>
    <w:p w14:paraId="7FBF8B0F"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8.4.2.5.4.1-1 is replaced by Table 18.3.1.5.4.1-1.</w:t>
      </w:r>
    </w:p>
    <w:p w14:paraId="7246ACBE"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8.4.2.5.4.1-2 is replaced by Table 18.3.1.5.4.1-2.</w:t>
      </w:r>
    </w:p>
    <w:p w14:paraId="1C5DDD40"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8.4.2.5.4.1-3 is replaced by Table 18.3.1.5.4.1-3.</w:t>
      </w:r>
    </w:p>
    <w:p w14:paraId="57FDAD33" w14:textId="77777777" w:rsidR="002B7D5E" w:rsidRPr="005026A1" w:rsidRDefault="002B7D5E" w:rsidP="002B7D5E">
      <w:pPr>
        <w:pStyle w:val="TH"/>
      </w:pPr>
      <w:r w:rsidRPr="005026A1">
        <w:t>Table 18.3.1.5.4.1-1: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0532F32D"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9EA6C46"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71487EBC" w14:textId="77777777" w:rsidR="002B7D5E" w:rsidRPr="005026A1" w:rsidRDefault="002B7D5E" w:rsidP="00D57AF4">
            <w:pPr>
              <w:pStyle w:val="TAH"/>
            </w:pPr>
            <w:r w:rsidRPr="005026A1">
              <w:t>Description</w:t>
            </w:r>
          </w:p>
        </w:tc>
      </w:tr>
      <w:tr w:rsidR="002B7D5E" w:rsidRPr="005026A1" w14:paraId="3ACEC9ED"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EA7C903"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18.3.1.5-1</w:t>
            </w:r>
          </w:p>
        </w:tc>
        <w:tc>
          <w:tcPr>
            <w:tcW w:w="7298" w:type="dxa"/>
            <w:tcBorders>
              <w:top w:val="single" w:sz="4" w:space="0" w:color="auto"/>
              <w:left w:val="single" w:sz="4" w:space="0" w:color="auto"/>
              <w:bottom w:val="single" w:sz="4" w:space="0" w:color="auto"/>
              <w:right w:val="single" w:sz="4" w:space="0" w:color="auto"/>
            </w:tcBorders>
            <w:hideMark/>
          </w:tcPr>
          <w:p w14:paraId="55D72C64" w14:textId="77777777" w:rsidR="002B7D5E" w:rsidRPr="005026A1" w:rsidRDefault="002B7D5E" w:rsidP="00D57AF4">
            <w:pPr>
              <w:keepNext/>
              <w:keepLines/>
              <w:spacing w:after="0"/>
              <w:rPr>
                <w:rFonts w:ascii="Arial" w:hAnsi="Arial"/>
                <w:sz w:val="18"/>
              </w:rPr>
            </w:pPr>
            <w:r w:rsidRPr="005026A1">
              <w:rPr>
                <w:rFonts w:ascii="Arial" w:hAnsi="Arial"/>
                <w:sz w:val="18"/>
              </w:rPr>
              <w:t>LTE FDD, NR 120 kHz SSB SCS, 100 MHz bandwidth, TDD duplex mode</w:t>
            </w:r>
          </w:p>
        </w:tc>
      </w:tr>
      <w:tr w:rsidR="002B7D5E" w:rsidRPr="005026A1" w14:paraId="630F7822"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2A255B85"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18.3.1.5-2</w:t>
            </w:r>
          </w:p>
        </w:tc>
        <w:tc>
          <w:tcPr>
            <w:tcW w:w="7298" w:type="dxa"/>
            <w:tcBorders>
              <w:top w:val="single" w:sz="4" w:space="0" w:color="auto"/>
              <w:left w:val="single" w:sz="4" w:space="0" w:color="auto"/>
              <w:bottom w:val="single" w:sz="4" w:space="0" w:color="auto"/>
              <w:right w:val="single" w:sz="4" w:space="0" w:color="auto"/>
            </w:tcBorders>
            <w:hideMark/>
          </w:tcPr>
          <w:p w14:paraId="7634CFA9" w14:textId="77777777" w:rsidR="002B7D5E" w:rsidRPr="005026A1" w:rsidRDefault="002B7D5E" w:rsidP="00D57AF4">
            <w:pPr>
              <w:keepNext/>
              <w:keepLines/>
              <w:spacing w:after="0"/>
              <w:rPr>
                <w:rFonts w:ascii="Arial" w:hAnsi="Arial"/>
                <w:sz w:val="18"/>
              </w:rPr>
            </w:pPr>
            <w:r w:rsidRPr="005026A1">
              <w:rPr>
                <w:rFonts w:ascii="Arial" w:hAnsi="Arial"/>
                <w:sz w:val="18"/>
              </w:rPr>
              <w:t>LTE TDD, NR 120 kHz SSB SCS, 100 MHz bandwidth, TDD duplex mode</w:t>
            </w:r>
          </w:p>
        </w:tc>
      </w:tr>
      <w:tr w:rsidR="002B7D5E" w:rsidRPr="005026A1" w14:paraId="59755B1B"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380A636"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0634ED75" w14:textId="77777777" w:rsidR="002B7D5E" w:rsidRPr="005026A1" w:rsidRDefault="002B7D5E" w:rsidP="002B7D5E"/>
    <w:p w14:paraId="37866265" w14:textId="77777777" w:rsidR="002B7D5E" w:rsidRPr="005026A1" w:rsidRDefault="002B7D5E" w:rsidP="002B7D5E">
      <w:pPr>
        <w:pStyle w:val="TH"/>
      </w:pPr>
      <w:r w:rsidRPr="005026A1">
        <w:t>Table 18.3.1.5.4.1-2: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488743AA"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9797BB5"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048B9F61"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7B6E10CB" w14:textId="77777777" w:rsidR="002B7D5E" w:rsidRPr="005026A1" w:rsidRDefault="002B7D5E" w:rsidP="00D57AF4">
            <w:pPr>
              <w:pStyle w:val="TAH"/>
            </w:pPr>
            <w:r w:rsidRPr="005026A1">
              <w:t>Comment</w:t>
            </w:r>
          </w:p>
        </w:tc>
      </w:tr>
      <w:tr w:rsidR="002B7D5E" w:rsidRPr="005026A1" w14:paraId="2A71AC2B"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083BBDA2"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76E6A067"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08A4843C" w14:textId="77777777" w:rsidR="002B7D5E" w:rsidRPr="005026A1" w:rsidRDefault="002B7D5E" w:rsidP="00D57AF4">
            <w:pPr>
              <w:pStyle w:val="TAL"/>
            </w:pPr>
            <w:r w:rsidRPr="005026A1">
              <w:t>As specified in TS 36.508 [25] clause 4.1.</w:t>
            </w:r>
          </w:p>
        </w:tc>
      </w:tr>
      <w:tr w:rsidR="002B7D5E" w:rsidRPr="005026A1" w14:paraId="23A2F8A0"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5E6B434"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5E9C0CC6" w14:textId="77777777" w:rsidR="002B7D5E" w:rsidRPr="005026A1" w:rsidRDefault="002B7D5E" w:rsidP="00D57AF4">
            <w:pPr>
              <w:pStyle w:val="TAL"/>
            </w:pPr>
            <w:r w:rsidRPr="005026A1">
              <w:t>As specified in Annex E, Table E.16-1 and TS 38.508-1 [14] clause 4.3.1.</w:t>
            </w:r>
          </w:p>
        </w:tc>
      </w:tr>
      <w:tr w:rsidR="002B7D5E" w:rsidRPr="005026A1" w14:paraId="08081A4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E28CCCB"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3E456A34" w14:textId="77777777" w:rsidR="002B7D5E" w:rsidRPr="005026A1" w:rsidRDefault="002B7D5E" w:rsidP="00D57AF4">
            <w:pPr>
              <w:pStyle w:val="TAL"/>
            </w:pPr>
            <w:r w:rsidRPr="005026A1">
              <w:t>As specified by the test configuration selected from Table 18.3.1.5.4.1-1.</w:t>
            </w:r>
          </w:p>
        </w:tc>
      </w:tr>
      <w:tr w:rsidR="002B7D5E" w:rsidRPr="005026A1" w14:paraId="6725831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9E57B13"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33AF5AD9"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693D1397" w14:textId="77777777" w:rsidR="002B7D5E" w:rsidRPr="005026A1" w:rsidRDefault="002B7D5E" w:rsidP="00D57AF4">
            <w:pPr>
              <w:pStyle w:val="TAL"/>
            </w:pPr>
            <w:r w:rsidRPr="005026A1">
              <w:t>As specified in clause C.2.2</w:t>
            </w:r>
          </w:p>
        </w:tc>
      </w:tr>
      <w:tr w:rsidR="002B7D5E" w:rsidRPr="005026A1" w14:paraId="09DAAF12"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2523C1A9"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67C926DE"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2AE4EE83" w14:textId="77777777" w:rsidR="002B7D5E" w:rsidRPr="005026A1" w:rsidRDefault="002B7D5E" w:rsidP="00D57AF4">
            <w:pPr>
              <w:pStyle w:val="TAL"/>
            </w:pPr>
            <w:r w:rsidRPr="005026A1">
              <w:t>A.3.3.3.1</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2B9EE597" w14:textId="77777777" w:rsidR="002B7D5E" w:rsidRPr="005026A1" w:rsidRDefault="002B7D5E" w:rsidP="00D57AF4">
            <w:pPr>
              <w:pStyle w:val="TAL"/>
            </w:pPr>
            <w:r w:rsidRPr="005026A1">
              <w:t>As specified in TS 38.508-1 [14] Annex A.</w:t>
            </w:r>
          </w:p>
        </w:tc>
      </w:tr>
      <w:tr w:rsidR="002B7D5E" w:rsidRPr="005026A1" w14:paraId="31DC4375"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57AF785"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797662B5"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4DB5BF33" w14:textId="77777777" w:rsidR="002B7D5E" w:rsidRPr="005026A1" w:rsidRDefault="002B7D5E" w:rsidP="00D57AF4">
            <w:pPr>
              <w:pStyle w:val="TAL"/>
            </w:pPr>
            <w:r w:rsidRPr="005026A1">
              <w:t>A.3.4.1.1</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5074F4B2" w14:textId="77777777" w:rsidR="002B7D5E" w:rsidRPr="005026A1" w:rsidRDefault="002B7D5E" w:rsidP="00D57AF4">
            <w:pPr>
              <w:spacing w:after="0"/>
              <w:rPr>
                <w:rFonts w:ascii="Arial" w:hAnsi="Arial"/>
                <w:sz w:val="18"/>
              </w:rPr>
            </w:pPr>
          </w:p>
        </w:tc>
      </w:tr>
      <w:tr w:rsidR="002B7D5E" w:rsidRPr="005026A1" w14:paraId="32050EE4"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A149D78"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33E9E6C0"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2F462BA4" w14:textId="77777777" w:rsidR="002B7D5E" w:rsidRPr="005026A1" w:rsidRDefault="002B7D5E" w:rsidP="00D57AF4">
            <w:pPr>
              <w:pStyle w:val="TAL"/>
            </w:pPr>
          </w:p>
        </w:tc>
      </w:tr>
    </w:tbl>
    <w:p w14:paraId="07191247" w14:textId="77777777" w:rsidR="002B7D5E" w:rsidRPr="005026A1" w:rsidRDefault="002B7D5E" w:rsidP="002B7D5E">
      <w:pPr>
        <w:rPr>
          <w:lang w:eastAsia="ja-JP"/>
        </w:rPr>
      </w:pPr>
    </w:p>
    <w:p w14:paraId="67DEF246" w14:textId="430F9496" w:rsidR="002B7D5E" w:rsidRPr="005026A1" w:rsidRDefault="002B7D5E" w:rsidP="002B7D5E">
      <w:pPr>
        <w:pStyle w:val="TH"/>
      </w:pPr>
      <w:r w:rsidRPr="005026A1">
        <w:t>Table 18.3.1.5.4.1-3: General test parameters</w:t>
      </w:r>
      <w:ins w:id="75" w:author="Emilio Ruiz" w:date="2025-04-25T17:52:00Z" w16du:dateUtc="2025-04-25T15:52:00Z">
        <w:r w:rsidR="00B25CFA">
          <w:t xml:space="preserve"> </w:t>
        </w:r>
        <w:r w:rsidR="00B25CFA" w:rsidRPr="00020619">
          <w:t>for NR inter-RAT event triggered reporting for FR2 without SSB time index detection in non-DRX</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7"/>
        <w:gridCol w:w="957"/>
        <w:gridCol w:w="545"/>
        <w:gridCol w:w="878"/>
        <w:gridCol w:w="880"/>
        <w:gridCol w:w="4672"/>
      </w:tblGrid>
      <w:tr w:rsidR="002B7D5E" w:rsidRPr="005026A1" w14:paraId="0FDE7B0D" w14:textId="77777777" w:rsidTr="00D57AF4">
        <w:trPr>
          <w:cantSplit/>
          <w:jc w:val="center"/>
        </w:trPr>
        <w:tc>
          <w:tcPr>
            <w:tcW w:w="1378" w:type="pct"/>
            <w:gridSpan w:val="2"/>
            <w:vMerge w:val="restart"/>
            <w:tcBorders>
              <w:top w:val="single" w:sz="4" w:space="0" w:color="auto"/>
              <w:left w:val="single" w:sz="4" w:space="0" w:color="auto"/>
              <w:bottom w:val="single" w:sz="4" w:space="0" w:color="auto"/>
              <w:right w:val="single" w:sz="4" w:space="0" w:color="auto"/>
            </w:tcBorders>
            <w:hideMark/>
          </w:tcPr>
          <w:p w14:paraId="6F016861" w14:textId="77777777" w:rsidR="002B7D5E" w:rsidRPr="005026A1" w:rsidRDefault="002B7D5E" w:rsidP="00D57AF4">
            <w:pPr>
              <w:pStyle w:val="TAH"/>
            </w:pPr>
            <w:r w:rsidRPr="005026A1">
              <w:t>Parameter</w:t>
            </w:r>
          </w:p>
        </w:tc>
        <w:tc>
          <w:tcPr>
            <w:tcW w:w="283" w:type="pct"/>
            <w:vMerge w:val="restart"/>
            <w:tcBorders>
              <w:top w:val="single" w:sz="4" w:space="0" w:color="auto"/>
              <w:left w:val="single" w:sz="4" w:space="0" w:color="auto"/>
              <w:bottom w:val="single" w:sz="4" w:space="0" w:color="auto"/>
              <w:right w:val="single" w:sz="4" w:space="0" w:color="auto"/>
            </w:tcBorders>
          </w:tcPr>
          <w:p w14:paraId="240E423B" w14:textId="77777777" w:rsidR="002B7D5E" w:rsidRPr="005026A1" w:rsidRDefault="002B7D5E" w:rsidP="00D57AF4">
            <w:pPr>
              <w:pStyle w:val="TAH"/>
            </w:pPr>
            <w:r w:rsidRPr="005026A1">
              <w:t>Unit</w:t>
            </w:r>
          </w:p>
          <w:p w14:paraId="520FA7FA" w14:textId="77777777" w:rsidR="002B7D5E" w:rsidRPr="005026A1" w:rsidRDefault="002B7D5E" w:rsidP="00D57AF4">
            <w:pPr>
              <w:pStyle w:val="TAH"/>
            </w:pPr>
          </w:p>
        </w:tc>
        <w:tc>
          <w:tcPr>
            <w:tcW w:w="913" w:type="pct"/>
            <w:gridSpan w:val="2"/>
            <w:tcBorders>
              <w:top w:val="single" w:sz="4" w:space="0" w:color="auto"/>
              <w:left w:val="single" w:sz="4" w:space="0" w:color="auto"/>
              <w:bottom w:val="single" w:sz="4" w:space="0" w:color="auto"/>
              <w:right w:val="single" w:sz="4" w:space="0" w:color="auto"/>
            </w:tcBorders>
            <w:hideMark/>
          </w:tcPr>
          <w:p w14:paraId="3DABF3CB" w14:textId="77777777" w:rsidR="002B7D5E" w:rsidRPr="005026A1" w:rsidRDefault="002B7D5E" w:rsidP="00D57AF4">
            <w:pPr>
              <w:pStyle w:val="TAH"/>
            </w:pPr>
            <w:r w:rsidRPr="005026A1">
              <w:t>Value</w:t>
            </w:r>
          </w:p>
        </w:tc>
        <w:tc>
          <w:tcPr>
            <w:tcW w:w="2426" w:type="pct"/>
            <w:vMerge w:val="restart"/>
            <w:tcBorders>
              <w:top w:val="single" w:sz="4" w:space="0" w:color="auto"/>
              <w:left w:val="single" w:sz="4" w:space="0" w:color="auto"/>
              <w:bottom w:val="single" w:sz="4" w:space="0" w:color="auto"/>
              <w:right w:val="single" w:sz="4" w:space="0" w:color="auto"/>
            </w:tcBorders>
            <w:hideMark/>
          </w:tcPr>
          <w:p w14:paraId="08B481A6" w14:textId="77777777" w:rsidR="002B7D5E" w:rsidRPr="005026A1" w:rsidRDefault="002B7D5E" w:rsidP="00D57AF4">
            <w:pPr>
              <w:pStyle w:val="TAH"/>
            </w:pPr>
            <w:r w:rsidRPr="005026A1">
              <w:t>Comment</w:t>
            </w:r>
          </w:p>
        </w:tc>
      </w:tr>
      <w:tr w:rsidR="002B7D5E" w:rsidRPr="005026A1" w14:paraId="4A3160F0"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23489C"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56CEE" w14:textId="77777777" w:rsidR="002B7D5E" w:rsidRPr="005026A1" w:rsidRDefault="002B7D5E" w:rsidP="00D57AF4">
            <w:pPr>
              <w:spacing w:after="0"/>
              <w:rPr>
                <w:rFonts w:ascii="Arial" w:hAnsi="Arial"/>
                <w:b/>
                <w:sz w:val="18"/>
              </w:rPr>
            </w:pPr>
          </w:p>
        </w:tc>
        <w:tc>
          <w:tcPr>
            <w:tcW w:w="456" w:type="pct"/>
            <w:tcBorders>
              <w:top w:val="single" w:sz="4" w:space="0" w:color="auto"/>
              <w:left w:val="single" w:sz="4" w:space="0" w:color="auto"/>
              <w:bottom w:val="single" w:sz="4" w:space="0" w:color="auto"/>
              <w:right w:val="single" w:sz="4" w:space="0" w:color="auto"/>
            </w:tcBorders>
            <w:hideMark/>
          </w:tcPr>
          <w:p w14:paraId="06509B4A" w14:textId="77777777" w:rsidR="002B7D5E" w:rsidRPr="005026A1" w:rsidRDefault="002B7D5E" w:rsidP="00D57AF4">
            <w:pPr>
              <w:pStyle w:val="TAH"/>
            </w:pPr>
            <w:r w:rsidRPr="005026A1">
              <w:t>Test 1</w:t>
            </w:r>
          </w:p>
        </w:tc>
        <w:tc>
          <w:tcPr>
            <w:tcW w:w="457" w:type="pct"/>
            <w:tcBorders>
              <w:top w:val="single" w:sz="4" w:space="0" w:color="auto"/>
              <w:left w:val="single" w:sz="4" w:space="0" w:color="auto"/>
              <w:bottom w:val="single" w:sz="4" w:space="0" w:color="auto"/>
              <w:right w:val="single" w:sz="4" w:space="0" w:color="auto"/>
            </w:tcBorders>
            <w:hideMark/>
          </w:tcPr>
          <w:p w14:paraId="5D621B88" w14:textId="77777777" w:rsidR="002B7D5E" w:rsidRPr="005026A1" w:rsidRDefault="002B7D5E" w:rsidP="00D57AF4">
            <w:pPr>
              <w:pStyle w:val="TAH"/>
            </w:pPr>
            <w:r w:rsidRPr="005026A1">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70C59" w14:textId="77777777" w:rsidR="002B7D5E" w:rsidRPr="005026A1" w:rsidRDefault="002B7D5E" w:rsidP="00D57AF4">
            <w:pPr>
              <w:spacing w:after="0"/>
              <w:rPr>
                <w:rFonts w:ascii="Arial" w:hAnsi="Arial"/>
                <w:b/>
                <w:sz w:val="18"/>
              </w:rPr>
            </w:pPr>
          </w:p>
        </w:tc>
      </w:tr>
      <w:tr w:rsidR="002B7D5E" w:rsidRPr="005026A1" w14:paraId="33963CB9"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6360B047" w14:textId="77777777" w:rsidR="002B7D5E" w:rsidRPr="005026A1" w:rsidRDefault="002B7D5E" w:rsidP="00D57AF4">
            <w:pPr>
              <w:pStyle w:val="TAL"/>
            </w:pPr>
            <w:r w:rsidRPr="005026A1">
              <w:t>E-UTRA RF Channel Numbers</w:t>
            </w:r>
          </w:p>
        </w:tc>
        <w:tc>
          <w:tcPr>
            <w:tcW w:w="283" w:type="pct"/>
            <w:tcBorders>
              <w:top w:val="single" w:sz="4" w:space="0" w:color="auto"/>
              <w:left w:val="single" w:sz="4" w:space="0" w:color="auto"/>
              <w:bottom w:val="single" w:sz="4" w:space="0" w:color="auto"/>
              <w:right w:val="single" w:sz="4" w:space="0" w:color="auto"/>
            </w:tcBorders>
          </w:tcPr>
          <w:p w14:paraId="0F576C83"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27EA9377" w14:textId="77777777" w:rsidR="002B7D5E" w:rsidRPr="005026A1" w:rsidRDefault="002B7D5E" w:rsidP="00D57AF4">
            <w:pPr>
              <w:pStyle w:val="TAC"/>
            </w:pPr>
            <w:r w:rsidRPr="005026A1">
              <w:t>1</w:t>
            </w:r>
          </w:p>
        </w:tc>
        <w:tc>
          <w:tcPr>
            <w:tcW w:w="2426" w:type="pct"/>
            <w:tcBorders>
              <w:top w:val="single" w:sz="4" w:space="0" w:color="auto"/>
              <w:left w:val="single" w:sz="4" w:space="0" w:color="auto"/>
              <w:bottom w:val="single" w:sz="4" w:space="0" w:color="auto"/>
              <w:right w:val="single" w:sz="4" w:space="0" w:color="auto"/>
            </w:tcBorders>
            <w:hideMark/>
          </w:tcPr>
          <w:p w14:paraId="6D2806B5" w14:textId="77777777" w:rsidR="002B7D5E" w:rsidRPr="005026A1" w:rsidRDefault="002B7D5E" w:rsidP="00D57AF4">
            <w:pPr>
              <w:pStyle w:val="TAL"/>
              <w:rPr>
                <w:bCs/>
              </w:rPr>
            </w:pPr>
            <w:r w:rsidRPr="005026A1">
              <w:rPr>
                <w:bCs/>
              </w:rPr>
              <w:t>One E-UTRA carrier frequency is used.</w:t>
            </w:r>
          </w:p>
        </w:tc>
      </w:tr>
      <w:tr w:rsidR="002B7D5E" w:rsidRPr="005026A1" w14:paraId="2D08C7B6"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5A45F7F" w14:textId="77777777" w:rsidR="002B7D5E" w:rsidRPr="005026A1" w:rsidRDefault="002B7D5E" w:rsidP="00D57AF4">
            <w:pPr>
              <w:pStyle w:val="TAL"/>
            </w:pPr>
            <w:r w:rsidRPr="005026A1">
              <w:t>NR RF Chanel Number</w:t>
            </w:r>
          </w:p>
        </w:tc>
        <w:tc>
          <w:tcPr>
            <w:tcW w:w="283" w:type="pct"/>
            <w:tcBorders>
              <w:top w:val="single" w:sz="4" w:space="0" w:color="auto"/>
              <w:left w:val="single" w:sz="4" w:space="0" w:color="auto"/>
              <w:bottom w:val="single" w:sz="4" w:space="0" w:color="auto"/>
              <w:right w:val="single" w:sz="4" w:space="0" w:color="auto"/>
            </w:tcBorders>
          </w:tcPr>
          <w:p w14:paraId="2DF06042"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9A984A3" w14:textId="77777777" w:rsidR="002B7D5E" w:rsidRPr="005026A1" w:rsidRDefault="002B7D5E" w:rsidP="00D57AF4">
            <w:pPr>
              <w:pStyle w:val="TAC"/>
            </w:pPr>
            <w:r w:rsidRPr="005026A1">
              <w:t>1</w:t>
            </w:r>
          </w:p>
        </w:tc>
        <w:tc>
          <w:tcPr>
            <w:tcW w:w="2426" w:type="pct"/>
            <w:tcBorders>
              <w:top w:val="single" w:sz="4" w:space="0" w:color="auto"/>
              <w:left w:val="single" w:sz="4" w:space="0" w:color="auto"/>
              <w:bottom w:val="single" w:sz="4" w:space="0" w:color="auto"/>
              <w:right w:val="single" w:sz="4" w:space="0" w:color="auto"/>
            </w:tcBorders>
            <w:hideMark/>
          </w:tcPr>
          <w:p w14:paraId="7752580C" w14:textId="77777777" w:rsidR="002B7D5E" w:rsidRPr="005026A1" w:rsidRDefault="002B7D5E" w:rsidP="00D57AF4">
            <w:pPr>
              <w:pStyle w:val="TAL"/>
              <w:rPr>
                <w:bCs/>
              </w:rPr>
            </w:pPr>
            <w:r w:rsidRPr="005026A1">
              <w:rPr>
                <w:bCs/>
              </w:rPr>
              <w:t>One FR1 NR carrier frequency is used.</w:t>
            </w:r>
          </w:p>
        </w:tc>
      </w:tr>
      <w:tr w:rsidR="002B7D5E" w:rsidRPr="005026A1" w14:paraId="101B7FC3"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44E254A1" w14:textId="77777777" w:rsidR="002B7D5E" w:rsidRPr="005026A1" w:rsidRDefault="002B7D5E" w:rsidP="00D57AF4">
            <w:pPr>
              <w:pStyle w:val="TAL"/>
            </w:pPr>
            <w:r w:rsidRPr="005026A1">
              <w:rPr>
                <w:rFonts w:cs="Arial"/>
              </w:rPr>
              <w:t>Active cell</w:t>
            </w:r>
          </w:p>
        </w:tc>
        <w:tc>
          <w:tcPr>
            <w:tcW w:w="283" w:type="pct"/>
            <w:tcBorders>
              <w:top w:val="single" w:sz="4" w:space="0" w:color="auto"/>
              <w:left w:val="single" w:sz="4" w:space="0" w:color="auto"/>
              <w:bottom w:val="single" w:sz="4" w:space="0" w:color="auto"/>
              <w:right w:val="single" w:sz="4" w:space="0" w:color="auto"/>
            </w:tcBorders>
          </w:tcPr>
          <w:p w14:paraId="39D57137"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4C6524D2" w14:textId="77777777" w:rsidR="002B7D5E" w:rsidRPr="005026A1" w:rsidRDefault="002B7D5E" w:rsidP="00D57AF4">
            <w:pPr>
              <w:pStyle w:val="TAC"/>
              <w:rPr>
                <w:rFonts w:cs="Arial"/>
              </w:rPr>
            </w:pPr>
            <w:r w:rsidRPr="005026A1">
              <w:rPr>
                <w:rFonts w:cs="Arial"/>
              </w:rPr>
              <w:t>E-UTRA Cell 1</w:t>
            </w:r>
          </w:p>
        </w:tc>
        <w:tc>
          <w:tcPr>
            <w:tcW w:w="2426" w:type="pct"/>
            <w:tcBorders>
              <w:top w:val="single" w:sz="4" w:space="0" w:color="auto"/>
              <w:left w:val="single" w:sz="4" w:space="0" w:color="auto"/>
              <w:bottom w:val="single" w:sz="4" w:space="0" w:color="auto"/>
              <w:right w:val="single" w:sz="4" w:space="0" w:color="auto"/>
            </w:tcBorders>
            <w:hideMark/>
          </w:tcPr>
          <w:p w14:paraId="5F425DF6"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5F9900A1"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0A0103B5" w14:textId="77777777" w:rsidR="002B7D5E" w:rsidRPr="005026A1" w:rsidRDefault="002B7D5E" w:rsidP="00D57AF4">
            <w:pPr>
              <w:pStyle w:val="TAL"/>
            </w:pPr>
            <w:r w:rsidRPr="005026A1">
              <w:rPr>
                <w:rFonts w:cs="Arial"/>
              </w:rPr>
              <w:t>Neighbour cell</w:t>
            </w:r>
          </w:p>
        </w:tc>
        <w:tc>
          <w:tcPr>
            <w:tcW w:w="283" w:type="pct"/>
            <w:tcBorders>
              <w:top w:val="single" w:sz="4" w:space="0" w:color="auto"/>
              <w:left w:val="single" w:sz="4" w:space="0" w:color="auto"/>
              <w:bottom w:val="single" w:sz="4" w:space="0" w:color="auto"/>
              <w:right w:val="single" w:sz="4" w:space="0" w:color="auto"/>
            </w:tcBorders>
          </w:tcPr>
          <w:p w14:paraId="63F7DC24"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36C5436B" w14:textId="77777777" w:rsidR="002B7D5E" w:rsidRPr="005026A1" w:rsidRDefault="002B7D5E" w:rsidP="00D57AF4">
            <w:pPr>
              <w:pStyle w:val="TAC"/>
              <w:rPr>
                <w:rFonts w:cs="Arial"/>
              </w:rPr>
            </w:pPr>
            <w:r w:rsidRPr="005026A1">
              <w:rPr>
                <w:rFonts w:cs="Arial"/>
              </w:rPr>
              <w:t>NR Cell 2</w:t>
            </w:r>
          </w:p>
        </w:tc>
        <w:tc>
          <w:tcPr>
            <w:tcW w:w="2426" w:type="pct"/>
            <w:tcBorders>
              <w:top w:val="single" w:sz="4" w:space="0" w:color="auto"/>
              <w:left w:val="single" w:sz="4" w:space="0" w:color="auto"/>
              <w:bottom w:val="single" w:sz="4" w:space="0" w:color="auto"/>
              <w:right w:val="single" w:sz="4" w:space="0" w:color="auto"/>
            </w:tcBorders>
            <w:hideMark/>
          </w:tcPr>
          <w:p w14:paraId="48B840C1"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29E3FC00"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0BBA1C80" w14:textId="77777777" w:rsidR="002B7D5E" w:rsidRPr="005026A1" w:rsidRDefault="002B7D5E" w:rsidP="00D57AF4">
            <w:pPr>
              <w:pStyle w:val="TAL"/>
            </w:pPr>
            <w:r w:rsidRPr="005026A1">
              <w:rPr>
                <w:rFonts w:cs="Arial"/>
              </w:rPr>
              <w:t>Gap Pattern Id</w:t>
            </w:r>
          </w:p>
        </w:tc>
        <w:tc>
          <w:tcPr>
            <w:tcW w:w="283" w:type="pct"/>
            <w:tcBorders>
              <w:top w:val="single" w:sz="4" w:space="0" w:color="auto"/>
              <w:left w:val="single" w:sz="4" w:space="0" w:color="auto"/>
              <w:bottom w:val="single" w:sz="4" w:space="0" w:color="auto"/>
              <w:right w:val="single" w:sz="4" w:space="0" w:color="auto"/>
            </w:tcBorders>
          </w:tcPr>
          <w:p w14:paraId="7DE3FF36" w14:textId="77777777" w:rsidR="002B7D5E" w:rsidRPr="005026A1" w:rsidRDefault="002B7D5E" w:rsidP="00D57AF4">
            <w:pPr>
              <w:pStyle w:val="TAC"/>
            </w:pPr>
          </w:p>
        </w:tc>
        <w:tc>
          <w:tcPr>
            <w:tcW w:w="456" w:type="pct"/>
            <w:tcBorders>
              <w:top w:val="single" w:sz="4" w:space="0" w:color="auto"/>
              <w:left w:val="single" w:sz="4" w:space="0" w:color="auto"/>
              <w:bottom w:val="single" w:sz="4" w:space="0" w:color="auto"/>
              <w:right w:val="single" w:sz="4" w:space="0" w:color="auto"/>
            </w:tcBorders>
            <w:hideMark/>
          </w:tcPr>
          <w:p w14:paraId="2EC2BAF9" w14:textId="77777777" w:rsidR="002B7D5E" w:rsidRPr="005026A1" w:rsidRDefault="002B7D5E" w:rsidP="00D57AF4">
            <w:pPr>
              <w:pStyle w:val="TAC"/>
              <w:rPr>
                <w:rFonts w:cs="Arial"/>
              </w:rPr>
            </w:pPr>
            <w:r w:rsidRPr="005026A1">
              <w:rPr>
                <w:rFonts w:cs="Arial"/>
              </w:rPr>
              <w:t>0</w:t>
            </w:r>
          </w:p>
        </w:tc>
        <w:tc>
          <w:tcPr>
            <w:tcW w:w="457" w:type="pct"/>
            <w:tcBorders>
              <w:top w:val="single" w:sz="4" w:space="0" w:color="auto"/>
              <w:left w:val="single" w:sz="4" w:space="0" w:color="auto"/>
              <w:bottom w:val="single" w:sz="4" w:space="0" w:color="auto"/>
              <w:right w:val="single" w:sz="4" w:space="0" w:color="auto"/>
            </w:tcBorders>
            <w:hideMark/>
          </w:tcPr>
          <w:p w14:paraId="7F8B9BC6" w14:textId="77777777" w:rsidR="002B7D5E" w:rsidRPr="005026A1" w:rsidRDefault="002B7D5E" w:rsidP="00D57AF4">
            <w:pPr>
              <w:pStyle w:val="TAC"/>
              <w:rPr>
                <w:rFonts w:cs="Arial"/>
              </w:rPr>
            </w:pPr>
            <w:r w:rsidRPr="005026A1">
              <w:rPr>
                <w:rFonts w:cs="Arial"/>
              </w:rPr>
              <w:t>N/A</w:t>
            </w:r>
          </w:p>
        </w:tc>
        <w:tc>
          <w:tcPr>
            <w:tcW w:w="2426" w:type="pct"/>
            <w:tcBorders>
              <w:top w:val="single" w:sz="4" w:space="0" w:color="auto"/>
              <w:left w:val="single" w:sz="4" w:space="0" w:color="auto"/>
              <w:bottom w:val="single" w:sz="4" w:space="0" w:color="auto"/>
              <w:right w:val="single" w:sz="4" w:space="0" w:color="auto"/>
            </w:tcBorders>
            <w:hideMark/>
          </w:tcPr>
          <w:p w14:paraId="29E3F969"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68BABBF6"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A475116" w14:textId="77777777" w:rsidR="002B7D5E" w:rsidRPr="005026A1" w:rsidRDefault="002B7D5E" w:rsidP="00D57AF4">
            <w:pPr>
              <w:pStyle w:val="TAL"/>
            </w:pPr>
            <w:r w:rsidRPr="005026A1">
              <w:t>Measurement gap offset</w:t>
            </w:r>
          </w:p>
        </w:tc>
        <w:tc>
          <w:tcPr>
            <w:tcW w:w="283" w:type="pct"/>
            <w:tcBorders>
              <w:top w:val="single" w:sz="4" w:space="0" w:color="auto"/>
              <w:left w:val="single" w:sz="4" w:space="0" w:color="auto"/>
              <w:bottom w:val="single" w:sz="4" w:space="0" w:color="auto"/>
              <w:right w:val="single" w:sz="4" w:space="0" w:color="auto"/>
            </w:tcBorders>
          </w:tcPr>
          <w:p w14:paraId="0CFE7E9B" w14:textId="77777777" w:rsidR="002B7D5E" w:rsidRPr="005026A1" w:rsidRDefault="002B7D5E" w:rsidP="00D57AF4">
            <w:pPr>
              <w:pStyle w:val="TAC"/>
            </w:pPr>
          </w:p>
        </w:tc>
        <w:tc>
          <w:tcPr>
            <w:tcW w:w="456" w:type="pct"/>
            <w:tcBorders>
              <w:top w:val="single" w:sz="4" w:space="0" w:color="auto"/>
              <w:left w:val="single" w:sz="4" w:space="0" w:color="auto"/>
              <w:bottom w:val="single" w:sz="4" w:space="0" w:color="auto"/>
              <w:right w:val="single" w:sz="4" w:space="0" w:color="auto"/>
            </w:tcBorders>
            <w:hideMark/>
          </w:tcPr>
          <w:p w14:paraId="1A4BA9F9" w14:textId="77777777" w:rsidR="002B7D5E" w:rsidRPr="005026A1" w:rsidRDefault="002B7D5E" w:rsidP="00D57AF4">
            <w:pPr>
              <w:pStyle w:val="TAC"/>
              <w:rPr>
                <w:rFonts w:cs="Arial"/>
              </w:rPr>
            </w:pPr>
            <w:r w:rsidRPr="005026A1">
              <w:rPr>
                <w:rFonts w:cs="Arial"/>
              </w:rPr>
              <w:t>39</w:t>
            </w:r>
          </w:p>
        </w:tc>
        <w:tc>
          <w:tcPr>
            <w:tcW w:w="457" w:type="pct"/>
            <w:tcBorders>
              <w:top w:val="single" w:sz="4" w:space="0" w:color="auto"/>
              <w:left w:val="single" w:sz="4" w:space="0" w:color="auto"/>
              <w:bottom w:val="single" w:sz="4" w:space="0" w:color="auto"/>
              <w:right w:val="single" w:sz="4" w:space="0" w:color="auto"/>
            </w:tcBorders>
            <w:hideMark/>
          </w:tcPr>
          <w:p w14:paraId="63C468A2" w14:textId="77777777" w:rsidR="002B7D5E" w:rsidRPr="005026A1" w:rsidRDefault="002B7D5E" w:rsidP="00D57AF4">
            <w:pPr>
              <w:pStyle w:val="TAC"/>
              <w:rPr>
                <w:rFonts w:cs="Arial"/>
              </w:rPr>
            </w:pPr>
            <w:r w:rsidRPr="005026A1">
              <w:rPr>
                <w:rFonts w:cs="Arial"/>
              </w:rPr>
              <w:t>N/A</w:t>
            </w:r>
          </w:p>
        </w:tc>
        <w:tc>
          <w:tcPr>
            <w:tcW w:w="2426" w:type="pct"/>
            <w:tcBorders>
              <w:top w:val="single" w:sz="4" w:space="0" w:color="auto"/>
              <w:left w:val="single" w:sz="4" w:space="0" w:color="auto"/>
              <w:bottom w:val="single" w:sz="4" w:space="0" w:color="auto"/>
              <w:right w:val="single" w:sz="4" w:space="0" w:color="auto"/>
            </w:tcBorders>
            <w:hideMark/>
          </w:tcPr>
          <w:p w14:paraId="00EEEB04" w14:textId="77777777" w:rsidR="002B7D5E" w:rsidRPr="005026A1" w:rsidRDefault="002B7D5E" w:rsidP="00D57AF4">
            <w:pPr>
              <w:pStyle w:val="TAL"/>
              <w:rPr>
                <w:rFonts w:cs="Arial"/>
              </w:rPr>
            </w:pPr>
            <w:r w:rsidRPr="005026A1">
              <w:rPr>
                <w:rFonts w:cs="Arial"/>
              </w:rPr>
              <w:t>As specified in TS 36.331 [29].</w:t>
            </w:r>
          </w:p>
        </w:tc>
      </w:tr>
      <w:tr w:rsidR="002B7D5E" w:rsidRPr="005026A1" w14:paraId="304EA537"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5EC9BF75" w14:textId="77777777" w:rsidR="002B7D5E" w:rsidRPr="005026A1" w:rsidRDefault="002B7D5E" w:rsidP="00D57AF4">
            <w:pPr>
              <w:pStyle w:val="TAL"/>
            </w:pPr>
            <w:r w:rsidRPr="005026A1">
              <w:rPr>
                <w:rFonts w:cs="Arial"/>
              </w:rPr>
              <w:t>Hysteresis</w:t>
            </w:r>
          </w:p>
        </w:tc>
        <w:tc>
          <w:tcPr>
            <w:tcW w:w="283" w:type="pct"/>
            <w:tcBorders>
              <w:top w:val="single" w:sz="4" w:space="0" w:color="auto"/>
              <w:left w:val="single" w:sz="4" w:space="0" w:color="auto"/>
              <w:bottom w:val="single" w:sz="4" w:space="0" w:color="auto"/>
              <w:right w:val="single" w:sz="4" w:space="0" w:color="auto"/>
            </w:tcBorders>
            <w:hideMark/>
          </w:tcPr>
          <w:p w14:paraId="7CC2D0CE" w14:textId="77777777" w:rsidR="002B7D5E" w:rsidRPr="005026A1" w:rsidRDefault="002B7D5E" w:rsidP="00D57AF4">
            <w:pPr>
              <w:pStyle w:val="TAC"/>
            </w:pPr>
            <w:r w:rsidRPr="005026A1">
              <w:t>dB</w:t>
            </w:r>
          </w:p>
        </w:tc>
        <w:tc>
          <w:tcPr>
            <w:tcW w:w="913" w:type="pct"/>
            <w:gridSpan w:val="2"/>
            <w:tcBorders>
              <w:top w:val="single" w:sz="4" w:space="0" w:color="auto"/>
              <w:left w:val="single" w:sz="4" w:space="0" w:color="auto"/>
              <w:bottom w:val="single" w:sz="4" w:space="0" w:color="auto"/>
              <w:right w:val="single" w:sz="4" w:space="0" w:color="auto"/>
            </w:tcBorders>
            <w:hideMark/>
          </w:tcPr>
          <w:p w14:paraId="58D15EDA"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tcPr>
          <w:p w14:paraId="7330C050" w14:textId="77777777" w:rsidR="002B7D5E" w:rsidRPr="005026A1" w:rsidRDefault="002B7D5E" w:rsidP="00D57AF4">
            <w:pPr>
              <w:pStyle w:val="TAL"/>
              <w:rPr>
                <w:rFonts w:cs="Arial"/>
              </w:rPr>
            </w:pPr>
          </w:p>
        </w:tc>
      </w:tr>
      <w:tr w:rsidR="002B7D5E" w:rsidRPr="005026A1" w14:paraId="093D37FE"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5424F4E3" w14:textId="77777777" w:rsidR="002B7D5E" w:rsidRPr="005026A1" w:rsidRDefault="002B7D5E" w:rsidP="00D57AF4">
            <w:pPr>
              <w:pStyle w:val="TAL"/>
            </w:pPr>
            <w:r w:rsidRPr="005026A1">
              <w:rPr>
                <w:rFonts w:cs="Arial"/>
              </w:rPr>
              <w:t>CP length</w:t>
            </w:r>
          </w:p>
        </w:tc>
        <w:tc>
          <w:tcPr>
            <w:tcW w:w="283" w:type="pct"/>
            <w:tcBorders>
              <w:top w:val="single" w:sz="4" w:space="0" w:color="auto"/>
              <w:left w:val="single" w:sz="4" w:space="0" w:color="auto"/>
              <w:bottom w:val="single" w:sz="4" w:space="0" w:color="auto"/>
              <w:right w:val="single" w:sz="4" w:space="0" w:color="auto"/>
            </w:tcBorders>
          </w:tcPr>
          <w:p w14:paraId="28D3945D"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57EF7CD7" w14:textId="77777777" w:rsidR="002B7D5E" w:rsidRPr="005026A1" w:rsidRDefault="002B7D5E" w:rsidP="00D57AF4">
            <w:pPr>
              <w:pStyle w:val="TAC"/>
              <w:rPr>
                <w:rFonts w:cs="Arial"/>
              </w:rPr>
            </w:pPr>
            <w:r w:rsidRPr="005026A1">
              <w:rPr>
                <w:rFonts w:cs="Arial"/>
              </w:rPr>
              <w:t>Normal</w:t>
            </w:r>
          </w:p>
        </w:tc>
        <w:tc>
          <w:tcPr>
            <w:tcW w:w="2426" w:type="pct"/>
            <w:tcBorders>
              <w:top w:val="single" w:sz="4" w:space="0" w:color="auto"/>
              <w:left w:val="single" w:sz="4" w:space="0" w:color="auto"/>
              <w:bottom w:val="single" w:sz="4" w:space="0" w:color="auto"/>
              <w:right w:val="single" w:sz="4" w:space="0" w:color="auto"/>
            </w:tcBorders>
          </w:tcPr>
          <w:p w14:paraId="199521C5" w14:textId="77777777" w:rsidR="002B7D5E" w:rsidRPr="005026A1" w:rsidRDefault="002B7D5E" w:rsidP="00D57AF4">
            <w:pPr>
              <w:pStyle w:val="TAL"/>
              <w:rPr>
                <w:rFonts w:cs="Arial"/>
              </w:rPr>
            </w:pPr>
          </w:p>
        </w:tc>
      </w:tr>
      <w:tr w:rsidR="002B7D5E" w:rsidRPr="005026A1" w14:paraId="3F93DCC2"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0C99D24F" w14:textId="77777777" w:rsidR="002B7D5E" w:rsidRPr="005026A1" w:rsidRDefault="002B7D5E" w:rsidP="00D57AF4">
            <w:pPr>
              <w:pStyle w:val="TAL"/>
            </w:pPr>
            <w:r w:rsidRPr="005026A1">
              <w:rPr>
                <w:rFonts w:cs="Arial"/>
              </w:rPr>
              <w:t>TimeToTrigger</w:t>
            </w:r>
          </w:p>
        </w:tc>
        <w:tc>
          <w:tcPr>
            <w:tcW w:w="283" w:type="pct"/>
            <w:tcBorders>
              <w:top w:val="single" w:sz="4" w:space="0" w:color="auto"/>
              <w:left w:val="single" w:sz="4" w:space="0" w:color="auto"/>
              <w:bottom w:val="single" w:sz="4" w:space="0" w:color="auto"/>
              <w:right w:val="single" w:sz="4" w:space="0" w:color="auto"/>
            </w:tcBorders>
            <w:hideMark/>
          </w:tcPr>
          <w:p w14:paraId="0425DBAC" w14:textId="77777777" w:rsidR="002B7D5E" w:rsidRPr="005026A1" w:rsidRDefault="002B7D5E" w:rsidP="00D57AF4">
            <w:pPr>
              <w:pStyle w:val="TAC"/>
            </w:pPr>
            <w:r w:rsidRPr="005026A1">
              <w:t>s</w:t>
            </w:r>
          </w:p>
        </w:tc>
        <w:tc>
          <w:tcPr>
            <w:tcW w:w="913" w:type="pct"/>
            <w:gridSpan w:val="2"/>
            <w:tcBorders>
              <w:top w:val="single" w:sz="4" w:space="0" w:color="auto"/>
              <w:left w:val="single" w:sz="4" w:space="0" w:color="auto"/>
              <w:bottom w:val="single" w:sz="4" w:space="0" w:color="auto"/>
              <w:right w:val="single" w:sz="4" w:space="0" w:color="auto"/>
            </w:tcBorders>
            <w:hideMark/>
          </w:tcPr>
          <w:p w14:paraId="3B690716"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tcPr>
          <w:p w14:paraId="4741BA46" w14:textId="77777777" w:rsidR="002B7D5E" w:rsidRPr="005026A1" w:rsidRDefault="002B7D5E" w:rsidP="00D57AF4">
            <w:pPr>
              <w:pStyle w:val="TAL"/>
              <w:rPr>
                <w:rFonts w:cs="Arial"/>
              </w:rPr>
            </w:pPr>
          </w:p>
        </w:tc>
      </w:tr>
      <w:tr w:rsidR="002B7D5E" w:rsidRPr="005026A1" w14:paraId="2FC9F082"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688C356" w14:textId="77777777" w:rsidR="002B7D5E" w:rsidRPr="005026A1" w:rsidRDefault="002B7D5E" w:rsidP="00D57AF4">
            <w:pPr>
              <w:pStyle w:val="TAL"/>
            </w:pPr>
            <w:r w:rsidRPr="005026A1">
              <w:rPr>
                <w:rFonts w:cs="Arial"/>
              </w:rPr>
              <w:t>Filter coefficient</w:t>
            </w:r>
          </w:p>
        </w:tc>
        <w:tc>
          <w:tcPr>
            <w:tcW w:w="283" w:type="pct"/>
            <w:tcBorders>
              <w:top w:val="single" w:sz="4" w:space="0" w:color="auto"/>
              <w:left w:val="single" w:sz="4" w:space="0" w:color="auto"/>
              <w:bottom w:val="single" w:sz="4" w:space="0" w:color="auto"/>
              <w:right w:val="single" w:sz="4" w:space="0" w:color="auto"/>
            </w:tcBorders>
          </w:tcPr>
          <w:p w14:paraId="67BA914F"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B656015"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hideMark/>
          </w:tcPr>
          <w:p w14:paraId="7B240467" w14:textId="77777777" w:rsidR="002B7D5E" w:rsidRPr="005026A1" w:rsidRDefault="002B7D5E" w:rsidP="00D57AF4">
            <w:pPr>
              <w:pStyle w:val="TAL"/>
              <w:rPr>
                <w:rFonts w:cs="Arial"/>
              </w:rPr>
            </w:pPr>
            <w:r w:rsidRPr="005026A1">
              <w:rPr>
                <w:rFonts w:cs="Arial"/>
              </w:rPr>
              <w:t>L3 filtering is not used</w:t>
            </w:r>
          </w:p>
        </w:tc>
      </w:tr>
      <w:tr w:rsidR="002B7D5E" w:rsidRPr="005026A1" w14:paraId="1ED71E5B"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711C8643" w14:textId="77777777" w:rsidR="002B7D5E" w:rsidRPr="005026A1" w:rsidRDefault="002B7D5E" w:rsidP="00D57AF4">
            <w:pPr>
              <w:pStyle w:val="TAL"/>
            </w:pPr>
            <w:r w:rsidRPr="005026A1">
              <w:rPr>
                <w:rFonts w:cs="Arial"/>
              </w:rPr>
              <w:t>DRX</w:t>
            </w:r>
          </w:p>
        </w:tc>
        <w:tc>
          <w:tcPr>
            <w:tcW w:w="283" w:type="pct"/>
            <w:tcBorders>
              <w:top w:val="single" w:sz="4" w:space="0" w:color="auto"/>
              <w:left w:val="single" w:sz="4" w:space="0" w:color="auto"/>
              <w:bottom w:val="single" w:sz="4" w:space="0" w:color="auto"/>
              <w:right w:val="single" w:sz="4" w:space="0" w:color="auto"/>
            </w:tcBorders>
          </w:tcPr>
          <w:p w14:paraId="6E57ACC7"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348C3279" w14:textId="77777777" w:rsidR="002B7D5E" w:rsidRPr="005026A1" w:rsidRDefault="002B7D5E" w:rsidP="00D57AF4">
            <w:pPr>
              <w:pStyle w:val="TAC"/>
              <w:rPr>
                <w:rFonts w:cs="Arial"/>
              </w:rPr>
            </w:pPr>
            <w:r w:rsidRPr="005026A1">
              <w:rPr>
                <w:rFonts w:cs="Arial"/>
              </w:rPr>
              <w:t>OFF</w:t>
            </w:r>
          </w:p>
        </w:tc>
        <w:tc>
          <w:tcPr>
            <w:tcW w:w="2426" w:type="pct"/>
            <w:tcBorders>
              <w:top w:val="single" w:sz="4" w:space="0" w:color="auto"/>
              <w:left w:val="single" w:sz="4" w:space="0" w:color="auto"/>
              <w:bottom w:val="single" w:sz="4" w:space="0" w:color="auto"/>
              <w:right w:val="single" w:sz="4" w:space="0" w:color="auto"/>
            </w:tcBorders>
            <w:hideMark/>
          </w:tcPr>
          <w:p w14:paraId="01792041" w14:textId="77777777" w:rsidR="002B7D5E" w:rsidRPr="005026A1" w:rsidRDefault="002B7D5E" w:rsidP="00D57AF4">
            <w:pPr>
              <w:pStyle w:val="TAL"/>
              <w:rPr>
                <w:rFonts w:cs="Arial"/>
              </w:rPr>
            </w:pPr>
            <w:r w:rsidRPr="005026A1">
              <w:rPr>
                <w:rFonts w:cs="Arial"/>
              </w:rPr>
              <w:t>DRX is not used</w:t>
            </w:r>
          </w:p>
        </w:tc>
      </w:tr>
      <w:tr w:rsidR="002B7D5E" w:rsidRPr="005026A1" w14:paraId="4CD2C681" w14:textId="77777777" w:rsidTr="00D57AF4">
        <w:trPr>
          <w:cantSplit/>
          <w:jc w:val="center"/>
        </w:trPr>
        <w:tc>
          <w:tcPr>
            <w:tcW w:w="881" w:type="pct"/>
            <w:vMerge w:val="restart"/>
            <w:tcBorders>
              <w:top w:val="single" w:sz="4" w:space="0" w:color="auto"/>
              <w:left w:val="single" w:sz="4" w:space="0" w:color="auto"/>
              <w:bottom w:val="single" w:sz="4" w:space="0" w:color="auto"/>
              <w:right w:val="single" w:sz="4" w:space="0" w:color="auto"/>
            </w:tcBorders>
            <w:hideMark/>
          </w:tcPr>
          <w:p w14:paraId="3DB43A23" w14:textId="77777777" w:rsidR="002B7D5E" w:rsidRPr="005026A1" w:rsidRDefault="002B7D5E" w:rsidP="00D57AF4">
            <w:pPr>
              <w:pStyle w:val="TAL"/>
              <w:rPr>
                <w:rFonts w:cs="Arial"/>
              </w:rPr>
            </w:pPr>
            <w:r w:rsidRPr="005026A1">
              <w:rPr>
                <w:rFonts w:cs="Arial"/>
              </w:rPr>
              <w:t>Time offset between serving and neighbour cells</w:t>
            </w:r>
          </w:p>
        </w:tc>
        <w:tc>
          <w:tcPr>
            <w:tcW w:w="497" w:type="pct"/>
            <w:tcBorders>
              <w:top w:val="single" w:sz="4" w:space="0" w:color="auto"/>
              <w:left w:val="single" w:sz="4" w:space="0" w:color="auto"/>
              <w:bottom w:val="single" w:sz="4" w:space="0" w:color="auto"/>
              <w:right w:val="single" w:sz="4" w:space="0" w:color="auto"/>
            </w:tcBorders>
            <w:hideMark/>
          </w:tcPr>
          <w:p w14:paraId="46273515" w14:textId="77777777" w:rsidR="002B7D5E" w:rsidRPr="005026A1" w:rsidRDefault="002B7D5E" w:rsidP="00D57AF4">
            <w:pPr>
              <w:pStyle w:val="TAL"/>
            </w:pPr>
            <w:r w:rsidRPr="005026A1">
              <w:rPr>
                <w:rFonts w:cs="Arial"/>
              </w:rPr>
              <w:t>Config 1</w:t>
            </w:r>
          </w:p>
        </w:tc>
        <w:tc>
          <w:tcPr>
            <w:tcW w:w="283" w:type="pct"/>
            <w:tcBorders>
              <w:top w:val="single" w:sz="4" w:space="0" w:color="auto"/>
              <w:left w:val="single" w:sz="4" w:space="0" w:color="auto"/>
              <w:bottom w:val="single" w:sz="4" w:space="0" w:color="auto"/>
              <w:right w:val="single" w:sz="4" w:space="0" w:color="auto"/>
            </w:tcBorders>
          </w:tcPr>
          <w:p w14:paraId="692C391F"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609859F0" w14:textId="77777777" w:rsidR="002B7D5E" w:rsidRPr="005026A1" w:rsidRDefault="002B7D5E" w:rsidP="00D57AF4">
            <w:pPr>
              <w:pStyle w:val="TAC"/>
              <w:rPr>
                <w:rFonts w:cs="Arial"/>
              </w:rPr>
            </w:pPr>
            <w:r w:rsidRPr="005026A1">
              <w:t>3ms</w:t>
            </w:r>
          </w:p>
        </w:tc>
        <w:tc>
          <w:tcPr>
            <w:tcW w:w="2426" w:type="pct"/>
            <w:tcBorders>
              <w:top w:val="single" w:sz="4" w:space="0" w:color="auto"/>
              <w:left w:val="single" w:sz="4" w:space="0" w:color="auto"/>
              <w:bottom w:val="single" w:sz="4" w:space="0" w:color="auto"/>
              <w:right w:val="single" w:sz="4" w:space="0" w:color="auto"/>
            </w:tcBorders>
            <w:hideMark/>
          </w:tcPr>
          <w:p w14:paraId="4FBF39CF" w14:textId="77777777" w:rsidR="002B7D5E" w:rsidRPr="005026A1" w:rsidRDefault="002B7D5E" w:rsidP="00D57AF4">
            <w:pPr>
              <w:pStyle w:val="TAL"/>
            </w:pPr>
            <w:r w:rsidRPr="005026A1">
              <w:t>Asynchronous cells.</w:t>
            </w:r>
          </w:p>
          <w:p w14:paraId="76198A12" w14:textId="77777777" w:rsidR="002B7D5E" w:rsidRPr="005026A1" w:rsidRDefault="002B7D5E" w:rsidP="00D57AF4">
            <w:pPr>
              <w:pStyle w:val="TAL"/>
              <w:rPr>
                <w:rFonts w:cs="Arial"/>
              </w:rPr>
            </w:pPr>
            <w:r w:rsidRPr="005026A1">
              <w:t>The timing of Cell 2 is 3ms later than the timing of Cell 1.</w:t>
            </w:r>
          </w:p>
        </w:tc>
      </w:tr>
      <w:tr w:rsidR="002B7D5E" w:rsidRPr="005026A1" w14:paraId="56F9D45C"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62757" w14:textId="77777777" w:rsidR="002B7D5E" w:rsidRPr="005026A1" w:rsidRDefault="002B7D5E" w:rsidP="00D57AF4">
            <w:pPr>
              <w:spacing w:after="0"/>
              <w:rPr>
                <w:rFonts w:ascii="Arial" w:hAnsi="Arial" w:cs="Arial"/>
                <w:sz w:val="18"/>
              </w:rPr>
            </w:pPr>
          </w:p>
        </w:tc>
        <w:tc>
          <w:tcPr>
            <w:tcW w:w="497" w:type="pct"/>
            <w:tcBorders>
              <w:top w:val="single" w:sz="4" w:space="0" w:color="auto"/>
              <w:left w:val="single" w:sz="4" w:space="0" w:color="auto"/>
              <w:bottom w:val="single" w:sz="4" w:space="0" w:color="auto"/>
              <w:right w:val="single" w:sz="4" w:space="0" w:color="auto"/>
            </w:tcBorders>
            <w:hideMark/>
          </w:tcPr>
          <w:p w14:paraId="65F024B2" w14:textId="77777777" w:rsidR="002B7D5E" w:rsidRPr="005026A1" w:rsidRDefault="002B7D5E" w:rsidP="00D57AF4">
            <w:pPr>
              <w:pStyle w:val="TAL"/>
            </w:pPr>
            <w:r w:rsidRPr="005026A1">
              <w:t>Config 2</w:t>
            </w:r>
          </w:p>
        </w:tc>
        <w:tc>
          <w:tcPr>
            <w:tcW w:w="283" w:type="pct"/>
            <w:tcBorders>
              <w:top w:val="single" w:sz="4" w:space="0" w:color="auto"/>
              <w:left w:val="single" w:sz="4" w:space="0" w:color="auto"/>
              <w:bottom w:val="single" w:sz="4" w:space="0" w:color="auto"/>
              <w:right w:val="single" w:sz="4" w:space="0" w:color="auto"/>
            </w:tcBorders>
          </w:tcPr>
          <w:p w14:paraId="48BCB6AD"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0AB8E7EA" w14:textId="77777777" w:rsidR="002B7D5E" w:rsidRPr="005026A1" w:rsidRDefault="002B7D5E" w:rsidP="00D57AF4">
            <w:pPr>
              <w:pStyle w:val="TAC"/>
            </w:pPr>
            <w:r w:rsidRPr="005026A1">
              <w:t>3</w:t>
            </w:r>
            <w:r w:rsidRPr="005026A1">
              <w:sym w:font="Symbol" w:char="F06D"/>
            </w:r>
            <w:r w:rsidRPr="005026A1">
              <w:t>s</w:t>
            </w:r>
          </w:p>
        </w:tc>
        <w:tc>
          <w:tcPr>
            <w:tcW w:w="2426" w:type="pct"/>
            <w:tcBorders>
              <w:top w:val="single" w:sz="4" w:space="0" w:color="auto"/>
              <w:left w:val="single" w:sz="4" w:space="0" w:color="auto"/>
              <w:bottom w:val="single" w:sz="4" w:space="0" w:color="auto"/>
              <w:right w:val="single" w:sz="4" w:space="0" w:color="auto"/>
            </w:tcBorders>
            <w:hideMark/>
          </w:tcPr>
          <w:p w14:paraId="72A5A00C" w14:textId="77777777" w:rsidR="002B7D5E" w:rsidRPr="005026A1" w:rsidRDefault="002B7D5E" w:rsidP="00D57AF4">
            <w:pPr>
              <w:pStyle w:val="TAL"/>
            </w:pPr>
            <w:r w:rsidRPr="005026A1">
              <w:t>Synchronous cells.</w:t>
            </w:r>
          </w:p>
        </w:tc>
      </w:tr>
      <w:tr w:rsidR="002B7D5E" w:rsidRPr="005026A1" w14:paraId="6D4F4B89"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4954ABC2" w14:textId="77777777" w:rsidR="002B7D5E" w:rsidRPr="005026A1" w:rsidRDefault="002B7D5E" w:rsidP="00D57AF4">
            <w:pPr>
              <w:pStyle w:val="TAL"/>
            </w:pPr>
            <w:r w:rsidRPr="005026A1">
              <w:rPr>
                <w:rFonts w:cs="Arial"/>
              </w:rPr>
              <w:t>T1</w:t>
            </w:r>
          </w:p>
        </w:tc>
        <w:tc>
          <w:tcPr>
            <w:tcW w:w="283" w:type="pct"/>
            <w:tcBorders>
              <w:top w:val="single" w:sz="4" w:space="0" w:color="auto"/>
              <w:left w:val="single" w:sz="4" w:space="0" w:color="auto"/>
              <w:bottom w:val="single" w:sz="4" w:space="0" w:color="auto"/>
              <w:right w:val="single" w:sz="4" w:space="0" w:color="auto"/>
            </w:tcBorders>
            <w:hideMark/>
          </w:tcPr>
          <w:p w14:paraId="504DFF40" w14:textId="77777777" w:rsidR="002B7D5E" w:rsidRPr="005026A1" w:rsidRDefault="002B7D5E" w:rsidP="00D57AF4">
            <w:pPr>
              <w:pStyle w:val="TAC"/>
              <w:rPr>
                <w:lang w:eastAsia="zh-CN"/>
              </w:rPr>
            </w:pPr>
            <w:r w:rsidRPr="005026A1">
              <w:rPr>
                <w:lang w:eastAsia="zh-CN"/>
              </w:rPr>
              <w:t>s</w:t>
            </w:r>
          </w:p>
        </w:tc>
        <w:tc>
          <w:tcPr>
            <w:tcW w:w="913" w:type="pct"/>
            <w:gridSpan w:val="2"/>
            <w:tcBorders>
              <w:top w:val="single" w:sz="4" w:space="0" w:color="auto"/>
              <w:left w:val="single" w:sz="4" w:space="0" w:color="auto"/>
              <w:bottom w:val="single" w:sz="4" w:space="0" w:color="auto"/>
              <w:right w:val="single" w:sz="4" w:space="0" w:color="auto"/>
            </w:tcBorders>
            <w:hideMark/>
          </w:tcPr>
          <w:p w14:paraId="5B4628EB" w14:textId="77777777" w:rsidR="002B7D5E" w:rsidRPr="005026A1" w:rsidRDefault="002B7D5E" w:rsidP="00D57AF4">
            <w:pPr>
              <w:pStyle w:val="TAC"/>
              <w:rPr>
                <w:rFonts w:cs="Arial"/>
              </w:rPr>
            </w:pPr>
            <w:r w:rsidRPr="005026A1">
              <w:rPr>
                <w:rFonts w:cs="Arial"/>
              </w:rPr>
              <w:t>10</w:t>
            </w:r>
          </w:p>
        </w:tc>
        <w:tc>
          <w:tcPr>
            <w:tcW w:w="2426" w:type="pct"/>
            <w:tcBorders>
              <w:top w:val="single" w:sz="4" w:space="0" w:color="auto"/>
              <w:left w:val="single" w:sz="4" w:space="0" w:color="auto"/>
              <w:bottom w:val="single" w:sz="4" w:space="0" w:color="auto"/>
              <w:right w:val="single" w:sz="4" w:space="0" w:color="auto"/>
            </w:tcBorders>
          </w:tcPr>
          <w:p w14:paraId="2D9CA413" w14:textId="77777777" w:rsidR="002B7D5E" w:rsidRPr="005026A1" w:rsidRDefault="002B7D5E" w:rsidP="00D57AF4">
            <w:pPr>
              <w:pStyle w:val="TAL"/>
              <w:rPr>
                <w:rFonts w:cs="Arial"/>
              </w:rPr>
            </w:pPr>
          </w:p>
        </w:tc>
      </w:tr>
      <w:tr w:rsidR="002B7D5E" w:rsidRPr="005026A1" w14:paraId="2FF43AA2"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1611B06C" w14:textId="77777777" w:rsidR="002B7D5E" w:rsidRPr="005026A1" w:rsidRDefault="002B7D5E" w:rsidP="00D57AF4">
            <w:pPr>
              <w:pStyle w:val="TAL"/>
            </w:pPr>
            <w:r w:rsidRPr="005026A1">
              <w:rPr>
                <w:rFonts w:cs="Arial"/>
              </w:rPr>
              <w:t>T2</w:t>
            </w:r>
          </w:p>
        </w:tc>
        <w:tc>
          <w:tcPr>
            <w:tcW w:w="283" w:type="pct"/>
            <w:tcBorders>
              <w:top w:val="single" w:sz="4" w:space="0" w:color="auto"/>
              <w:left w:val="single" w:sz="4" w:space="0" w:color="auto"/>
              <w:bottom w:val="single" w:sz="4" w:space="0" w:color="auto"/>
              <w:right w:val="single" w:sz="4" w:space="0" w:color="auto"/>
            </w:tcBorders>
            <w:hideMark/>
          </w:tcPr>
          <w:p w14:paraId="3FA9D70E" w14:textId="77777777" w:rsidR="002B7D5E" w:rsidRPr="005026A1" w:rsidRDefault="002B7D5E" w:rsidP="00D57AF4">
            <w:pPr>
              <w:pStyle w:val="TAC"/>
              <w:rPr>
                <w:lang w:eastAsia="zh-CN"/>
              </w:rPr>
            </w:pPr>
            <w:r w:rsidRPr="005026A1">
              <w:rPr>
                <w:lang w:eastAsia="zh-CN"/>
              </w:rPr>
              <w:t>s</w:t>
            </w:r>
          </w:p>
        </w:tc>
        <w:tc>
          <w:tcPr>
            <w:tcW w:w="456" w:type="pct"/>
            <w:tcBorders>
              <w:top w:val="single" w:sz="4" w:space="0" w:color="auto"/>
              <w:left w:val="single" w:sz="4" w:space="0" w:color="auto"/>
              <w:bottom w:val="single" w:sz="4" w:space="0" w:color="auto"/>
              <w:right w:val="single" w:sz="4" w:space="0" w:color="auto"/>
            </w:tcBorders>
            <w:hideMark/>
          </w:tcPr>
          <w:p w14:paraId="71AC1A49" w14:textId="77777777" w:rsidR="002B7D5E" w:rsidRPr="005026A1" w:rsidRDefault="002B7D5E" w:rsidP="00D57AF4">
            <w:pPr>
              <w:pStyle w:val="TAC"/>
              <w:rPr>
                <w:rFonts w:cs="Arial"/>
              </w:rPr>
            </w:pPr>
            <w:r w:rsidRPr="005026A1">
              <w:rPr>
                <w:rFonts w:cs="Arial"/>
              </w:rPr>
              <w:t>6</w:t>
            </w:r>
          </w:p>
        </w:tc>
        <w:tc>
          <w:tcPr>
            <w:tcW w:w="456" w:type="pct"/>
            <w:tcBorders>
              <w:top w:val="single" w:sz="4" w:space="0" w:color="auto"/>
              <w:left w:val="single" w:sz="4" w:space="0" w:color="auto"/>
              <w:bottom w:val="single" w:sz="4" w:space="0" w:color="auto"/>
              <w:right w:val="single" w:sz="4" w:space="0" w:color="auto"/>
            </w:tcBorders>
            <w:hideMark/>
          </w:tcPr>
          <w:p w14:paraId="7279596E" w14:textId="77777777" w:rsidR="002B7D5E" w:rsidRPr="005026A1" w:rsidRDefault="002B7D5E" w:rsidP="00D57AF4">
            <w:pPr>
              <w:pStyle w:val="TAC"/>
              <w:rPr>
                <w:rFonts w:cs="Arial"/>
                <w:lang w:eastAsia="zh-CN"/>
              </w:rPr>
            </w:pPr>
            <w:r w:rsidRPr="005026A1">
              <w:rPr>
                <w:rFonts w:cs="Arial"/>
                <w:lang w:eastAsia="zh-CN"/>
              </w:rPr>
              <w:t>3</w:t>
            </w:r>
          </w:p>
        </w:tc>
        <w:tc>
          <w:tcPr>
            <w:tcW w:w="2426" w:type="pct"/>
            <w:tcBorders>
              <w:top w:val="single" w:sz="4" w:space="0" w:color="auto"/>
              <w:left w:val="single" w:sz="4" w:space="0" w:color="auto"/>
              <w:bottom w:val="single" w:sz="4" w:space="0" w:color="auto"/>
              <w:right w:val="single" w:sz="4" w:space="0" w:color="auto"/>
            </w:tcBorders>
          </w:tcPr>
          <w:p w14:paraId="3468B4FE" w14:textId="77777777" w:rsidR="002B7D5E" w:rsidRPr="005026A1" w:rsidRDefault="002B7D5E" w:rsidP="00D57AF4">
            <w:pPr>
              <w:pStyle w:val="TAL"/>
              <w:rPr>
                <w:rFonts w:cs="Arial"/>
              </w:rPr>
            </w:pPr>
          </w:p>
        </w:tc>
      </w:tr>
    </w:tbl>
    <w:p w14:paraId="477A21D5" w14:textId="77777777" w:rsidR="002B7D5E" w:rsidRPr="005026A1" w:rsidRDefault="002B7D5E" w:rsidP="002B7D5E"/>
    <w:p w14:paraId="3370BF12" w14:textId="77777777" w:rsidR="002B7D5E" w:rsidRPr="005026A1" w:rsidRDefault="002B7D5E" w:rsidP="002B7D5E">
      <w:pPr>
        <w:pStyle w:val="H6"/>
      </w:pPr>
      <w:r w:rsidRPr="005026A1">
        <w:t>18.3.1.5.4.2</w:t>
      </w:r>
      <w:r w:rsidRPr="005026A1">
        <w:tab/>
        <w:t>Test procedure</w:t>
      </w:r>
    </w:p>
    <w:p w14:paraId="075EF573" w14:textId="77777777" w:rsidR="002B7D5E" w:rsidRPr="005026A1" w:rsidRDefault="002B7D5E" w:rsidP="002B7D5E">
      <w:pPr>
        <w:rPr>
          <w:lang w:eastAsia="zh-CN"/>
        </w:rPr>
      </w:pPr>
      <w:r w:rsidRPr="005026A1">
        <w:rPr>
          <w:lang w:eastAsia="zh-CN"/>
        </w:rPr>
        <w:t xml:space="preserve">Same as the test procedure given in clause </w:t>
      </w:r>
      <w:r w:rsidRPr="005026A1">
        <w:t>8.4.2.5.4.2.</w:t>
      </w:r>
    </w:p>
    <w:p w14:paraId="60FB036F" w14:textId="77777777" w:rsidR="002B7D5E" w:rsidRPr="005026A1" w:rsidRDefault="002B7D5E" w:rsidP="002B7D5E">
      <w:pPr>
        <w:pStyle w:val="H6"/>
        <w:rPr>
          <w:rFonts w:eastAsia="SimSun"/>
        </w:rPr>
      </w:pPr>
      <w:r w:rsidRPr="005026A1">
        <w:t>18.3.1.5.4.3</w:t>
      </w:r>
      <w:r w:rsidRPr="005026A1">
        <w:tab/>
        <w:t>Message contents</w:t>
      </w:r>
    </w:p>
    <w:p w14:paraId="18BF9E2E" w14:textId="77777777" w:rsidR="002B7D5E" w:rsidRPr="005026A1" w:rsidRDefault="002B7D5E" w:rsidP="002B7D5E">
      <w:r w:rsidRPr="005026A1">
        <w:t>Same as the message contents given in clause 8.4.2.5.4.3.</w:t>
      </w:r>
    </w:p>
    <w:p w14:paraId="0A2410EC" w14:textId="77777777" w:rsidR="002B7D5E" w:rsidRPr="005026A1" w:rsidRDefault="002B7D5E" w:rsidP="002B7D5E">
      <w:pPr>
        <w:pStyle w:val="H6"/>
        <w:rPr>
          <w:rFonts w:eastAsia="MS Mincho"/>
        </w:rPr>
      </w:pPr>
      <w:r w:rsidRPr="005026A1">
        <w:lastRenderedPageBreak/>
        <w:t>18.3.1.5.5</w:t>
      </w:r>
      <w:r w:rsidRPr="005026A1">
        <w:tab/>
        <w:t>Test requirement</w:t>
      </w:r>
    </w:p>
    <w:p w14:paraId="24A9E8C8" w14:textId="77777777" w:rsidR="002B7D5E" w:rsidRPr="005026A1" w:rsidRDefault="002B7D5E" w:rsidP="002B7D5E">
      <w:pPr>
        <w:rPr>
          <w:rFonts w:eastAsia="SimSun"/>
        </w:rPr>
      </w:pPr>
      <w:r w:rsidRPr="005026A1">
        <w:rPr>
          <w:lang w:eastAsia="zh-CN"/>
        </w:rPr>
        <w:t xml:space="preserve">Same as the test requirements given in clause </w:t>
      </w:r>
      <w:r w:rsidRPr="005026A1">
        <w:t>8.4.2.5.5 with following exceptions:</w:t>
      </w:r>
    </w:p>
    <w:p w14:paraId="2553F93B"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8.4.2.5.5-1 is replaced by Table 18.3.1.5.5-1.</w:t>
      </w:r>
    </w:p>
    <w:p w14:paraId="218D053B" w14:textId="3CD85B79" w:rsidR="002B7D5E" w:rsidRPr="005026A1" w:rsidRDefault="002B7D5E" w:rsidP="002B7D5E">
      <w:pPr>
        <w:pStyle w:val="TH"/>
      </w:pPr>
      <w:r w:rsidRPr="005026A1">
        <w:t xml:space="preserve">Table 18.3.1.5.5-1: </w:t>
      </w:r>
      <w:ins w:id="76" w:author="Emilio Ruiz" w:date="2025-04-25T17:53:00Z" w16du:dateUtc="2025-04-25T15:53:00Z">
        <w:r w:rsidR="00D37FE3" w:rsidRPr="00020619">
          <w:t>NR neighbour cell specific test parameters for NR inter-RAT event triggered reporting for FR2 without SSB time index detection in non-DRX</w:t>
        </w:r>
      </w:ins>
      <w:del w:id="77" w:author="Emilio Ruiz" w:date="2025-04-25T17:53:00Z" w16du:dateUtc="2025-04-25T15:53:00Z">
        <w:r w:rsidRPr="005026A1" w:rsidDel="00D37FE3">
          <w:rPr>
            <w:rFonts w:cs="v4.2.0"/>
          </w:rPr>
          <w:delText>NR cell</w:delText>
        </w:r>
        <w:r w:rsidRPr="005026A1" w:rsidDel="00D37FE3">
          <w:delText xml:space="preserve"> specific test parameters</w:delText>
        </w:r>
      </w:del>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57"/>
        <w:gridCol w:w="1563"/>
        <w:gridCol w:w="1417"/>
        <w:gridCol w:w="1560"/>
      </w:tblGrid>
      <w:tr w:rsidR="002B7D5E" w:rsidRPr="005026A1" w14:paraId="5FA3B61E" w14:textId="77777777" w:rsidTr="00D57AF4">
        <w:trPr>
          <w:cantSplit/>
          <w:jc w:val="center"/>
        </w:trPr>
        <w:tc>
          <w:tcPr>
            <w:tcW w:w="3678" w:type="dxa"/>
            <w:gridSpan w:val="2"/>
            <w:vMerge w:val="restart"/>
            <w:tcBorders>
              <w:top w:val="single" w:sz="4" w:space="0" w:color="auto"/>
              <w:left w:val="single" w:sz="4" w:space="0" w:color="auto"/>
              <w:bottom w:val="single" w:sz="4" w:space="0" w:color="auto"/>
              <w:right w:val="single" w:sz="4" w:space="0" w:color="auto"/>
            </w:tcBorders>
            <w:hideMark/>
          </w:tcPr>
          <w:p w14:paraId="3A0E7623" w14:textId="77777777" w:rsidR="002B7D5E" w:rsidRPr="005026A1" w:rsidRDefault="002B7D5E" w:rsidP="00D57AF4">
            <w:pPr>
              <w:pStyle w:val="TAH"/>
              <w:rPr>
                <w:rFonts w:cs="Arial"/>
                <w:szCs w:val="18"/>
              </w:rPr>
            </w:pPr>
            <w:r w:rsidRPr="005026A1">
              <w:rPr>
                <w:szCs w:val="18"/>
              </w:rPr>
              <w:t>Parameter</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57D6DE0D" w14:textId="77777777" w:rsidR="002B7D5E" w:rsidRPr="005026A1" w:rsidRDefault="002B7D5E" w:rsidP="00D57AF4">
            <w:pPr>
              <w:pStyle w:val="TAH"/>
              <w:rPr>
                <w:rFonts w:cs="Arial"/>
                <w:szCs w:val="18"/>
              </w:rPr>
            </w:pPr>
            <w:r w:rsidRPr="005026A1">
              <w:rPr>
                <w:szCs w:val="18"/>
              </w:rPr>
              <w:t>Unit</w:t>
            </w:r>
          </w:p>
        </w:tc>
        <w:tc>
          <w:tcPr>
            <w:tcW w:w="2975" w:type="dxa"/>
            <w:gridSpan w:val="2"/>
            <w:tcBorders>
              <w:top w:val="single" w:sz="4" w:space="0" w:color="auto"/>
              <w:left w:val="single" w:sz="4" w:space="0" w:color="auto"/>
              <w:bottom w:val="single" w:sz="4" w:space="0" w:color="auto"/>
              <w:right w:val="single" w:sz="4" w:space="0" w:color="auto"/>
            </w:tcBorders>
            <w:hideMark/>
          </w:tcPr>
          <w:p w14:paraId="6911818C" w14:textId="77777777" w:rsidR="002B7D5E" w:rsidRPr="005026A1" w:rsidRDefault="002B7D5E" w:rsidP="00D57AF4">
            <w:pPr>
              <w:pStyle w:val="TAH"/>
              <w:rPr>
                <w:rFonts w:cs="Arial"/>
                <w:szCs w:val="18"/>
              </w:rPr>
            </w:pPr>
            <w:r w:rsidRPr="005026A1">
              <w:rPr>
                <w:szCs w:val="18"/>
              </w:rPr>
              <w:t>Cell 2</w:t>
            </w:r>
          </w:p>
        </w:tc>
      </w:tr>
      <w:tr w:rsidR="002B7D5E" w:rsidRPr="005026A1" w14:paraId="08A25734" w14:textId="77777777" w:rsidTr="00D57AF4">
        <w:trPr>
          <w:cantSplit/>
          <w:jc w:val="center"/>
        </w:trPr>
        <w:tc>
          <w:tcPr>
            <w:tcW w:w="9771" w:type="dxa"/>
            <w:gridSpan w:val="2"/>
            <w:vMerge/>
            <w:tcBorders>
              <w:top w:val="single" w:sz="4" w:space="0" w:color="auto"/>
              <w:left w:val="single" w:sz="4" w:space="0" w:color="auto"/>
              <w:bottom w:val="single" w:sz="4" w:space="0" w:color="auto"/>
              <w:right w:val="single" w:sz="4" w:space="0" w:color="auto"/>
            </w:tcBorders>
            <w:vAlign w:val="center"/>
            <w:hideMark/>
          </w:tcPr>
          <w:p w14:paraId="268E8A12" w14:textId="77777777" w:rsidR="002B7D5E" w:rsidRPr="005026A1" w:rsidRDefault="002B7D5E" w:rsidP="00D57AF4">
            <w:pPr>
              <w:spacing w:after="0"/>
              <w:rPr>
                <w:rFonts w:ascii="Arial" w:hAnsi="Arial" w:cs="Arial"/>
                <w:b/>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553A0F7" w14:textId="77777777" w:rsidR="002B7D5E" w:rsidRPr="005026A1" w:rsidRDefault="002B7D5E" w:rsidP="00D57AF4">
            <w:pPr>
              <w:spacing w:after="0"/>
              <w:rPr>
                <w:rFonts w:ascii="Arial" w:hAnsi="Arial" w:cs="Arial"/>
                <w:b/>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453080F" w14:textId="77777777" w:rsidR="002B7D5E" w:rsidRPr="005026A1" w:rsidRDefault="002B7D5E" w:rsidP="00D57AF4">
            <w:pPr>
              <w:pStyle w:val="TAH"/>
              <w:rPr>
                <w:rFonts w:cs="Arial"/>
                <w:szCs w:val="18"/>
              </w:rPr>
            </w:pPr>
            <w:r w:rsidRPr="005026A1">
              <w:rPr>
                <w:szCs w:val="18"/>
              </w:rPr>
              <w:t>T1</w:t>
            </w:r>
          </w:p>
        </w:tc>
        <w:tc>
          <w:tcPr>
            <w:tcW w:w="1559" w:type="dxa"/>
            <w:tcBorders>
              <w:top w:val="single" w:sz="4" w:space="0" w:color="auto"/>
              <w:left w:val="single" w:sz="4" w:space="0" w:color="auto"/>
              <w:bottom w:val="single" w:sz="4" w:space="0" w:color="auto"/>
              <w:right w:val="single" w:sz="4" w:space="0" w:color="auto"/>
            </w:tcBorders>
            <w:hideMark/>
          </w:tcPr>
          <w:p w14:paraId="7069099A" w14:textId="77777777" w:rsidR="002B7D5E" w:rsidRPr="005026A1" w:rsidRDefault="002B7D5E" w:rsidP="00D57AF4">
            <w:pPr>
              <w:pStyle w:val="TAH"/>
              <w:rPr>
                <w:rFonts w:cs="Arial"/>
                <w:szCs w:val="18"/>
              </w:rPr>
            </w:pPr>
            <w:r w:rsidRPr="005026A1">
              <w:rPr>
                <w:szCs w:val="18"/>
              </w:rPr>
              <w:t>T2</w:t>
            </w:r>
          </w:p>
        </w:tc>
      </w:tr>
      <w:tr w:rsidR="002B7D5E" w:rsidRPr="005026A1" w14:paraId="1D73D155"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6F81BEA" w14:textId="77777777" w:rsidR="002B7D5E" w:rsidRPr="005026A1" w:rsidRDefault="002B7D5E" w:rsidP="00D57AF4">
            <w:pPr>
              <w:pStyle w:val="TAL"/>
              <w:rPr>
                <w:szCs w:val="18"/>
              </w:rPr>
            </w:pPr>
            <w:r w:rsidRPr="005026A1">
              <w:rPr>
                <w:rFonts w:eastAsia="Calibri"/>
                <w:szCs w:val="18"/>
              </w:rPr>
              <w:t>AoA setup</w:t>
            </w:r>
          </w:p>
        </w:tc>
        <w:tc>
          <w:tcPr>
            <w:tcW w:w="1562" w:type="dxa"/>
            <w:tcBorders>
              <w:top w:val="single" w:sz="4" w:space="0" w:color="auto"/>
              <w:left w:val="single" w:sz="4" w:space="0" w:color="auto"/>
              <w:bottom w:val="single" w:sz="4" w:space="0" w:color="auto"/>
              <w:right w:val="single" w:sz="4" w:space="0" w:color="auto"/>
            </w:tcBorders>
            <w:vAlign w:val="center"/>
          </w:tcPr>
          <w:p w14:paraId="0753B86D"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31D6EDF6" w14:textId="77777777" w:rsidR="002B7D5E" w:rsidRPr="005026A1" w:rsidRDefault="002B7D5E" w:rsidP="00D57AF4">
            <w:pPr>
              <w:pStyle w:val="TAC"/>
              <w:rPr>
                <w:rFonts w:cs="v4.2.0"/>
                <w:szCs w:val="18"/>
              </w:rPr>
            </w:pPr>
            <w:r w:rsidRPr="005026A1">
              <w:t>Setup 2a</w:t>
            </w:r>
          </w:p>
        </w:tc>
      </w:tr>
      <w:tr w:rsidR="002B7D5E" w:rsidRPr="005026A1" w14:paraId="41333B8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F3270FB" w14:textId="77777777" w:rsidR="002B7D5E" w:rsidRPr="005026A1" w:rsidRDefault="002B7D5E" w:rsidP="00D57AF4">
            <w:pPr>
              <w:pStyle w:val="TAL"/>
              <w:rPr>
                <w:rFonts w:eastAsia="Calibri"/>
                <w:szCs w:val="18"/>
              </w:rPr>
            </w:pPr>
            <w:r w:rsidRPr="005026A1">
              <w:rPr>
                <w:rFonts w:cs="Arial"/>
                <w:szCs w:val="18"/>
              </w:rPr>
              <w:t>Assumption for UE beams</w:t>
            </w:r>
            <w:r w:rsidRPr="005026A1">
              <w:rPr>
                <w:rFonts w:cs="Arial"/>
                <w:szCs w:val="18"/>
                <w:vertAlign w:val="superscript"/>
              </w:rPr>
              <w:t>Note 3</w:t>
            </w:r>
          </w:p>
        </w:tc>
        <w:tc>
          <w:tcPr>
            <w:tcW w:w="1562" w:type="dxa"/>
            <w:tcBorders>
              <w:top w:val="single" w:sz="4" w:space="0" w:color="auto"/>
              <w:left w:val="single" w:sz="4" w:space="0" w:color="auto"/>
              <w:bottom w:val="single" w:sz="4" w:space="0" w:color="auto"/>
              <w:right w:val="single" w:sz="4" w:space="0" w:color="auto"/>
            </w:tcBorders>
            <w:vAlign w:val="center"/>
          </w:tcPr>
          <w:p w14:paraId="4D255BD9" w14:textId="77777777" w:rsidR="002B7D5E" w:rsidRPr="005026A1" w:rsidRDefault="002B7D5E" w:rsidP="00D57AF4">
            <w:pPr>
              <w:pStyle w:val="TAC"/>
              <w:rPr>
                <w:rFonts w:eastAsia="SimSun"/>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2D4167AE" w14:textId="77777777" w:rsidR="002B7D5E" w:rsidRPr="005026A1" w:rsidRDefault="002B7D5E" w:rsidP="00D57AF4">
            <w:pPr>
              <w:pStyle w:val="TAC"/>
            </w:pPr>
            <w:r w:rsidRPr="005026A1">
              <w:rPr>
                <w:szCs w:val="18"/>
              </w:rPr>
              <w:t>Rough</w:t>
            </w:r>
          </w:p>
        </w:tc>
      </w:tr>
      <w:tr w:rsidR="002B7D5E" w:rsidRPr="005026A1" w14:paraId="666BE4B9"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657E8DAA" w14:textId="77777777" w:rsidR="002B7D5E" w:rsidRPr="005026A1" w:rsidRDefault="002B7D5E" w:rsidP="00D57AF4">
            <w:pPr>
              <w:pStyle w:val="TAL"/>
              <w:rPr>
                <w:szCs w:val="18"/>
              </w:rPr>
            </w:pPr>
            <w:r w:rsidRPr="005026A1">
              <w:rPr>
                <w:szCs w:val="18"/>
              </w:rPr>
              <w:t>NR RF Channel Number</w:t>
            </w:r>
          </w:p>
        </w:tc>
        <w:tc>
          <w:tcPr>
            <w:tcW w:w="1562" w:type="dxa"/>
            <w:tcBorders>
              <w:top w:val="single" w:sz="4" w:space="0" w:color="auto"/>
              <w:left w:val="single" w:sz="4" w:space="0" w:color="auto"/>
              <w:bottom w:val="single" w:sz="4" w:space="0" w:color="auto"/>
              <w:right w:val="single" w:sz="4" w:space="0" w:color="auto"/>
            </w:tcBorders>
            <w:vAlign w:val="center"/>
          </w:tcPr>
          <w:p w14:paraId="430DAFBD"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7F1BBE99" w14:textId="77777777" w:rsidR="002B7D5E" w:rsidRPr="005026A1" w:rsidRDefault="002B7D5E" w:rsidP="00D57AF4">
            <w:pPr>
              <w:pStyle w:val="TAC"/>
              <w:rPr>
                <w:szCs w:val="18"/>
              </w:rPr>
            </w:pPr>
            <w:r w:rsidRPr="005026A1">
              <w:rPr>
                <w:rFonts w:cs="v4.2.0"/>
                <w:szCs w:val="18"/>
              </w:rPr>
              <w:t>1</w:t>
            </w:r>
          </w:p>
        </w:tc>
      </w:tr>
      <w:tr w:rsidR="002B7D5E" w:rsidRPr="005026A1" w14:paraId="2EE31BA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43271AF" w14:textId="77777777" w:rsidR="002B7D5E" w:rsidRPr="005026A1" w:rsidRDefault="002B7D5E" w:rsidP="00D57AF4">
            <w:pPr>
              <w:pStyle w:val="TAL"/>
              <w:rPr>
                <w:szCs w:val="18"/>
              </w:rPr>
            </w:pPr>
            <w:r w:rsidRPr="005026A1">
              <w:rPr>
                <w:szCs w:val="18"/>
              </w:rPr>
              <w:t>Duplex mode</w:t>
            </w:r>
          </w:p>
        </w:tc>
        <w:tc>
          <w:tcPr>
            <w:tcW w:w="1562" w:type="dxa"/>
            <w:tcBorders>
              <w:top w:val="single" w:sz="4" w:space="0" w:color="auto"/>
              <w:left w:val="single" w:sz="4" w:space="0" w:color="auto"/>
              <w:bottom w:val="single" w:sz="4" w:space="0" w:color="auto"/>
              <w:right w:val="single" w:sz="4" w:space="0" w:color="auto"/>
            </w:tcBorders>
            <w:vAlign w:val="center"/>
          </w:tcPr>
          <w:p w14:paraId="2E4036AB"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707E0DC4" w14:textId="77777777" w:rsidR="002B7D5E" w:rsidRPr="005026A1" w:rsidRDefault="002B7D5E" w:rsidP="00D57AF4">
            <w:pPr>
              <w:pStyle w:val="TAC"/>
              <w:rPr>
                <w:szCs w:val="18"/>
              </w:rPr>
            </w:pPr>
            <w:r w:rsidRPr="005026A1">
              <w:rPr>
                <w:szCs w:val="18"/>
              </w:rPr>
              <w:t>TDD</w:t>
            </w:r>
          </w:p>
        </w:tc>
      </w:tr>
      <w:tr w:rsidR="002B7D5E" w:rsidRPr="005026A1" w14:paraId="64914078"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9A7B9E4" w14:textId="77777777" w:rsidR="002B7D5E" w:rsidRPr="005026A1" w:rsidRDefault="002B7D5E" w:rsidP="00D57AF4">
            <w:pPr>
              <w:pStyle w:val="TAL"/>
              <w:rPr>
                <w:bCs/>
                <w:szCs w:val="18"/>
              </w:rPr>
            </w:pPr>
            <w:r w:rsidRPr="005026A1">
              <w:rPr>
                <w:bCs/>
                <w:szCs w:val="18"/>
              </w:rPr>
              <w:t>TDD configuration</w:t>
            </w:r>
          </w:p>
        </w:tc>
        <w:tc>
          <w:tcPr>
            <w:tcW w:w="1562" w:type="dxa"/>
            <w:tcBorders>
              <w:top w:val="single" w:sz="4" w:space="0" w:color="auto"/>
              <w:left w:val="single" w:sz="4" w:space="0" w:color="auto"/>
              <w:bottom w:val="single" w:sz="4" w:space="0" w:color="auto"/>
              <w:right w:val="single" w:sz="4" w:space="0" w:color="auto"/>
            </w:tcBorders>
            <w:vAlign w:val="center"/>
          </w:tcPr>
          <w:p w14:paraId="129347D5"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37376E5A" w14:textId="77777777" w:rsidR="002B7D5E" w:rsidRPr="005026A1" w:rsidRDefault="002B7D5E" w:rsidP="00D57AF4">
            <w:pPr>
              <w:pStyle w:val="TAC"/>
              <w:rPr>
                <w:szCs w:val="18"/>
              </w:rPr>
            </w:pPr>
            <w:r w:rsidRPr="005026A1">
              <w:rPr>
                <w:szCs w:val="18"/>
              </w:rPr>
              <w:t>TDDConf.3.1</w:t>
            </w:r>
          </w:p>
        </w:tc>
      </w:tr>
      <w:tr w:rsidR="002B7D5E" w:rsidRPr="005026A1" w14:paraId="3337773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3632A44"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E59310A" w14:textId="77777777" w:rsidR="002B7D5E" w:rsidRPr="005026A1" w:rsidRDefault="002B7D5E" w:rsidP="00D57AF4">
            <w:pPr>
              <w:pStyle w:val="TAC"/>
              <w:rPr>
                <w:szCs w:val="18"/>
              </w:rPr>
            </w:pPr>
            <w:r w:rsidRPr="005026A1">
              <w:rPr>
                <w:rFonts w:cs="v4.2.0"/>
                <w:szCs w:val="18"/>
              </w:rPr>
              <w:t>MHz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3EBB51A2" w14:textId="77777777" w:rsidR="002B7D5E" w:rsidRPr="005026A1" w:rsidRDefault="002B7D5E" w:rsidP="00D57AF4">
            <w:pPr>
              <w:pStyle w:val="TAC"/>
              <w:rPr>
                <w:szCs w:val="18"/>
              </w:rPr>
            </w:pPr>
            <w:r w:rsidRPr="005026A1">
              <w:rPr>
                <w:szCs w:val="18"/>
              </w:rPr>
              <w:t xml:space="preserve">100: </w:t>
            </w:r>
            <w:proofErr w:type="gramStart"/>
            <w:r w:rsidRPr="005026A1">
              <w:rPr>
                <w:szCs w:val="18"/>
              </w:rPr>
              <w:t>N</w:t>
            </w:r>
            <w:r w:rsidRPr="005026A1">
              <w:rPr>
                <w:szCs w:val="18"/>
                <w:vertAlign w:val="subscript"/>
              </w:rPr>
              <w:t>RB,c</w:t>
            </w:r>
            <w:proofErr w:type="gramEnd"/>
            <w:r w:rsidRPr="005026A1">
              <w:rPr>
                <w:szCs w:val="18"/>
              </w:rPr>
              <w:t xml:space="preserve"> = 24</w:t>
            </w:r>
          </w:p>
        </w:tc>
      </w:tr>
      <w:tr w:rsidR="002B7D5E" w:rsidRPr="005026A1" w14:paraId="2CD7B06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1E537C5" w14:textId="77777777" w:rsidR="002B7D5E" w:rsidRPr="005026A1" w:rsidRDefault="002B7D5E" w:rsidP="00D57AF4">
            <w:pPr>
              <w:pStyle w:val="TAL"/>
              <w:rPr>
                <w:szCs w:val="18"/>
              </w:rPr>
            </w:pPr>
            <w:r w:rsidRPr="005026A1">
              <w:rPr>
                <w:bCs/>
                <w:szCs w:val="18"/>
              </w:rPr>
              <w:t xml:space="preserve">OCNG patterns </w:t>
            </w:r>
          </w:p>
        </w:tc>
        <w:tc>
          <w:tcPr>
            <w:tcW w:w="1562" w:type="dxa"/>
            <w:tcBorders>
              <w:top w:val="single" w:sz="4" w:space="0" w:color="auto"/>
              <w:left w:val="single" w:sz="4" w:space="0" w:color="auto"/>
              <w:bottom w:val="single" w:sz="4" w:space="0" w:color="auto"/>
              <w:right w:val="single" w:sz="4" w:space="0" w:color="auto"/>
            </w:tcBorders>
            <w:vAlign w:val="center"/>
          </w:tcPr>
          <w:p w14:paraId="019962A7"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746A4B4D" w14:textId="77777777" w:rsidR="002B7D5E" w:rsidRPr="005026A1" w:rsidRDefault="002B7D5E" w:rsidP="00D57AF4">
            <w:pPr>
              <w:pStyle w:val="TAC"/>
              <w:rPr>
                <w:rFonts w:cs="v4.2.0"/>
                <w:szCs w:val="18"/>
              </w:rPr>
            </w:pPr>
            <w:r w:rsidRPr="005026A1">
              <w:rPr>
                <w:szCs w:val="18"/>
              </w:rPr>
              <w:t>OP.3</w:t>
            </w:r>
          </w:p>
        </w:tc>
      </w:tr>
      <w:tr w:rsidR="002B7D5E" w:rsidRPr="005026A1" w14:paraId="62FD4C75" w14:textId="77777777" w:rsidTr="00D57AF4">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9962B5D" w14:textId="77777777" w:rsidR="002B7D5E" w:rsidRPr="005026A1" w:rsidRDefault="002B7D5E" w:rsidP="00D57AF4">
            <w:pPr>
              <w:pStyle w:val="TAL"/>
              <w:rPr>
                <w:szCs w:val="18"/>
              </w:rPr>
            </w:pPr>
            <w:r w:rsidRPr="005026A1">
              <w:rPr>
                <w:szCs w:val="18"/>
              </w:rPr>
              <w:t>SMTC configuration</w:t>
            </w:r>
          </w:p>
        </w:tc>
        <w:tc>
          <w:tcPr>
            <w:tcW w:w="1556" w:type="dxa"/>
            <w:tcBorders>
              <w:top w:val="single" w:sz="4" w:space="0" w:color="auto"/>
              <w:left w:val="single" w:sz="4" w:space="0" w:color="auto"/>
              <w:bottom w:val="single" w:sz="4" w:space="0" w:color="auto"/>
              <w:right w:val="single" w:sz="4" w:space="0" w:color="auto"/>
            </w:tcBorders>
            <w:hideMark/>
          </w:tcPr>
          <w:p w14:paraId="410A7C7B" w14:textId="77777777" w:rsidR="002B7D5E" w:rsidRPr="005026A1" w:rsidRDefault="002B7D5E" w:rsidP="00D57AF4">
            <w:pPr>
              <w:pStyle w:val="TAL"/>
              <w:rPr>
                <w:szCs w:val="18"/>
                <w:lang w:eastAsia="zh-CN"/>
              </w:rPr>
            </w:pPr>
            <w:r w:rsidRPr="005026A1">
              <w:rPr>
                <w:szCs w:val="18"/>
                <w:lang w:eastAsia="zh-CN"/>
              </w:rPr>
              <w:t>Config 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4A565186" w14:textId="77777777" w:rsidR="002B7D5E" w:rsidRPr="005026A1" w:rsidRDefault="002B7D5E" w:rsidP="00D57AF4">
            <w:pPr>
              <w:pStyle w:val="TAL"/>
              <w:jc w:val="center"/>
              <w:rPr>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6C826F86" w14:textId="77777777" w:rsidR="002B7D5E" w:rsidRPr="005026A1" w:rsidRDefault="002B7D5E" w:rsidP="00D57AF4">
            <w:pPr>
              <w:pStyle w:val="TAC"/>
              <w:rPr>
                <w:rFonts w:cs="v4.2.0"/>
                <w:szCs w:val="18"/>
              </w:rPr>
            </w:pPr>
            <w:r w:rsidRPr="005026A1">
              <w:rPr>
                <w:szCs w:val="18"/>
              </w:rPr>
              <w:t>SMTC.2</w:t>
            </w:r>
          </w:p>
        </w:tc>
      </w:tr>
      <w:tr w:rsidR="002B7D5E" w:rsidRPr="005026A1" w14:paraId="1C4848D8" w14:textId="77777777" w:rsidTr="00D57AF4">
        <w:trPr>
          <w:cantSplit/>
          <w:jc w:val="center"/>
        </w:trPr>
        <w:tc>
          <w:tcPr>
            <w:tcW w:w="8215" w:type="dxa"/>
            <w:vMerge/>
            <w:tcBorders>
              <w:top w:val="single" w:sz="4" w:space="0" w:color="auto"/>
              <w:left w:val="single" w:sz="4" w:space="0" w:color="auto"/>
              <w:bottom w:val="single" w:sz="4" w:space="0" w:color="auto"/>
              <w:right w:val="single" w:sz="4" w:space="0" w:color="auto"/>
            </w:tcBorders>
            <w:vAlign w:val="center"/>
            <w:hideMark/>
          </w:tcPr>
          <w:p w14:paraId="2A6B0A2F" w14:textId="77777777" w:rsidR="002B7D5E" w:rsidRPr="005026A1" w:rsidRDefault="002B7D5E" w:rsidP="00D57AF4">
            <w:pPr>
              <w:spacing w:after="0"/>
              <w:rPr>
                <w:rFonts w:ascii="Arial" w:hAnsi="Arial"/>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67727334" w14:textId="77777777" w:rsidR="002B7D5E" w:rsidRPr="005026A1" w:rsidRDefault="002B7D5E" w:rsidP="00D57AF4">
            <w:pPr>
              <w:pStyle w:val="TAL"/>
              <w:rPr>
                <w:szCs w:val="18"/>
                <w:lang w:eastAsia="zh-CN"/>
              </w:rPr>
            </w:pPr>
            <w:r w:rsidRPr="005026A1">
              <w:rPr>
                <w:szCs w:val="18"/>
                <w:lang w:eastAsia="zh-CN"/>
              </w:rPr>
              <w:t>Config 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CBA92B2" w14:textId="77777777" w:rsidR="002B7D5E" w:rsidRPr="005026A1" w:rsidRDefault="002B7D5E" w:rsidP="00D57AF4">
            <w:pPr>
              <w:spacing w:after="0"/>
              <w:rPr>
                <w:rFonts w:ascii="Arial" w:hAnsi="Arial"/>
                <w:sz w:val="18"/>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0C9A735C" w14:textId="77777777" w:rsidR="002B7D5E" w:rsidRPr="005026A1" w:rsidRDefault="002B7D5E" w:rsidP="00D57AF4">
            <w:pPr>
              <w:pStyle w:val="TAC"/>
              <w:rPr>
                <w:szCs w:val="18"/>
              </w:rPr>
            </w:pPr>
            <w:r w:rsidRPr="005026A1">
              <w:rPr>
                <w:szCs w:val="18"/>
              </w:rPr>
              <w:t>SMTC.1</w:t>
            </w:r>
          </w:p>
        </w:tc>
      </w:tr>
      <w:tr w:rsidR="002B7D5E" w:rsidRPr="005026A1" w14:paraId="7FDCCDD2"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C1F57B2" w14:textId="77777777" w:rsidR="002B7D5E" w:rsidRPr="005026A1" w:rsidRDefault="002B7D5E" w:rsidP="00D57AF4">
            <w:pPr>
              <w:pStyle w:val="TAL"/>
              <w:rPr>
                <w:szCs w:val="18"/>
              </w:rPr>
            </w:pPr>
            <w:r w:rsidRPr="005026A1">
              <w:rPr>
                <w:szCs w:val="18"/>
              </w:rPr>
              <w:t>PDSCH/PDCCH subcarrier spacing</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973F73E" w14:textId="77777777" w:rsidR="002B7D5E" w:rsidRPr="005026A1" w:rsidRDefault="002B7D5E" w:rsidP="00D57AF4">
            <w:pPr>
              <w:pStyle w:val="TAC"/>
              <w:rPr>
                <w:szCs w:val="18"/>
              </w:rPr>
            </w:pPr>
            <w:r w:rsidRPr="005026A1">
              <w:rPr>
                <w:szCs w:val="18"/>
              </w:rPr>
              <w:t>kHz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70E0EC79" w14:textId="77777777" w:rsidR="002B7D5E" w:rsidRPr="005026A1" w:rsidRDefault="002B7D5E" w:rsidP="00D57AF4">
            <w:pPr>
              <w:pStyle w:val="TAC"/>
              <w:rPr>
                <w:szCs w:val="18"/>
              </w:rPr>
            </w:pPr>
            <w:r w:rsidRPr="005026A1">
              <w:rPr>
                <w:szCs w:val="18"/>
              </w:rPr>
              <w:t>120</w:t>
            </w:r>
          </w:p>
        </w:tc>
      </w:tr>
      <w:tr w:rsidR="002B7D5E" w:rsidRPr="005026A1" w14:paraId="3BB1EAEE" w14:textId="77777777" w:rsidTr="00D57AF4">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4D0F8D5" w14:textId="77777777" w:rsidR="002B7D5E" w:rsidRPr="005026A1" w:rsidRDefault="002B7D5E" w:rsidP="00D57AF4">
            <w:pPr>
              <w:pStyle w:val="TAL"/>
              <w:rPr>
                <w:szCs w:val="18"/>
                <w:lang w:eastAsia="ja-JP"/>
              </w:rPr>
            </w:pPr>
            <w:r w:rsidRPr="005026A1">
              <w:rPr>
                <w:szCs w:val="18"/>
                <w:lang w:eastAsia="ja-JP"/>
              </w:rPr>
              <w:t>b1-ThresholdNR</w:t>
            </w:r>
          </w:p>
        </w:tc>
        <w:tc>
          <w:tcPr>
            <w:tcW w:w="1556" w:type="dxa"/>
            <w:tcBorders>
              <w:top w:val="single" w:sz="4" w:space="0" w:color="auto"/>
              <w:left w:val="single" w:sz="4" w:space="0" w:color="auto"/>
              <w:bottom w:val="single" w:sz="4" w:space="0" w:color="auto"/>
              <w:right w:val="single" w:sz="4" w:space="0" w:color="auto"/>
            </w:tcBorders>
            <w:hideMark/>
          </w:tcPr>
          <w:p w14:paraId="6FE6F3D8" w14:textId="77777777" w:rsidR="002B7D5E" w:rsidRPr="005026A1" w:rsidRDefault="002B7D5E" w:rsidP="00D57AF4">
            <w:pPr>
              <w:pStyle w:val="TAL"/>
              <w:rPr>
                <w:szCs w:val="18"/>
                <w:lang w:eastAsia="ja-JP"/>
              </w:rPr>
            </w:pPr>
            <w:r w:rsidRPr="005026A1">
              <w:rPr>
                <w:szCs w:val="18"/>
                <w:lang w:eastAsia="ja-JP"/>
              </w:rPr>
              <w:t>UE power class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A2597F6" w14:textId="77777777" w:rsidR="002B7D5E" w:rsidRPr="005026A1" w:rsidRDefault="002B7D5E" w:rsidP="00D57AF4">
            <w:pPr>
              <w:pStyle w:val="TAC"/>
              <w:rPr>
                <w:szCs w:val="18"/>
              </w:rPr>
            </w:pPr>
            <w:r w:rsidRPr="005026A1">
              <w:rPr>
                <w:rFonts w:cs="Arial"/>
                <w:szCs w:val="18"/>
              </w:rPr>
              <w:t>dBm/SCS</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5F4380D2" w14:textId="77777777" w:rsidR="002B7D5E" w:rsidRPr="005026A1" w:rsidRDefault="002B7D5E" w:rsidP="00D57AF4">
            <w:pPr>
              <w:pStyle w:val="TAC"/>
              <w:rPr>
                <w:szCs w:val="18"/>
              </w:rPr>
            </w:pPr>
            <w:r w:rsidRPr="005026A1">
              <w:rPr>
                <w:szCs w:val="18"/>
              </w:rPr>
              <w:t>-118</w:t>
            </w:r>
          </w:p>
        </w:tc>
      </w:tr>
      <w:tr w:rsidR="002B7D5E" w:rsidRPr="005026A1" w14:paraId="66A299DA"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38E82DB" w14:textId="77777777" w:rsidR="002B7D5E" w:rsidRPr="005026A1" w:rsidRDefault="002B7D5E" w:rsidP="00D57AF4">
            <w:pPr>
              <w:pStyle w:val="TAL"/>
              <w:rPr>
                <w:szCs w:val="18"/>
              </w:rPr>
            </w:pPr>
            <w:r w:rsidRPr="005026A1">
              <w:rPr>
                <w:szCs w:val="18"/>
                <w:lang w:eastAsia="ja-JP"/>
              </w:rPr>
              <w:t>EPRE ratio of PSS to SSS</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7D3ECF97" w14:textId="77777777" w:rsidR="002B7D5E" w:rsidRPr="005026A1" w:rsidRDefault="002B7D5E" w:rsidP="00D57AF4">
            <w:pPr>
              <w:pStyle w:val="TAC"/>
              <w:rPr>
                <w:szCs w:val="18"/>
                <w:lang w:eastAsia="zh-CN"/>
              </w:rPr>
            </w:pPr>
            <w:r w:rsidRPr="005026A1">
              <w:rPr>
                <w:szCs w:val="18"/>
                <w:lang w:eastAsia="zh-CN"/>
              </w:rPr>
              <w:t>dB</w:t>
            </w:r>
          </w:p>
        </w:tc>
        <w:tc>
          <w:tcPr>
            <w:tcW w:w="29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AED15C" w14:textId="77777777" w:rsidR="002B7D5E" w:rsidRPr="005026A1" w:rsidRDefault="002B7D5E" w:rsidP="00D57AF4">
            <w:pPr>
              <w:pStyle w:val="TAC"/>
              <w:rPr>
                <w:szCs w:val="18"/>
              </w:rPr>
            </w:pPr>
            <w:r w:rsidRPr="005026A1">
              <w:rPr>
                <w:szCs w:val="18"/>
              </w:rPr>
              <w:t>0</w:t>
            </w:r>
          </w:p>
        </w:tc>
      </w:tr>
      <w:tr w:rsidR="002B7D5E" w:rsidRPr="005026A1" w14:paraId="18AF09D5"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6F51B89" w14:textId="77777777" w:rsidR="002B7D5E" w:rsidRPr="005026A1" w:rsidRDefault="002B7D5E" w:rsidP="00D57AF4">
            <w:pPr>
              <w:pStyle w:val="TAL"/>
              <w:rPr>
                <w:szCs w:val="18"/>
              </w:rPr>
            </w:pPr>
            <w:r w:rsidRPr="005026A1">
              <w:rPr>
                <w:szCs w:val="18"/>
                <w:lang w:eastAsia="ja-JP"/>
              </w:rPr>
              <w:t>EPRE ratio of PBCH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42E1A5C"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7B5E8C0" w14:textId="77777777" w:rsidR="002B7D5E" w:rsidRPr="005026A1" w:rsidRDefault="002B7D5E" w:rsidP="00D57AF4">
            <w:pPr>
              <w:spacing w:after="0"/>
              <w:rPr>
                <w:rFonts w:ascii="Arial" w:hAnsi="Arial"/>
                <w:sz w:val="18"/>
                <w:szCs w:val="18"/>
              </w:rPr>
            </w:pPr>
          </w:p>
        </w:tc>
      </w:tr>
      <w:tr w:rsidR="002B7D5E" w:rsidRPr="005026A1" w14:paraId="61CD99AE"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E19026E" w14:textId="77777777" w:rsidR="002B7D5E" w:rsidRPr="005026A1" w:rsidRDefault="002B7D5E" w:rsidP="00D57AF4">
            <w:pPr>
              <w:pStyle w:val="TAL"/>
              <w:rPr>
                <w:szCs w:val="18"/>
              </w:rPr>
            </w:pPr>
            <w:r w:rsidRPr="005026A1">
              <w:rPr>
                <w:szCs w:val="18"/>
                <w:lang w:eastAsia="ja-JP"/>
              </w:rPr>
              <w:t>EPRE ratio of PBCH to PBCH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07EE576"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4F35E637" w14:textId="77777777" w:rsidR="002B7D5E" w:rsidRPr="005026A1" w:rsidRDefault="002B7D5E" w:rsidP="00D57AF4">
            <w:pPr>
              <w:spacing w:after="0"/>
              <w:rPr>
                <w:rFonts w:ascii="Arial" w:hAnsi="Arial"/>
                <w:sz w:val="18"/>
                <w:szCs w:val="18"/>
              </w:rPr>
            </w:pPr>
          </w:p>
        </w:tc>
      </w:tr>
      <w:tr w:rsidR="002B7D5E" w:rsidRPr="005026A1" w14:paraId="5867E35D"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78D8FEA" w14:textId="77777777" w:rsidR="002B7D5E" w:rsidRPr="005026A1" w:rsidRDefault="002B7D5E" w:rsidP="00D57AF4">
            <w:pPr>
              <w:pStyle w:val="TAL"/>
              <w:rPr>
                <w:szCs w:val="18"/>
              </w:rPr>
            </w:pPr>
            <w:r w:rsidRPr="005026A1">
              <w:rPr>
                <w:szCs w:val="18"/>
                <w:lang w:eastAsia="ja-JP"/>
              </w:rPr>
              <w:t>EPRE ratio of PDCCH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CD6C677"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5688C7DA" w14:textId="77777777" w:rsidR="002B7D5E" w:rsidRPr="005026A1" w:rsidRDefault="002B7D5E" w:rsidP="00D57AF4">
            <w:pPr>
              <w:spacing w:after="0"/>
              <w:rPr>
                <w:rFonts w:ascii="Arial" w:hAnsi="Arial"/>
                <w:sz w:val="18"/>
                <w:szCs w:val="18"/>
              </w:rPr>
            </w:pPr>
          </w:p>
        </w:tc>
      </w:tr>
      <w:tr w:rsidR="002B7D5E" w:rsidRPr="005026A1" w14:paraId="1D81D24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48A5994" w14:textId="77777777" w:rsidR="002B7D5E" w:rsidRPr="005026A1" w:rsidRDefault="002B7D5E" w:rsidP="00D57AF4">
            <w:pPr>
              <w:pStyle w:val="TAL"/>
              <w:rPr>
                <w:szCs w:val="18"/>
              </w:rPr>
            </w:pPr>
            <w:r w:rsidRPr="005026A1">
              <w:rPr>
                <w:szCs w:val="18"/>
                <w:lang w:eastAsia="ja-JP"/>
              </w:rPr>
              <w:t>EPRE ratio of PDCCH to PDCCH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A9B40BB"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610F2817" w14:textId="77777777" w:rsidR="002B7D5E" w:rsidRPr="005026A1" w:rsidRDefault="002B7D5E" w:rsidP="00D57AF4">
            <w:pPr>
              <w:spacing w:after="0"/>
              <w:rPr>
                <w:rFonts w:ascii="Arial" w:hAnsi="Arial"/>
                <w:sz w:val="18"/>
                <w:szCs w:val="18"/>
              </w:rPr>
            </w:pPr>
          </w:p>
        </w:tc>
      </w:tr>
      <w:tr w:rsidR="002B7D5E" w:rsidRPr="005026A1" w14:paraId="169CC9ED"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86B9733"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29450F9"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3EF34B4E" w14:textId="77777777" w:rsidR="002B7D5E" w:rsidRPr="005026A1" w:rsidRDefault="002B7D5E" w:rsidP="00D57AF4">
            <w:pPr>
              <w:spacing w:after="0"/>
              <w:rPr>
                <w:rFonts w:ascii="Arial" w:hAnsi="Arial"/>
                <w:sz w:val="18"/>
                <w:szCs w:val="18"/>
              </w:rPr>
            </w:pPr>
          </w:p>
        </w:tc>
      </w:tr>
      <w:tr w:rsidR="002B7D5E" w:rsidRPr="005026A1" w14:paraId="61AE112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7FB53BB" w14:textId="77777777" w:rsidR="002B7D5E" w:rsidRPr="005026A1" w:rsidRDefault="002B7D5E" w:rsidP="00D57AF4">
            <w:pPr>
              <w:pStyle w:val="TAL"/>
              <w:rPr>
                <w:szCs w:val="18"/>
              </w:rPr>
            </w:pPr>
            <w:r w:rsidRPr="005026A1">
              <w:rPr>
                <w:szCs w:val="18"/>
                <w:lang w:eastAsia="ja-JP"/>
              </w:rPr>
              <w:t xml:space="preserve">EPRE ratio of PDSCH to PDSCH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FC7DD1D"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517A7382" w14:textId="77777777" w:rsidR="002B7D5E" w:rsidRPr="005026A1" w:rsidRDefault="002B7D5E" w:rsidP="00D57AF4">
            <w:pPr>
              <w:spacing w:after="0"/>
              <w:rPr>
                <w:rFonts w:ascii="Arial" w:hAnsi="Arial"/>
                <w:sz w:val="18"/>
                <w:szCs w:val="18"/>
              </w:rPr>
            </w:pPr>
          </w:p>
        </w:tc>
      </w:tr>
      <w:tr w:rsidR="002B7D5E" w:rsidRPr="005026A1" w14:paraId="47AC1BA6"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6DD3DCBA" w14:textId="77777777" w:rsidR="002B7D5E" w:rsidRPr="005026A1" w:rsidRDefault="002B7D5E" w:rsidP="00D57AF4">
            <w:pPr>
              <w:pStyle w:val="TAL"/>
              <w:rPr>
                <w:szCs w:val="18"/>
              </w:rPr>
            </w:pPr>
            <w:r w:rsidRPr="005026A1">
              <w:rPr>
                <w:szCs w:val="18"/>
                <w:lang w:eastAsia="ja-JP"/>
              </w:rPr>
              <w:t>EPRE ratio of OCNG DMRS to SSS</w:t>
            </w:r>
            <w:r w:rsidRPr="005026A1">
              <w:rPr>
                <w:szCs w:val="18"/>
                <w:vertAlign w:val="superscript"/>
                <w:lang w:eastAsia="ja-JP"/>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3C7BF2F"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50FE5267" w14:textId="77777777" w:rsidR="002B7D5E" w:rsidRPr="005026A1" w:rsidRDefault="002B7D5E" w:rsidP="00D57AF4">
            <w:pPr>
              <w:spacing w:after="0"/>
              <w:rPr>
                <w:rFonts w:ascii="Arial" w:hAnsi="Arial"/>
                <w:sz w:val="18"/>
                <w:szCs w:val="18"/>
              </w:rPr>
            </w:pPr>
          </w:p>
        </w:tc>
      </w:tr>
      <w:tr w:rsidR="002B7D5E" w:rsidRPr="005026A1" w14:paraId="7F2DCEE8"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0AD8E2A" w14:textId="77777777" w:rsidR="002B7D5E" w:rsidRPr="005026A1" w:rsidRDefault="002B7D5E" w:rsidP="00D57AF4">
            <w:pPr>
              <w:pStyle w:val="TAL"/>
              <w:rPr>
                <w:bCs/>
                <w:szCs w:val="18"/>
              </w:rPr>
            </w:pPr>
            <w:r w:rsidRPr="005026A1">
              <w:rPr>
                <w:bCs/>
                <w:szCs w:val="18"/>
              </w:rPr>
              <w:t>EPRE ratio of OCNG to OCNG DMRS</w:t>
            </w:r>
            <w:r w:rsidRPr="005026A1">
              <w:rPr>
                <w:bCs/>
                <w:szCs w:val="18"/>
                <w:vertAlign w:val="superscript"/>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D33B974"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45E429A" w14:textId="77777777" w:rsidR="002B7D5E" w:rsidRPr="005026A1" w:rsidRDefault="002B7D5E" w:rsidP="00D57AF4">
            <w:pPr>
              <w:spacing w:after="0"/>
              <w:rPr>
                <w:rFonts w:ascii="Arial" w:hAnsi="Arial"/>
                <w:sz w:val="18"/>
                <w:szCs w:val="18"/>
              </w:rPr>
            </w:pPr>
          </w:p>
        </w:tc>
      </w:tr>
      <w:tr w:rsidR="002B7D5E" w:rsidRPr="005026A1" w14:paraId="0012612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B6786A1" w14:textId="77777777" w:rsidR="002B7D5E" w:rsidRPr="005026A1" w:rsidRDefault="002B7D5E" w:rsidP="00D57AF4">
            <w:pPr>
              <w:pStyle w:val="TAL"/>
              <w:rPr>
                <w:rFonts w:cs="v4.2.0"/>
                <w:szCs w:val="18"/>
              </w:rPr>
            </w:pPr>
            <w:r w:rsidRPr="005026A1">
              <w:rPr>
                <w:rFonts w:cs="Arial"/>
              </w:rPr>
              <w:t>Ê</w:t>
            </w:r>
            <w:r w:rsidRPr="005026A1">
              <w:rPr>
                <w:rFonts w:cs="Arial"/>
                <w:vertAlign w:val="subscript"/>
              </w:rPr>
              <w:t>s</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DA49AFD" w14:textId="77777777" w:rsidR="002B7D5E" w:rsidRPr="005026A1" w:rsidRDefault="002B7D5E" w:rsidP="00D57AF4">
            <w:pPr>
              <w:pStyle w:val="TAC"/>
              <w:rPr>
                <w:szCs w:val="18"/>
              </w:rPr>
            </w:pPr>
            <w:r w:rsidRPr="005026A1">
              <w:rPr>
                <w:szCs w:val="18"/>
              </w:rPr>
              <w:t>dBm/SCS</w:t>
            </w:r>
          </w:p>
        </w:tc>
        <w:tc>
          <w:tcPr>
            <w:tcW w:w="1416" w:type="dxa"/>
            <w:tcBorders>
              <w:top w:val="single" w:sz="4" w:space="0" w:color="auto"/>
              <w:left w:val="single" w:sz="4" w:space="0" w:color="auto"/>
              <w:bottom w:val="single" w:sz="4" w:space="0" w:color="auto"/>
              <w:right w:val="single" w:sz="4" w:space="0" w:color="auto"/>
            </w:tcBorders>
            <w:hideMark/>
          </w:tcPr>
          <w:p w14:paraId="5EDAC735" w14:textId="77777777" w:rsidR="002B7D5E" w:rsidRPr="005026A1" w:rsidRDefault="002B7D5E" w:rsidP="00D57AF4">
            <w:pPr>
              <w:pStyle w:val="TAC"/>
              <w:rPr>
                <w:szCs w:val="18"/>
              </w:rPr>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0A191A4B" w14:textId="77777777" w:rsidR="002B7D5E" w:rsidRPr="005026A1" w:rsidRDefault="002B7D5E" w:rsidP="00D57AF4">
            <w:pPr>
              <w:pStyle w:val="TAC"/>
              <w:rPr>
                <w:szCs w:val="18"/>
              </w:rPr>
            </w:pPr>
            <w:r w:rsidRPr="005026A1">
              <w:t>-80.6</w:t>
            </w:r>
          </w:p>
        </w:tc>
      </w:tr>
      <w:tr w:rsidR="002B7D5E" w:rsidRPr="005026A1" w14:paraId="774B0156"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C25C798" w14:textId="77777777" w:rsidR="002B7D5E" w:rsidRPr="005026A1" w:rsidRDefault="002B7D5E" w:rsidP="00D57AF4">
            <w:pPr>
              <w:pStyle w:val="TAL"/>
              <w:rPr>
                <w:rFonts w:cs="Arial"/>
              </w:rPr>
            </w:pPr>
            <w:r w:rsidRPr="005026A1">
              <w:rPr>
                <w:rFonts w:cs="Arial"/>
                <w:lang w:eastAsia="zh-CN"/>
              </w:rPr>
              <w:t>SSB</w:t>
            </w:r>
            <w:r w:rsidRPr="005026A1">
              <w:rPr>
                <w:rFonts w:cs="Arial"/>
              </w:rPr>
              <w:t xml:space="preserve">_RP </w:t>
            </w:r>
            <w:r w:rsidRPr="005026A1">
              <w:rPr>
                <w:szCs w:val="18"/>
                <w:vertAlign w:val="superscript"/>
              </w:rPr>
              <w:t>Note 2</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066F56D" w14:textId="77777777" w:rsidR="002B7D5E" w:rsidRPr="005026A1" w:rsidRDefault="002B7D5E" w:rsidP="00D57AF4">
            <w:pPr>
              <w:pStyle w:val="TAC"/>
              <w:rPr>
                <w:szCs w:val="18"/>
              </w:rPr>
            </w:pPr>
            <w:r w:rsidRPr="005026A1">
              <w:rPr>
                <w:szCs w:val="18"/>
              </w:rPr>
              <w:t>dBm/SCS</w:t>
            </w:r>
          </w:p>
        </w:tc>
        <w:tc>
          <w:tcPr>
            <w:tcW w:w="1416" w:type="dxa"/>
            <w:tcBorders>
              <w:top w:val="single" w:sz="4" w:space="0" w:color="auto"/>
              <w:left w:val="single" w:sz="4" w:space="0" w:color="auto"/>
              <w:bottom w:val="single" w:sz="4" w:space="0" w:color="auto"/>
              <w:right w:val="single" w:sz="4" w:space="0" w:color="auto"/>
            </w:tcBorders>
            <w:hideMark/>
          </w:tcPr>
          <w:p w14:paraId="78E22A97" w14:textId="77777777" w:rsidR="002B7D5E" w:rsidRPr="005026A1" w:rsidRDefault="002B7D5E" w:rsidP="00D57AF4">
            <w:pPr>
              <w:pStyle w:val="TAC"/>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1788D473" w14:textId="77777777" w:rsidR="002B7D5E" w:rsidRPr="005026A1" w:rsidRDefault="002B7D5E" w:rsidP="00D57AF4">
            <w:pPr>
              <w:pStyle w:val="TAC"/>
            </w:pPr>
            <w:r w:rsidRPr="005026A1">
              <w:t>-80.6</w:t>
            </w:r>
          </w:p>
        </w:tc>
      </w:tr>
      <w:tr w:rsidR="002B7D5E" w:rsidRPr="005026A1" w14:paraId="5AAA069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37F3DFA" w14:textId="77777777" w:rsidR="002B7D5E" w:rsidRPr="005026A1" w:rsidRDefault="002B7D5E" w:rsidP="00D57AF4">
            <w:pPr>
              <w:pStyle w:val="TAL"/>
              <w:rPr>
                <w:szCs w:val="18"/>
              </w:rPr>
            </w:pPr>
            <w:r w:rsidRPr="005026A1">
              <w:rPr>
                <w:rFonts w:cs="Arial"/>
              </w:rPr>
              <w:t>Ê</w:t>
            </w:r>
            <w:r w:rsidRPr="005026A1">
              <w:rPr>
                <w:rFonts w:cs="Arial"/>
                <w:vertAlign w:val="subscript"/>
              </w:rPr>
              <w:t>s</w:t>
            </w:r>
            <w:r w:rsidRPr="005026A1">
              <w:rPr>
                <w:rFonts w:cs="Arial"/>
              </w:rPr>
              <w:t>/Iot</w:t>
            </w:r>
            <w:r w:rsidRPr="005026A1">
              <w:rPr>
                <w:rFonts w:cs="Arial"/>
                <w:vertAlign w:val="subscript"/>
              </w:rPr>
              <w:t xml:space="preserve">BB </w:t>
            </w:r>
            <w:r w:rsidRPr="005026A1">
              <w:rPr>
                <w:szCs w:val="18"/>
                <w:vertAlign w:val="superscript"/>
              </w:rPr>
              <w:t>Note 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3794B5B" w14:textId="77777777" w:rsidR="002B7D5E" w:rsidRPr="005026A1" w:rsidRDefault="002B7D5E" w:rsidP="00D57AF4">
            <w:pPr>
              <w:pStyle w:val="TAC"/>
              <w:rPr>
                <w:szCs w:val="18"/>
              </w:rPr>
            </w:pPr>
            <w:r w:rsidRPr="005026A1">
              <w:rPr>
                <w:szCs w:val="18"/>
              </w:rPr>
              <w:t>dB</w:t>
            </w:r>
          </w:p>
        </w:tc>
        <w:tc>
          <w:tcPr>
            <w:tcW w:w="1416" w:type="dxa"/>
            <w:tcBorders>
              <w:top w:val="single" w:sz="4" w:space="0" w:color="auto"/>
              <w:left w:val="single" w:sz="4" w:space="0" w:color="auto"/>
              <w:bottom w:val="single" w:sz="4" w:space="0" w:color="auto"/>
              <w:right w:val="single" w:sz="4" w:space="0" w:color="auto"/>
            </w:tcBorders>
            <w:hideMark/>
          </w:tcPr>
          <w:p w14:paraId="2F4CA9FE" w14:textId="77777777" w:rsidR="002B7D5E" w:rsidRPr="005026A1" w:rsidRDefault="002B7D5E" w:rsidP="00D57AF4">
            <w:pPr>
              <w:pStyle w:val="TAC"/>
              <w:rPr>
                <w:szCs w:val="18"/>
              </w:rPr>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2B223723" w14:textId="77777777" w:rsidR="002B7D5E" w:rsidRPr="005026A1" w:rsidRDefault="002B7D5E" w:rsidP="00D57AF4">
            <w:pPr>
              <w:pStyle w:val="TAC"/>
              <w:rPr>
                <w:szCs w:val="18"/>
              </w:rPr>
            </w:pPr>
            <w:r w:rsidRPr="005026A1">
              <w:rPr>
                <w:szCs w:val="18"/>
              </w:rPr>
              <w:t>8.3</w:t>
            </w:r>
          </w:p>
        </w:tc>
      </w:tr>
      <w:tr w:rsidR="002B7D5E" w:rsidRPr="005026A1" w14:paraId="1E980086"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7CBB6A2"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D2A2E47" w14:textId="77777777" w:rsidR="002B7D5E" w:rsidRPr="005026A1" w:rsidRDefault="002B7D5E" w:rsidP="00D57AF4">
            <w:pPr>
              <w:pStyle w:val="TAC"/>
              <w:rPr>
                <w:szCs w:val="18"/>
              </w:rPr>
            </w:pPr>
            <w:r w:rsidRPr="005026A1">
              <w:rPr>
                <w:szCs w:val="18"/>
              </w:rPr>
              <w:t>dBm/95.04MHz</w:t>
            </w:r>
          </w:p>
        </w:tc>
        <w:tc>
          <w:tcPr>
            <w:tcW w:w="1416" w:type="dxa"/>
            <w:tcBorders>
              <w:top w:val="single" w:sz="4" w:space="0" w:color="auto"/>
              <w:left w:val="single" w:sz="4" w:space="0" w:color="auto"/>
              <w:bottom w:val="single" w:sz="4" w:space="0" w:color="auto"/>
              <w:right w:val="single" w:sz="4" w:space="0" w:color="auto"/>
            </w:tcBorders>
            <w:hideMark/>
          </w:tcPr>
          <w:p w14:paraId="063E5A4D" w14:textId="77777777" w:rsidR="002B7D5E" w:rsidRPr="005026A1" w:rsidRDefault="002B7D5E" w:rsidP="00D57AF4">
            <w:pPr>
              <w:pStyle w:val="TAC"/>
              <w:rPr>
                <w:szCs w:val="18"/>
              </w:rPr>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211ADCDE" w14:textId="77777777" w:rsidR="002B7D5E" w:rsidRPr="005026A1" w:rsidRDefault="002B7D5E" w:rsidP="00D57AF4">
            <w:pPr>
              <w:pStyle w:val="TAC"/>
              <w:rPr>
                <w:szCs w:val="18"/>
              </w:rPr>
            </w:pPr>
            <w:r w:rsidRPr="005026A1">
              <w:rPr>
                <w:szCs w:val="18"/>
              </w:rPr>
              <w:t>-56.0</w:t>
            </w:r>
          </w:p>
        </w:tc>
      </w:tr>
      <w:tr w:rsidR="002B7D5E" w:rsidRPr="005026A1" w14:paraId="1B3D45AD"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858E048" w14:textId="77777777" w:rsidR="002B7D5E" w:rsidRPr="005026A1" w:rsidRDefault="002B7D5E" w:rsidP="00D57AF4">
            <w:pPr>
              <w:pStyle w:val="TAL"/>
              <w:rPr>
                <w:szCs w:val="18"/>
              </w:rPr>
            </w:pPr>
            <w:r w:rsidRPr="005026A1">
              <w:rPr>
                <w:szCs w:val="18"/>
              </w:rPr>
              <w:t xml:space="preserve">Propagation Condition </w:t>
            </w:r>
          </w:p>
        </w:tc>
        <w:tc>
          <w:tcPr>
            <w:tcW w:w="1562" w:type="dxa"/>
            <w:tcBorders>
              <w:top w:val="single" w:sz="4" w:space="0" w:color="auto"/>
              <w:left w:val="single" w:sz="4" w:space="0" w:color="auto"/>
              <w:bottom w:val="single" w:sz="4" w:space="0" w:color="auto"/>
              <w:right w:val="single" w:sz="4" w:space="0" w:color="auto"/>
            </w:tcBorders>
          </w:tcPr>
          <w:p w14:paraId="14A10E90"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01B86D14" w14:textId="77777777" w:rsidR="002B7D5E" w:rsidRPr="005026A1" w:rsidRDefault="002B7D5E" w:rsidP="00D57AF4">
            <w:pPr>
              <w:pStyle w:val="TAC"/>
              <w:rPr>
                <w:szCs w:val="18"/>
              </w:rPr>
            </w:pPr>
            <w:r w:rsidRPr="005026A1">
              <w:rPr>
                <w:szCs w:val="18"/>
              </w:rPr>
              <w:t>No external noise (Note 5)</w:t>
            </w:r>
          </w:p>
        </w:tc>
      </w:tr>
      <w:tr w:rsidR="002B7D5E" w:rsidRPr="005026A1" w14:paraId="65614792" w14:textId="77777777" w:rsidTr="00D57AF4">
        <w:trPr>
          <w:cantSplit/>
          <w:jc w:val="center"/>
        </w:trPr>
        <w:tc>
          <w:tcPr>
            <w:tcW w:w="8215" w:type="dxa"/>
            <w:gridSpan w:val="5"/>
            <w:tcBorders>
              <w:top w:val="single" w:sz="4" w:space="0" w:color="auto"/>
              <w:left w:val="single" w:sz="4" w:space="0" w:color="auto"/>
              <w:bottom w:val="single" w:sz="4" w:space="0" w:color="auto"/>
              <w:right w:val="single" w:sz="4" w:space="0" w:color="auto"/>
            </w:tcBorders>
            <w:hideMark/>
          </w:tcPr>
          <w:p w14:paraId="18A6B42D" w14:textId="77777777" w:rsidR="002B7D5E" w:rsidRPr="005026A1" w:rsidRDefault="002B7D5E" w:rsidP="00D57AF4">
            <w:pPr>
              <w:pStyle w:val="TAN"/>
            </w:pPr>
            <w:r w:rsidRPr="005026A1">
              <w:t>Note 1:</w:t>
            </w:r>
            <w:r w:rsidRPr="005026A1">
              <w:tab/>
              <w:t>OCNG shall be used such that a constant total transmitted power spectral density is achieved for all OFDM symbols.</w:t>
            </w:r>
          </w:p>
          <w:p w14:paraId="4E5AE0EA" w14:textId="77777777" w:rsidR="002B7D5E" w:rsidRPr="005026A1" w:rsidRDefault="002B7D5E" w:rsidP="00D57AF4">
            <w:pPr>
              <w:pStyle w:val="TAN"/>
            </w:pPr>
            <w:r w:rsidRPr="005026A1">
              <w:t>Note 2:</w:t>
            </w:r>
            <w:r w:rsidRPr="005026A1">
              <w:tab/>
              <w:t>SSB_RP and Io levels have been derived from other parameters for information purposes. They are not settable parameters themselves.</w:t>
            </w:r>
          </w:p>
          <w:p w14:paraId="0F733E30" w14:textId="63ABD351" w:rsidR="002B7D5E" w:rsidRPr="005026A1" w:rsidRDefault="002B7D5E" w:rsidP="00D57AF4">
            <w:pPr>
              <w:pStyle w:val="TAN"/>
              <w:rPr>
                <w:rFonts w:cs="Arial"/>
              </w:rPr>
            </w:pPr>
            <w:r w:rsidRPr="005026A1">
              <w:t>Note 3:</w:t>
            </w:r>
            <w:r w:rsidRPr="005026A1">
              <w:tab/>
            </w:r>
            <w:r w:rsidRPr="005026A1">
              <w:rPr>
                <w:rFonts w:cs="Arial"/>
              </w:rPr>
              <w:t xml:space="preserve">Information about types of UE beam is given in </w:t>
            </w:r>
            <w:ins w:id="78" w:author="Emilio Ruiz" w:date="2025-04-25T17:54:00Z" w16du:dateUtc="2025-04-25T15:54:00Z">
              <w:r w:rsidR="00A324CC">
                <w:rPr>
                  <w:rFonts w:cs="Arial"/>
                </w:rPr>
                <w:t xml:space="preserve">clause </w:t>
              </w:r>
            </w:ins>
            <w:r w:rsidRPr="005026A1">
              <w:rPr>
                <w:rFonts w:cs="Arial"/>
              </w:rPr>
              <w:t>B.2.1.3, and does not limit UE implementation or test system implementation</w:t>
            </w:r>
          </w:p>
          <w:p w14:paraId="53256E5C" w14:textId="77777777" w:rsidR="002B7D5E" w:rsidRPr="005026A1" w:rsidRDefault="002B7D5E" w:rsidP="00D57AF4">
            <w:pPr>
              <w:pStyle w:val="TAN"/>
              <w:rPr>
                <w:rFonts w:cs="Arial"/>
              </w:rPr>
            </w:pPr>
            <w:r w:rsidRPr="005026A1">
              <w:rPr>
                <w:rFonts w:cs="Arial"/>
              </w:rPr>
              <w:t>Note 4:</w:t>
            </w:r>
            <w:r w:rsidRPr="005026A1">
              <w:rPr>
                <w:rFonts w:cs="Arial"/>
              </w:rPr>
              <w:tab/>
              <w:t>Calculation of Es/Iot</w:t>
            </w:r>
            <w:r w:rsidRPr="005026A1">
              <w:rPr>
                <w:rFonts w:cs="Arial"/>
                <w:vertAlign w:val="subscript"/>
              </w:rPr>
              <w:t>BB</w:t>
            </w:r>
            <w:r w:rsidRPr="005026A1">
              <w:rPr>
                <w:rFonts w:cs="Arial"/>
              </w:rPr>
              <w:t xml:space="preserve"> includes the effect of UE internal noise up to the value assumed for the associated Refsens requirement in clause 7.3.2 of TS 38.101-2 [19], and an allowance of 1dB for UE multi-band relaxation factor ΔMB</w:t>
            </w:r>
            <w:r w:rsidRPr="005026A1">
              <w:rPr>
                <w:rFonts w:cs="Arial"/>
                <w:vertAlign w:val="subscript"/>
              </w:rPr>
              <w:t>P</w:t>
            </w:r>
            <w:r w:rsidRPr="005026A1">
              <w:rPr>
                <w:rFonts w:cs="Arial"/>
              </w:rPr>
              <w:t xml:space="preserve"> from TS 38.101-2 [19] Table 6.2.1.3-4.</w:t>
            </w:r>
          </w:p>
          <w:p w14:paraId="5E079EBB" w14:textId="77777777" w:rsidR="002B7D5E" w:rsidRPr="005026A1" w:rsidRDefault="002B7D5E" w:rsidP="00D57AF4">
            <w:pPr>
              <w:pStyle w:val="TAN"/>
              <w:rPr>
                <w:szCs w:val="18"/>
              </w:rPr>
            </w:pPr>
            <w:r w:rsidRPr="005026A1">
              <w:rPr>
                <w:rFonts w:cs="Arial"/>
              </w:rPr>
              <w:t>Note 5:</w:t>
            </w:r>
            <w:r w:rsidRPr="005026A1">
              <w:rPr>
                <w:rFonts w:cs="Arial"/>
              </w:rPr>
              <w:tab/>
              <w:t xml:space="preserve">The downlink connection between the System Simulator and the UE is without Additive White Gaussian </w:t>
            </w:r>
            <w:proofErr w:type="gramStart"/>
            <w:r w:rsidRPr="005026A1">
              <w:rPr>
                <w:rFonts w:cs="Arial"/>
              </w:rPr>
              <w:t>Noise, and</w:t>
            </w:r>
            <w:proofErr w:type="gramEnd"/>
            <w:r w:rsidRPr="005026A1">
              <w:rPr>
                <w:rFonts w:cs="Arial"/>
              </w:rPr>
              <w:t xml:space="preserve"> has no fading or multipath effects as specified in TS 38.521-2 B.0 [18].</w:t>
            </w:r>
          </w:p>
        </w:tc>
      </w:tr>
    </w:tbl>
    <w:p w14:paraId="60038B7F" w14:textId="77777777" w:rsidR="002B7D5E" w:rsidRPr="005026A1" w:rsidRDefault="002B7D5E" w:rsidP="002B7D5E"/>
    <w:p w14:paraId="030B70B7" w14:textId="77777777" w:rsidR="002B7D5E" w:rsidRPr="005026A1" w:rsidRDefault="002B7D5E" w:rsidP="002B7D5E">
      <w:pPr>
        <w:pStyle w:val="Heading4"/>
        <w:rPr>
          <w:rFonts w:eastAsia="SimSun"/>
        </w:rPr>
      </w:pPr>
      <w:r w:rsidRPr="005026A1">
        <w:rPr>
          <w:rFonts w:eastAsia="SimSun"/>
        </w:rPr>
        <w:t>18.3.1.6</w:t>
      </w:r>
      <w:r w:rsidRPr="005026A1">
        <w:rPr>
          <w:rFonts w:eastAsia="SimSun"/>
        </w:rPr>
        <w:tab/>
      </w:r>
      <w:r>
        <w:rPr>
          <w:rFonts w:eastAsia="SimSun"/>
        </w:rPr>
        <w:t xml:space="preserve">E-UTRA - NR SA FR2 </w:t>
      </w:r>
      <w:r>
        <w:rPr>
          <w:rFonts w:eastAsia="SimSun" w:hint="eastAsia"/>
          <w:lang w:val="en-US" w:eastAsia="zh-CN"/>
        </w:rPr>
        <w:t>e</w:t>
      </w:r>
      <w:r>
        <w:rPr>
          <w:rFonts w:eastAsia="SimSun"/>
        </w:rPr>
        <w:t xml:space="preserve">vent triggered reporting without SSB time index detection </w:t>
      </w:r>
      <w:r>
        <w:rPr>
          <w:rFonts w:eastAsia="SimSun" w:hint="eastAsia"/>
          <w:lang w:val="en-US" w:eastAsia="zh-CN"/>
        </w:rPr>
        <w:t>in DRX</w:t>
      </w:r>
    </w:p>
    <w:p w14:paraId="68EFCD55" w14:textId="77777777" w:rsidR="002B7D5E" w:rsidRPr="005026A1" w:rsidRDefault="002B7D5E" w:rsidP="002B7D5E">
      <w:pPr>
        <w:pStyle w:val="EditorsNote"/>
        <w:rPr>
          <w:rStyle w:val="EditorsNoteChar"/>
          <w:rFonts w:eastAsia="SimSun"/>
        </w:rPr>
      </w:pPr>
      <w:r w:rsidRPr="005026A1">
        <w:rPr>
          <w:rStyle w:val="EditorsNoteChar"/>
          <w:rFonts w:eastAsia="SimSun"/>
        </w:rPr>
        <w:t>Editor’s Notes: This test case is incomplete:</w:t>
      </w:r>
    </w:p>
    <w:p w14:paraId="52A52034"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E-UTRA – NR FR2 testability issue is not cleared.</w:t>
      </w:r>
    </w:p>
    <w:p w14:paraId="23D15212"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test frequencies f ≤ 40.8 GHz</w:t>
      </w:r>
    </w:p>
    <w:p w14:paraId="30463496"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UE PC3</w:t>
      </w:r>
    </w:p>
    <w:p w14:paraId="105C333D"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This test case is incomplete for UE power classes other than PC3</w:t>
      </w:r>
    </w:p>
    <w:p w14:paraId="3C266F58" w14:textId="77777777" w:rsidR="002B7D5E" w:rsidRPr="005026A1" w:rsidRDefault="002B7D5E" w:rsidP="002B7D5E">
      <w:pPr>
        <w:pStyle w:val="EditorsNote"/>
        <w:rPr>
          <w:rFonts w:eastAsia="SimSun"/>
        </w:rPr>
      </w:pPr>
      <w:r w:rsidRPr="005026A1">
        <w:rPr>
          <w:rStyle w:val="EditorsNoteChar"/>
          <w:rFonts w:eastAsia="SimSun"/>
        </w:rPr>
        <w:t>-</w:t>
      </w:r>
      <w:r w:rsidRPr="005026A1">
        <w:rPr>
          <w:rStyle w:val="EditorsNoteChar"/>
          <w:rFonts w:eastAsia="SimSun"/>
        </w:rPr>
        <w:tab/>
        <w:t>This test case is incomplete for Test frequencies f &gt; 40.8 GHz</w:t>
      </w:r>
    </w:p>
    <w:p w14:paraId="298A680C" w14:textId="77777777" w:rsidR="002B7D5E" w:rsidRPr="005026A1" w:rsidRDefault="002B7D5E" w:rsidP="002B7D5E">
      <w:pPr>
        <w:pStyle w:val="H6"/>
      </w:pPr>
      <w:r w:rsidRPr="005026A1">
        <w:lastRenderedPageBreak/>
        <w:t>18.3.1.6.1</w:t>
      </w:r>
      <w:r w:rsidRPr="005026A1">
        <w:tab/>
        <w:t>Test purpose</w:t>
      </w:r>
    </w:p>
    <w:p w14:paraId="3DC66F79"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00AF4A01" w14:textId="77777777" w:rsidR="002B7D5E" w:rsidRPr="005026A1" w:rsidRDefault="002B7D5E" w:rsidP="002B7D5E">
      <w:pPr>
        <w:pStyle w:val="H6"/>
        <w:rPr>
          <w:rFonts w:eastAsia="MS Mincho"/>
        </w:rPr>
      </w:pPr>
      <w:r w:rsidRPr="005026A1">
        <w:t>18.3.1.6.2</w:t>
      </w:r>
      <w:r w:rsidRPr="005026A1">
        <w:tab/>
        <w:t>Test applicability</w:t>
      </w:r>
    </w:p>
    <w:p w14:paraId="5FB6C20E" w14:textId="77777777" w:rsidR="002B7D5E" w:rsidRPr="005026A1" w:rsidRDefault="002B7D5E" w:rsidP="002B7D5E">
      <w:pPr>
        <w:rPr>
          <w:rFonts w:eastAsia="SimSun"/>
        </w:rPr>
      </w:pPr>
      <w:r w:rsidRPr="005026A1">
        <w:t xml:space="preserve">This test applies to all E-UTRA UE from release 17 onwards and capable of NR RedCap </w:t>
      </w:r>
      <w:r w:rsidRPr="005026A1">
        <w:rPr>
          <w:lang w:eastAsia="zh-CN"/>
        </w:rPr>
        <w:t>with</w:t>
      </w:r>
      <w:r w:rsidRPr="005026A1">
        <w:t xml:space="preserve"> 2Rx. </w:t>
      </w:r>
      <w:r w:rsidRPr="005026A1">
        <w:rPr>
          <w:lang w:eastAsia="ja-JP"/>
        </w:rPr>
        <w:t>Test 1 and test 2 apply to UEs not supporting per-FR gap. Test 3 and test 4 apply only to UEs supporting per-FR gap.</w:t>
      </w:r>
    </w:p>
    <w:p w14:paraId="013F8E0C" w14:textId="77777777" w:rsidR="002B7D5E" w:rsidRPr="005026A1" w:rsidRDefault="002B7D5E" w:rsidP="002B7D5E">
      <w:pPr>
        <w:pStyle w:val="H6"/>
        <w:rPr>
          <w:rFonts w:eastAsia="MS Mincho"/>
        </w:rPr>
      </w:pPr>
      <w:r w:rsidRPr="005026A1">
        <w:t>18.3.1.6.3</w:t>
      </w:r>
      <w:r w:rsidRPr="005026A1">
        <w:tab/>
        <w:t>Minimum conformance requirements</w:t>
      </w:r>
    </w:p>
    <w:p w14:paraId="7E392411"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7129ABD7" w14:textId="77777777" w:rsidR="002B7D5E" w:rsidRPr="005026A1" w:rsidRDefault="002B7D5E" w:rsidP="002B7D5E">
      <w:pPr>
        <w:rPr>
          <w:lang w:eastAsia="sv-SE"/>
        </w:rPr>
      </w:pPr>
      <w:r w:rsidRPr="005026A1">
        <w:rPr>
          <w:lang w:eastAsia="sv-SE"/>
        </w:rPr>
        <w:t>The normative reference for this requirement is TS 38.133 [6] clause A.18.3.1.6.</w:t>
      </w:r>
    </w:p>
    <w:p w14:paraId="66B252A9" w14:textId="77777777" w:rsidR="002B7D5E" w:rsidRPr="005026A1" w:rsidRDefault="002B7D5E" w:rsidP="002B7D5E">
      <w:pPr>
        <w:pStyle w:val="H6"/>
        <w:rPr>
          <w:rFonts w:eastAsia="MS Mincho"/>
        </w:rPr>
      </w:pPr>
      <w:r w:rsidRPr="005026A1">
        <w:t>18.3.1.6.4</w:t>
      </w:r>
      <w:r w:rsidRPr="005026A1">
        <w:tab/>
        <w:t>Test description</w:t>
      </w:r>
    </w:p>
    <w:p w14:paraId="621A0B76" w14:textId="77777777" w:rsidR="002B7D5E" w:rsidRPr="005026A1" w:rsidRDefault="002B7D5E" w:rsidP="002B7D5E">
      <w:pPr>
        <w:pStyle w:val="H6"/>
        <w:rPr>
          <w:rFonts w:eastAsia="SimSun"/>
        </w:rPr>
      </w:pPr>
      <w:r w:rsidRPr="005026A1">
        <w:t>18.3.1.6.4.1</w:t>
      </w:r>
      <w:r w:rsidRPr="005026A1">
        <w:tab/>
        <w:t>Initial conditions</w:t>
      </w:r>
    </w:p>
    <w:p w14:paraId="1C36A78E" w14:textId="77777777" w:rsidR="002B7D5E" w:rsidRPr="005026A1" w:rsidRDefault="002B7D5E" w:rsidP="002B7D5E">
      <w:pPr>
        <w:rPr>
          <w:lang w:eastAsia="sv-SE"/>
        </w:rPr>
      </w:pPr>
      <w:r w:rsidRPr="005026A1">
        <w:rPr>
          <w:lang w:eastAsia="sv-SE"/>
        </w:rPr>
        <w:t>Same as the initial conditions given in clause 8.4.2.6.4.1 with following exceptions:</w:t>
      </w:r>
    </w:p>
    <w:p w14:paraId="77C6A576"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8.4.2.6.4.1-1 is replaced by Table 18.3.1.6.4.1-1.</w:t>
      </w:r>
    </w:p>
    <w:p w14:paraId="1AC68686"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8.4.2.6.4.1-2 is replaced by Table 18.3.1.6.4.1-2.</w:t>
      </w:r>
    </w:p>
    <w:p w14:paraId="4D23704F"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8.4.2.6.4.1-3 is replaced by Table 18.3.1.6.4.1-3.</w:t>
      </w:r>
    </w:p>
    <w:p w14:paraId="6398784A" w14:textId="77777777" w:rsidR="002B7D5E" w:rsidRPr="005026A1" w:rsidRDefault="002B7D5E" w:rsidP="002B7D5E">
      <w:pPr>
        <w:pStyle w:val="TH"/>
      </w:pPr>
      <w:r w:rsidRPr="005026A1">
        <w:t>Table 18.3.1.6.4.1-1: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72D03E92"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B4B96CE"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4DE55A91" w14:textId="77777777" w:rsidR="002B7D5E" w:rsidRPr="005026A1" w:rsidRDefault="002B7D5E" w:rsidP="00D57AF4">
            <w:pPr>
              <w:pStyle w:val="TAH"/>
            </w:pPr>
            <w:r w:rsidRPr="005026A1">
              <w:t>Description</w:t>
            </w:r>
          </w:p>
        </w:tc>
      </w:tr>
      <w:tr w:rsidR="002B7D5E" w:rsidRPr="005026A1" w14:paraId="3C8886B0"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9FD5556"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18.3.1.6-1</w:t>
            </w:r>
          </w:p>
        </w:tc>
        <w:tc>
          <w:tcPr>
            <w:tcW w:w="7298" w:type="dxa"/>
            <w:tcBorders>
              <w:top w:val="single" w:sz="4" w:space="0" w:color="auto"/>
              <w:left w:val="single" w:sz="4" w:space="0" w:color="auto"/>
              <w:bottom w:val="single" w:sz="4" w:space="0" w:color="auto"/>
              <w:right w:val="single" w:sz="4" w:space="0" w:color="auto"/>
            </w:tcBorders>
            <w:hideMark/>
          </w:tcPr>
          <w:p w14:paraId="46BF861B" w14:textId="77777777" w:rsidR="002B7D5E" w:rsidRPr="005026A1" w:rsidRDefault="002B7D5E" w:rsidP="00D57AF4">
            <w:pPr>
              <w:keepNext/>
              <w:keepLines/>
              <w:spacing w:after="0"/>
              <w:rPr>
                <w:rFonts w:ascii="Arial" w:hAnsi="Arial"/>
                <w:sz w:val="18"/>
              </w:rPr>
            </w:pPr>
            <w:r w:rsidRPr="005026A1">
              <w:rPr>
                <w:rFonts w:ascii="Arial" w:hAnsi="Arial"/>
                <w:sz w:val="18"/>
              </w:rPr>
              <w:t>LTE FDD, NR 120 kHz SSB SCS, 100 MHz bandwidth, TDD duplex mode</w:t>
            </w:r>
          </w:p>
        </w:tc>
      </w:tr>
      <w:tr w:rsidR="002B7D5E" w:rsidRPr="005026A1" w14:paraId="77719AC3"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5CA3CF59"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18.3.1.6-2</w:t>
            </w:r>
          </w:p>
        </w:tc>
        <w:tc>
          <w:tcPr>
            <w:tcW w:w="7298" w:type="dxa"/>
            <w:tcBorders>
              <w:top w:val="single" w:sz="4" w:space="0" w:color="auto"/>
              <w:left w:val="single" w:sz="4" w:space="0" w:color="auto"/>
              <w:bottom w:val="single" w:sz="4" w:space="0" w:color="auto"/>
              <w:right w:val="single" w:sz="4" w:space="0" w:color="auto"/>
            </w:tcBorders>
            <w:hideMark/>
          </w:tcPr>
          <w:p w14:paraId="13567921" w14:textId="77777777" w:rsidR="002B7D5E" w:rsidRPr="005026A1" w:rsidRDefault="002B7D5E" w:rsidP="00D57AF4">
            <w:pPr>
              <w:keepNext/>
              <w:keepLines/>
              <w:spacing w:after="0"/>
              <w:rPr>
                <w:rFonts w:ascii="Arial" w:hAnsi="Arial"/>
                <w:sz w:val="18"/>
              </w:rPr>
            </w:pPr>
            <w:r w:rsidRPr="005026A1">
              <w:rPr>
                <w:rFonts w:ascii="Arial" w:hAnsi="Arial"/>
                <w:sz w:val="18"/>
              </w:rPr>
              <w:t>LTE TDD, NR 120 kHz SSB SCS, 100 MHz bandwidth, TDD duplex mode</w:t>
            </w:r>
          </w:p>
        </w:tc>
      </w:tr>
      <w:tr w:rsidR="002B7D5E" w:rsidRPr="005026A1" w14:paraId="47F356DF"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5C4B1862"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5D5878BC" w14:textId="77777777" w:rsidR="002B7D5E" w:rsidRPr="005026A1" w:rsidRDefault="002B7D5E" w:rsidP="002B7D5E"/>
    <w:p w14:paraId="261CA854" w14:textId="77777777" w:rsidR="002B7D5E" w:rsidRPr="005026A1" w:rsidRDefault="002B7D5E" w:rsidP="002B7D5E">
      <w:pPr>
        <w:pStyle w:val="TH"/>
      </w:pPr>
      <w:r w:rsidRPr="005026A1">
        <w:t>Table 18.3.1.6.4.1-2: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64A3E874"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347264CD"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2391CE7D"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2BAB45DD" w14:textId="77777777" w:rsidR="002B7D5E" w:rsidRPr="005026A1" w:rsidRDefault="002B7D5E" w:rsidP="00D57AF4">
            <w:pPr>
              <w:pStyle w:val="TAH"/>
            </w:pPr>
            <w:r w:rsidRPr="005026A1">
              <w:t>Comment</w:t>
            </w:r>
          </w:p>
        </w:tc>
      </w:tr>
      <w:tr w:rsidR="002B7D5E" w:rsidRPr="005026A1" w14:paraId="33FFB4D0"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F199AAE"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144FFEAC"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5BE9D0E4" w14:textId="77777777" w:rsidR="002B7D5E" w:rsidRPr="005026A1" w:rsidRDefault="002B7D5E" w:rsidP="00D57AF4">
            <w:pPr>
              <w:pStyle w:val="TAL"/>
            </w:pPr>
            <w:r w:rsidRPr="005026A1">
              <w:t>As specified in TS 36.508 [25] clause 4.1.</w:t>
            </w:r>
          </w:p>
        </w:tc>
      </w:tr>
      <w:tr w:rsidR="002B7D5E" w:rsidRPr="005026A1" w14:paraId="1A2421EE"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3C85E4F"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68D6F93A" w14:textId="77777777" w:rsidR="002B7D5E" w:rsidRPr="005026A1" w:rsidRDefault="002B7D5E" w:rsidP="00D57AF4">
            <w:pPr>
              <w:pStyle w:val="TAL"/>
            </w:pPr>
            <w:r w:rsidRPr="005026A1">
              <w:t>As specified in Annex E, Table E.16-1 and TS 38.508-1 [14] clause 4.3.1.</w:t>
            </w:r>
          </w:p>
        </w:tc>
      </w:tr>
      <w:tr w:rsidR="002B7D5E" w:rsidRPr="005026A1" w14:paraId="2B307F49"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7366499"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7CBE4A2C" w14:textId="77777777" w:rsidR="002B7D5E" w:rsidRPr="005026A1" w:rsidRDefault="002B7D5E" w:rsidP="00D57AF4">
            <w:pPr>
              <w:pStyle w:val="TAL"/>
            </w:pPr>
            <w:r w:rsidRPr="005026A1">
              <w:t>As specified by the test configuration selected from Table 18.3.1.6.4.1-1.</w:t>
            </w:r>
          </w:p>
        </w:tc>
      </w:tr>
      <w:tr w:rsidR="002B7D5E" w:rsidRPr="005026A1" w14:paraId="0816E542"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E8FCC63"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6DA0ECFF"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51B0D637" w14:textId="77777777" w:rsidR="002B7D5E" w:rsidRPr="005026A1" w:rsidRDefault="002B7D5E" w:rsidP="00D57AF4">
            <w:pPr>
              <w:pStyle w:val="TAL"/>
            </w:pPr>
            <w:r w:rsidRPr="005026A1">
              <w:t>As specified in clause C.2.2</w:t>
            </w:r>
          </w:p>
        </w:tc>
      </w:tr>
      <w:tr w:rsidR="002B7D5E" w:rsidRPr="005026A1" w14:paraId="76D26108"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7165D051"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69F5AE3B"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112A028D" w14:textId="77777777" w:rsidR="002B7D5E" w:rsidRPr="005026A1" w:rsidRDefault="002B7D5E" w:rsidP="00D57AF4">
            <w:pPr>
              <w:pStyle w:val="TAL"/>
            </w:pPr>
            <w:r w:rsidRPr="005026A1">
              <w:t>A.3.3.3.1</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13B08B08" w14:textId="77777777" w:rsidR="002B7D5E" w:rsidRPr="005026A1" w:rsidRDefault="002B7D5E" w:rsidP="00D57AF4">
            <w:pPr>
              <w:pStyle w:val="TAL"/>
            </w:pPr>
            <w:r w:rsidRPr="005026A1">
              <w:t>As specified in TS 38.508-1 [14] Annex A.</w:t>
            </w:r>
          </w:p>
        </w:tc>
      </w:tr>
      <w:tr w:rsidR="002B7D5E" w:rsidRPr="005026A1" w14:paraId="324F0A0D"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FE179C5"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0809832A"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6FF99AD3" w14:textId="77777777" w:rsidR="002B7D5E" w:rsidRPr="005026A1" w:rsidRDefault="002B7D5E" w:rsidP="00D57AF4">
            <w:pPr>
              <w:pStyle w:val="TAL"/>
            </w:pPr>
            <w:r w:rsidRPr="005026A1">
              <w:t>A.3.4.1.1</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55B5962C" w14:textId="77777777" w:rsidR="002B7D5E" w:rsidRPr="005026A1" w:rsidRDefault="002B7D5E" w:rsidP="00D57AF4">
            <w:pPr>
              <w:spacing w:after="0"/>
              <w:rPr>
                <w:rFonts w:ascii="Arial" w:hAnsi="Arial"/>
                <w:sz w:val="18"/>
              </w:rPr>
            </w:pPr>
          </w:p>
        </w:tc>
      </w:tr>
      <w:tr w:rsidR="002B7D5E" w:rsidRPr="005026A1" w14:paraId="310A721C"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D415610"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6E8F6645"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0E5369B1" w14:textId="77777777" w:rsidR="002B7D5E" w:rsidRPr="005026A1" w:rsidRDefault="002B7D5E" w:rsidP="00D57AF4">
            <w:pPr>
              <w:pStyle w:val="TAL"/>
            </w:pPr>
          </w:p>
        </w:tc>
      </w:tr>
    </w:tbl>
    <w:p w14:paraId="78C86898" w14:textId="77777777" w:rsidR="002B7D5E" w:rsidRPr="005026A1" w:rsidRDefault="002B7D5E" w:rsidP="002B7D5E">
      <w:pPr>
        <w:rPr>
          <w:lang w:eastAsia="ja-JP"/>
        </w:rPr>
      </w:pPr>
    </w:p>
    <w:p w14:paraId="6FBF9265" w14:textId="77777777" w:rsidR="00972EE5" w:rsidRPr="00020619" w:rsidRDefault="002B7D5E" w:rsidP="00972EE5">
      <w:pPr>
        <w:pStyle w:val="TH"/>
        <w:rPr>
          <w:ins w:id="79" w:author="Emilio Ruiz" w:date="2025-04-25T17:54:00Z" w16du:dateUtc="2025-04-25T15:54:00Z"/>
        </w:rPr>
      </w:pPr>
      <w:r w:rsidRPr="005026A1">
        <w:t>Table 18.3.1.6.4.1-3: General test parameters</w:t>
      </w:r>
      <w:ins w:id="80" w:author="Emilio Ruiz" w:date="2025-04-25T17:54:00Z" w16du:dateUtc="2025-04-25T15:54:00Z">
        <w:r w:rsidR="00972EE5">
          <w:t xml:space="preserve"> </w:t>
        </w:r>
        <w:r w:rsidR="00972EE5" w:rsidRPr="00020619">
          <w:t>for NR inter-RAT event triggered reporting for FR2 without SSB time index detection in DRX</w:t>
        </w:r>
      </w:ins>
    </w:p>
    <w:p w14:paraId="3B6199E9" w14:textId="236031C4" w:rsidR="002B7D5E" w:rsidRPr="005026A1" w:rsidRDefault="002B7D5E" w:rsidP="002B7D5E">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859"/>
        <w:gridCol w:w="566"/>
        <w:gridCol w:w="849"/>
        <w:gridCol w:w="851"/>
        <w:gridCol w:w="851"/>
        <w:gridCol w:w="853"/>
        <w:gridCol w:w="3384"/>
      </w:tblGrid>
      <w:tr w:rsidR="002B7D5E" w:rsidRPr="005026A1" w14:paraId="67BD2252" w14:textId="77777777" w:rsidTr="00D57AF4">
        <w:trPr>
          <w:cantSplit/>
          <w:jc w:val="center"/>
        </w:trPr>
        <w:tc>
          <w:tcPr>
            <w:tcW w:w="1181" w:type="pct"/>
            <w:gridSpan w:val="2"/>
            <w:vMerge w:val="restart"/>
            <w:tcBorders>
              <w:top w:val="single" w:sz="4" w:space="0" w:color="auto"/>
              <w:left w:val="single" w:sz="4" w:space="0" w:color="auto"/>
              <w:bottom w:val="single" w:sz="4" w:space="0" w:color="auto"/>
              <w:right w:val="single" w:sz="4" w:space="0" w:color="auto"/>
            </w:tcBorders>
            <w:hideMark/>
          </w:tcPr>
          <w:p w14:paraId="2A5A61E1" w14:textId="77777777" w:rsidR="002B7D5E" w:rsidRPr="005026A1" w:rsidRDefault="002B7D5E" w:rsidP="00D57AF4">
            <w:pPr>
              <w:pStyle w:val="TAH"/>
            </w:pPr>
            <w:r w:rsidRPr="005026A1">
              <w:t>Parameter</w:t>
            </w:r>
          </w:p>
        </w:tc>
        <w:tc>
          <w:tcPr>
            <w:tcW w:w="294" w:type="pct"/>
            <w:vMerge w:val="restart"/>
            <w:tcBorders>
              <w:top w:val="single" w:sz="4" w:space="0" w:color="auto"/>
              <w:left w:val="single" w:sz="4" w:space="0" w:color="auto"/>
              <w:bottom w:val="single" w:sz="4" w:space="0" w:color="auto"/>
              <w:right w:val="single" w:sz="4" w:space="0" w:color="auto"/>
            </w:tcBorders>
          </w:tcPr>
          <w:p w14:paraId="6869AD3B" w14:textId="77777777" w:rsidR="002B7D5E" w:rsidRPr="005026A1" w:rsidRDefault="002B7D5E" w:rsidP="00D57AF4">
            <w:pPr>
              <w:pStyle w:val="TAH"/>
            </w:pPr>
            <w:r w:rsidRPr="005026A1">
              <w:t>Unit</w:t>
            </w:r>
          </w:p>
          <w:p w14:paraId="3927AEFD" w14:textId="77777777" w:rsidR="002B7D5E" w:rsidRPr="005026A1" w:rsidRDefault="002B7D5E" w:rsidP="00D57AF4">
            <w:pPr>
              <w:pStyle w:val="TAH"/>
            </w:pPr>
          </w:p>
        </w:tc>
        <w:tc>
          <w:tcPr>
            <w:tcW w:w="1767" w:type="pct"/>
            <w:gridSpan w:val="4"/>
            <w:tcBorders>
              <w:top w:val="single" w:sz="4" w:space="0" w:color="auto"/>
              <w:left w:val="single" w:sz="4" w:space="0" w:color="auto"/>
              <w:bottom w:val="single" w:sz="4" w:space="0" w:color="auto"/>
              <w:right w:val="single" w:sz="4" w:space="0" w:color="auto"/>
            </w:tcBorders>
            <w:hideMark/>
          </w:tcPr>
          <w:p w14:paraId="4270F1BB" w14:textId="77777777" w:rsidR="002B7D5E" w:rsidRPr="005026A1" w:rsidRDefault="002B7D5E" w:rsidP="00D57AF4">
            <w:pPr>
              <w:pStyle w:val="TAH"/>
            </w:pPr>
            <w:r w:rsidRPr="005026A1">
              <w:t>Value</w:t>
            </w:r>
          </w:p>
        </w:tc>
        <w:tc>
          <w:tcPr>
            <w:tcW w:w="1758" w:type="pct"/>
            <w:vMerge w:val="restart"/>
            <w:tcBorders>
              <w:top w:val="single" w:sz="4" w:space="0" w:color="auto"/>
              <w:left w:val="single" w:sz="4" w:space="0" w:color="auto"/>
              <w:bottom w:val="single" w:sz="4" w:space="0" w:color="auto"/>
              <w:right w:val="single" w:sz="4" w:space="0" w:color="auto"/>
            </w:tcBorders>
            <w:hideMark/>
          </w:tcPr>
          <w:p w14:paraId="01F67A44" w14:textId="77777777" w:rsidR="002B7D5E" w:rsidRPr="005026A1" w:rsidRDefault="002B7D5E" w:rsidP="00D57AF4">
            <w:pPr>
              <w:pStyle w:val="TAH"/>
            </w:pPr>
            <w:r w:rsidRPr="005026A1">
              <w:t>Comment</w:t>
            </w:r>
          </w:p>
        </w:tc>
      </w:tr>
      <w:tr w:rsidR="002B7D5E" w:rsidRPr="005026A1" w14:paraId="1D2F0290"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DA96A8"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286F8" w14:textId="77777777" w:rsidR="002B7D5E" w:rsidRPr="005026A1" w:rsidRDefault="002B7D5E" w:rsidP="00D57AF4">
            <w:pPr>
              <w:spacing w:after="0"/>
              <w:rPr>
                <w:rFonts w:ascii="Arial" w:hAnsi="Arial"/>
                <w:b/>
                <w:sz w:val="18"/>
              </w:rPr>
            </w:pPr>
          </w:p>
        </w:tc>
        <w:tc>
          <w:tcPr>
            <w:tcW w:w="441" w:type="pct"/>
            <w:tcBorders>
              <w:top w:val="single" w:sz="4" w:space="0" w:color="auto"/>
              <w:left w:val="single" w:sz="4" w:space="0" w:color="auto"/>
              <w:bottom w:val="single" w:sz="4" w:space="0" w:color="auto"/>
              <w:right w:val="single" w:sz="4" w:space="0" w:color="auto"/>
            </w:tcBorders>
            <w:hideMark/>
          </w:tcPr>
          <w:p w14:paraId="1890AD11" w14:textId="77777777" w:rsidR="002B7D5E" w:rsidRPr="005026A1" w:rsidRDefault="002B7D5E" w:rsidP="00D57AF4">
            <w:pPr>
              <w:pStyle w:val="TAH"/>
            </w:pPr>
            <w:r w:rsidRPr="005026A1">
              <w:t>Test 1</w:t>
            </w:r>
          </w:p>
        </w:tc>
        <w:tc>
          <w:tcPr>
            <w:tcW w:w="442" w:type="pct"/>
            <w:tcBorders>
              <w:top w:val="single" w:sz="4" w:space="0" w:color="auto"/>
              <w:left w:val="single" w:sz="4" w:space="0" w:color="auto"/>
              <w:bottom w:val="single" w:sz="4" w:space="0" w:color="auto"/>
              <w:right w:val="single" w:sz="4" w:space="0" w:color="auto"/>
            </w:tcBorders>
            <w:hideMark/>
          </w:tcPr>
          <w:p w14:paraId="014C17E8" w14:textId="77777777" w:rsidR="002B7D5E" w:rsidRPr="005026A1" w:rsidRDefault="002B7D5E" w:rsidP="00D57AF4">
            <w:pPr>
              <w:pStyle w:val="TAH"/>
            </w:pPr>
            <w:r w:rsidRPr="005026A1">
              <w:t>Test 2</w:t>
            </w:r>
          </w:p>
        </w:tc>
        <w:tc>
          <w:tcPr>
            <w:tcW w:w="441" w:type="pct"/>
            <w:tcBorders>
              <w:top w:val="single" w:sz="4" w:space="0" w:color="auto"/>
              <w:left w:val="single" w:sz="4" w:space="0" w:color="auto"/>
              <w:bottom w:val="single" w:sz="4" w:space="0" w:color="auto"/>
              <w:right w:val="single" w:sz="4" w:space="0" w:color="auto"/>
            </w:tcBorders>
            <w:hideMark/>
          </w:tcPr>
          <w:p w14:paraId="5F3DD1A2" w14:textId="77777777" w:rsidR="002B7D5E" w:rsidRPr="005026A1" w:rsidRDefault="002B7D5E" w:rsidP="00D57AF4">
            <w:pPr>
              <w:pStyle w:val="TAH"/>
            </w:pPr>
            <w:r w:rsidRPr="005026A1">
              <w:t>Test 3</w:t>
            </w:r>
          </w:p>
        </w:tc>
        <w:tc>
          <w:tcPr>
            <w:tcW w:w="443" w:type="pct"/>
            <w:tcBorders>
              <w:top w:val="single" w:sz="4" w:space="0" w:color="auto"/>
              <w:left w:val="single" w:sz="4" w:space="0" w:color="auto"/>
              <w:bottom w:val="single" w:sz="4" w:space="0" w:color="auto"/>
              <w:right w:val="single" w:sz="4" w:space="0" w:color="auto"/>
            </w:tcBorders>
            <w:hideMark/>
          </w:tcPr>
          <w:p w14:paraId="61A01016" w14:textId="77777777" w:rsidR="002B7D5E" w:rsidRPr="005026A1" w:rsidRDefault="002B7D5E" w:rsidP="00D57AF4">
            <w:pPr>
              <w:pStyle w:val="TAH"/>
            </w:pPr>
            <w:r w:rsidRPr="005026A1">
              <w:t>Test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6184C" w14:textId="77777777" w:rsidR="002B7D5E" w:rsidRPr="005026A1" w:rsidRDefault="002B7D5E" w:rsidP="00D57AF4">
            <w:pPr>
              <w:spacing w:after="0"/>
              <w:rPr>
                <w:rFonts w:ascii="Arial" w:hAnsi="Arial"/>
                <w:b/>
                <w:sz w:val="18"/>
              </w:rPr>
            </w:pPr>
          </w:p>
        </w:tc>
      </w:tr>
      <w:tr w:rsidR="002B7D5E" w:rsidRPr="005026A1" w14:paraId="63276118"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2F8217D2" w14:textId="77777777" w:rsidR="002B7D5E" w:rsidRPr="005026A1" w:rsidRDefault="002B7D5E" w:rsidP="00D57AF4">
            <w:pPr>
              <w:pStyle w:val="TAL"/>
            </w:pPr>
            <w:r w:rsidRPr="005026A1">
              <w:lastRenderedPageBreak/>
              <w:t>E-UTRA RF Channel Numbers</w:t>
            </w:r>
          </w:p>
        </w:tc>
        <w:tc>
          <w:tcPr>
            <w:tcW w:w="294" w:type="pct"/>
            <w:tcBorders>
              <w:top w:val="single" w:sz="4" w:space="0" w:color="auto"/>
              <w:left w:val="single" w:sz="4" w:space="0" w:color="auto"/>
              <w:bottom w:val="single" w:sz="4" w:space="0" w:color="auto"/>
              <w:right w:val="single" w:sz="4" w:space="0" w:color="auto"/>
            </w:tcBorders>
          </w:tcPr>
          <w:p w14:paraId="2CD88E09"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0ACDB255" w14:textId="77777777" w:rsidR="002B7D5E" w:rsidRPr="005026A1" w:rsidRDefault="002B7D5E" w:rsidP="00D57AF4">
            <w:pPr>
              <w:pStyle w:val="TAC"/>
            </w:pPr>
            <w:r w:rsidRPr="005026A1">
              <w:t>1</w:t>
            </w:r>
          </w:p>
        </w:tc>
        <w:tc>
          <w:tcPr>
            <w:tcW w:w="1758" w:type="pct"/>
            <w:tcBorders>
              <w:top w:val="single" w:sz="4" w:space="0" w:color="auto"/>
              <w:left w:val="single" w:sz="4" w:space="0" w:color="auto"/>
              <w:bottom w:val="single" w:sz="4" w:space="0" w:color="auto"/>
              <w:right w:val="single" w:sz="4" w:space="0" w:color="auto"/>
            </w:tcBorders>
            <w:hideMark/>
          </w:tcPr>
          <w:p w14:paraId="103F3029" w14:textId="77777777" w:rsidR="002B7D5E" w:rsidRPr="005026A1" w:rsidRDefault="002B7D5E" w:rsidP="00D57AF4">
            <w:pPr>
              <w:pStyle w:val="TAL"/>
              <w:rPr>
                <w:bCs/>
              </w:rPr>
            </w:pPr>
            <w:r w:rsidRPr="005026A1">
              <w:rPr>
                <w:bCs/>
              </w:rPr>
              <w:t>One E-UTRA carrier frequency is used.</w:t>
            </w:r>
          </w:p>
        </w:tc>
      </w:tr>
      <w:tr w:rsidR="002B7D5E" w:rsidRPr="005026A1" w14:paraId="138A61F9"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78C4CB81" w14:textId="77777777" w:rsidR="002B7D5E" w:rsidRPr="005026A1" w:rsidRDefault="002B7D5E" w:rsidP="00D57AF4">
            <w:pPr>
              <w:pStyle w:val="TAL"/>
            </w:pPr>
            <w:r w:rsidRPr="005026A1">
              <w:t>NR RF Chanel Number</w:t>
            </w:r>
          </w:p>
        </w:tc>
        <w:tc>
          <w:tcPr>
            <w:tcW w:w="294" w:type="pct"/>
            <w:tcBorders>
              <w:top w:val="single" w:sz="4" w:space="0" w:color="auto"/>
              <w:left w:val="single" w:sz="4" w:space="0" w:color="auto"/>
              <w:bottom w:val="single" w:sz="4" w:space="0" w:color="auto"/>
              <w:right w:val="single" w:sz="4" w:space="0" w:color="auto"/>
            </w:tcBorders>
          </w:tcPr>
          <w:p w14:paraId="30C00262"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51284071" w14:textId="77777777" w:rsidR="002B7D5E" w:rsidRPr="005026A1" w:rsidRDefault="002B7D5E" w:rsidP="00D57AF4">
            <w:pPr>
              <w:pStyle w:val="TAC"/>
            </w:pPr>
            <w:r w:rsidRPr="005026A1">
              <w:t>1</w:t>
            </w:r>
          </w:p>
        </w:tc>
        <w:tc>
          <w:tcPr>
            <w:tcW w:w="1758" w:type="pct"/>
            <w:tcBorders>
              <w:top w:val="single" w:sz="4" w:space="0" w:color="auto"/>
              <w:left w:val="single" w:sz="4" w:space="0" w:color="auto"/>
              <w:bottom w:val="single" w:sz="4" w:space="0" w:color="auto"/>
              <w:right w:val="single" w:sz="4" w:space="0" w:color="auto"/>
            </w:tcBorders>
            <w:hideMark/>
          </w:tcPr>
          <w:p w14:paraId="103D1CE6" w14:textId="77777777" w:rsidR="002B7D5E" w:rsidRPr="005026A1" w:rsidRDefault="002B7D5E" w:rsidP="00D57AF4">
            <w:pPr>
              <w:pStyle w:val="TAL"/>
              <w:rPr>
                <w:bCs/>
              </w:rPr>
            </w:pPr>
            <w:r w:rsidRPr="005026A1">
              <w:rPr>
                <w:bCs/>
              </w:rPr>
              <w:t>One FR1 NR carrier frequency is used.</w:t>
            </w:r>
          </w:p>
        </w:tc>
      </w:tr>
      <w:tr w:rsidR="002B7D5E" w:rsidRPr="005026A1" w14:paraId="061A8FC1"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3EDD4CB2" w14:textId="77777777" w:rsidR="002B7D5E" w:rsidRPr="005026A1" w:rsidRDefault="002B7D5E" w:rsidP="00D57AF4">
            <w:pPr>
              <w:pStyle w:val="TAL"/>
            </w:pPr>
            <w:r w:rsidRPr="005026A1">
              <w:rPr>
                <w:rFonts w:cs="Arial"/>
              </w:rPr>
              <w:t>Active cell</w:t>
            </w:r>
          </w:p>
        </w:tc>
        <w:tc>
          <w:tcPr>
            <w:tcW w:w="294" w:type="pct"/>
            <w:tcBorders>
              <w:top w:val="single" w:sz="4" w:space="0" w:color="auto"/>
              <w:left w:val="single" w:sz="4" w:space="0" w:color="auto"/>
              <w:bottom w:val="single" w:sz="4" w:space="0" w:color="auto"/>
              <w:right w:val="single" w:sz="4" w:space="0" w:color="auto"/>
            </w:tcBorders>
          </w:tcPr>
          <w:p w14:paraId="4AD42E31"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48FCEC5C" w14:textId="77777777" w:rsidR="002B7D5E" w:rsidRPr="005026A1" w:rsidRDefault="002B7D5E" w:rsidP="00D57AF4">
            <w:pPr>
              <w:pStyle w:val="TAC"/>
              <w:rPr>
                <w:rFonts w:cs="Arial"/>
              </w:rPr>
            </w:pPr>
            <w:r w:rsidRPr="005026A1">
              <w:rPr>
                <w:rFonts w:cs="Arial"/>
              </w:rPr>
              <w:t>E-UTRA Cell 1</w:t>
            </w:r>
          </w:p>
        </w:tc>
        <w:tc>
          <w:tcPr>
            <w:tcW w:w="1758" w:type="pct"/>
            <w:tcBorders>
              <w:top w:val="single" w:sz="4" w:space="0" w:color="auto"/>
              <w:left w:val="single" w:sz="4" w:space="0" w:color="auto"/>
              <w:bottom w:val="single" w:sz="4" w:space="0" w:color="auto"/>
              <w:right w:val="single" w:sz="4" w:space="0" w:color="auto"/>
            </w:tcBorders>
            <w:hideMark/>
          </w:tcPr>
          <w:p w14:paraId="2A04681B"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71065803"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44099E94" w14:textId="77777777" w:rsidR="002B7D5E" w:rsidRPr="005026A1" w:rsidRDefault="002B7D5E" w:rsidP="00D57AF4">
            <w:pPr>
              <w:pStyle w:val="TAL"/>
            </w:pPr>
            <w:r w:rsidRPr="005026A1">
              <w:rPr>
                <w:rFonts w:cs="Arial"/>
              </w:rPr>
              <w:t>Neighbour cell</w:t>
            </w:r>
          </w:p>
        </w:tc>
        <w:tc>
          <w:tcPr>
            <w:tcW w:w="294" w:type="pct"/>
            <w:tcBorders>
              <w:top w:val="single" w:sz="4" w:space="0" w:color="auto"/>
              <w:left w:val="single" w:sz="4" w:space="0" w:color="auto"/>
              <w:bottom w:val="single" w:sz="4" w:space="0" w:color="auto"/>
              <w:right w:val="single" w:sz="4" w:space="0" w:color="auto"/>
            </w:tcBorders>
          </w:tcPr>
          <w:p w14:paraId="401567D6"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103D4EF1" w14:textId="77777777" w:rsidR="002B7D5E" w:rsidRPr="005026A1" w:rsidRDefault="002B7D5E" w:rsidP="00D57AF4">
            <w:pPr>
              <w:pStyle w:val="TAC"/>
              <w:rPr>
                <w:rFonts w:cs="Arial"/>
              </w:rPr>
            </w:pPr>
            <w:r w:rsidRPr="005026A1">
              <w:rPr>
                <w:rFonts w:cs="Arial"/>
              </w:rPr>
              <w:t>NR Cell 2</w:t>
            </w:r>
          </w:p>
        </w:tc>
        <w:tc>
          <w:tcPr>
            <w:tcW w:w="1758" w:type="pct"/>
            <w:tcBorders>
              <w:top w:val="single" w:sz="4" w:space="0" w:color="auto"/>
              <w:left w:val="single" w:sz="4" w:space="0" w:color="auto"/>
              <w:bottom w:val="single" w:sz="4" w:space="0" w:color="auto"/>
              <w:right w:val="single" w:sz="4" w:space="0" w:color="auto"/>
            </w:tcBorders>
            <w:hideMark/>
          </w:tcPr>
          <w:p w14:paraId="1B0A30FF"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572D2CF7"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1B6B5FD5" w14:textId="77777777" w:rsidR="002B7D5E" w:rsidRPr="005026A1" w:rsidRDefault="002B7D5E" w:rsidP="00D57AF4">
            <w:pPr>
              <w:pStyle w:val="TAL"/>
            </w:pPr>
            <w:r w:rsidRPr="005026A1">
              <w:rPr>
                <w:rFonts w:cs="Arial"/>
              </w:rPr>
              <w:t>Gap Pattern Id</w:t>
            </w:r>
          </w:p>
        </w:tc>
        <w:tc>
          <w:tcPr>
            <w:tcW w:w="294" w:type="pct"/>
            <w:tcBorders>
              <w:top w:val="single" w:sz="4" w:space="0" w:color="auto"/>
              <w:left w:val="single" w:sz="4" w:space="0" w:color="auto"/>
              <w:bottom w:val="single" w:sz="4" w:space="0" w:color="auto"/>
              <w:right w:val="single" w:sz="4" w:space="0" w:color="auto"/>
            </w:tcBorders>
          </w:tcPr>
          <w:p w14:paraId="014821B5" w14:textId="77777777" w:rsidR="002B7D5E" w:rsidRPr="005026A1" w:rsidRDefault="002B7D5E" w:rsidP="00D57AF4">
            <w:pPr>
              <w:pStyle w:val="TAC"/>
            </w:pPr>
          </w:p>
        </w:tc>
        <w:tc>
          <w:tcPr>
            <w:tcW w:w="883" w:type="pct"/>
            <w:gridSpan w:val="2"/>
            <w:tcBorders>
              <w:top w:val="single" w:sz="4" w:space="0" w:color="auto"/>
              <w:left w:val="single" w:sz="4" w:space="0" w:color="auto"/>
              <w:bottom w:val="single" w:sz="4" w:space="0" w:color="auto"/>
              <w:right w:val="single" w:sz="4" w:space="0" w:color="auto"/>
            </w:tcBorders>
            <w:hideMark/>
          </w:tcPr>
          <w:p w14:paraId="4741E07D" w14:textId="77777777" w:rsidR="002B7D5E" w:rsidRPr="005026A1" w:rsidRDefault="002B7D5E" w:rsidP="00D57AF4">
            <w:pPr>
              <w:pStyle w:val="TAC"/>
              <w:rPr>
                <w:rFonts w:cs="Arial"/>
              </w:rPr>
            </w:pPr>
            <w:r w:rsidRPr="005026A1">
              <w:rPr>
                <w:rFonts w:cs="Arial"/>
              </w:rPr>
              <w:t>0</w:t>
            </w:r>
          </w:p>
        </w:tc>
        <w:tc>
          <w:tcPr>
            <w:tcW w:w="884" w:type="pct"/>
            <w:gridSpan w:val="2"/>
            <w:tcBorders>
              <w:top w:val="single" w:sz="4" w:space="0" w:color="auto"/>
              <w:left w:val="single" w:sz="4" w:space="0" w:color="auto"/>
              <w:bottom w:val="single" w:sz="4" w:space="0" w:color="auto"/>
              <w:right w:val="single" w:sz="4" w:space="0" w:color="auto"/>
            </w:tcBorders>
            <w:hideMark/>
          </w:tcPr>
          <w:p w14:paraId="454DFD0B" w14:textId="77777777" w:rsidR="002B7D5E" w:rsidRPr="005026A1" w:rsidRDefault="002B7D5E" w:rsidP="00D57AF4">
            <w:pPr>
              <w:pStyle w:val="TAC"/>
              <w:rPr>
                <w:rFonts w:cs="Arial"/>
              </w:rPr>
            </w:pPr>
            <w:r w:rsidRPr="005026A1">
              <w:rPr>
                <w:rFonts w:cs="Arial"/>
              </w:rPr>
              <w:t>N/A</w:t>
            </w:r>
          </w:p>
        </w:tc>
        <w:tc>
          <w:tcPr>
            <w:tcW w:w="1758" w:type="pct"/>
            <w:tcBorders>
              <w:top w:val="single" w:sz="4" w:space="0" w:color="auto"/>
              <w:left w:val="single" w:sz="4" w:space="0" w:color="auto"/>
              <w:bottom w:val="single" w:sz="4" w:space="0" w:color="auto"/>
              <w:right w:val="single" w:sz="4" w:space="0" w:color="auto"/>
            </w:tcBorders>
            <w:hideMark/>
          </w:tcPr>
          <w:p w14:paraId="5BF167EF"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105BB5F6"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7B22E435" w14:textId="77777777" w:rsidR="002B7D5E" w:rsidRPr="005026A1" w:rsidRDefault="002B7D5E" w:rsidP="00D57AF4">
            <w:pPr>
              <w:pStyle w:val="TAL"/>
            </w:pPr>
            <w:r w:rsidRPr="005026A1">
              <w:t>Measurement gap offset</w:t>
            </w:r>
          </w:p>
        </w:tc>
        <w:tc>
          <w:tcPr>
            <w:tcW w:w="294" w:type="pct"/>
            <w:tcBorders>
              <w:top w:val="single" w:sz="4" w:space="0" w:color="auto"/>
              <w:left w:val="single" w:sz="4" w:space="0" w:color="auto"/>
              <w:bottom w:val="single" w:sz="4" w:space="0" w:color="auto"/>
              <w:right w:val="single" w:sz="4" w:space="0" w:color="auto"/>
            </w:tcBorders>
          </w:tcPr>
          <w:p w14:paraId="0499B55A" w14:textId="77777777" w:rsidR="002B7D5E" w:rsidRPr="005026A1" w:rsidRDefault="002B7D5E" w:rsidP="00D57AF4">
            <w:pPr>
              <w:pStyle w:val="TAC"/>
            </w:pPr>
          </w:p>
        </w:tc>
        <w:tc>
          <w:tcPr>
            <w:tcW w:w="883" w:type="pct"/>
            <w:gridSpan w:val="2"/>
            <w:tcBorders>
              <w:top w:val="single" w:sz="4" w:space="0" w:color="auto"/>
              <w:left w:val="single" w:sz="4" w:space="0" w:color="auto"/>
              <w:bottom w:val="single" w:sz="4" w:space="0" w:color="auto"/>
              <w:right w:val="single" w:sz="4" w:space="0" w:color="auto"/>
            </w:tcBorders>
            <w:hideMark/>
          </w:tcPr>
          <w:p w14:paraId="17CEE6FC" w14:textId="77777777" w:rsidR="002B7D5E" w:rsidRPr="005026A1" w:rsidRDefault="002B7D5E" w:rsidP="00D57AF4">
            <w:pPr>
              <w:pStyle w:val="TAC"/>
              <w:rPr>
                <w:rFonts w:cs="Arial"/>
              </w:rPr>
            </w:pPr>
            <w:r w:rsidRPr="005026A1">
              <w:rPr>
                <w:rFonts w:cs="Arial"/>
              </w:rPr>
              <w:t>39</w:t>
            </w:r>
          </w:p>
        </w:tc>
        <w:tc>
          <w:tcPr>
            <w:tcW w:w="884" w:type="pct"/>
            <w:gridSpan w:val="2"/>
            <w:tcBorders>
              <w:top w:val="single" w:sz="4" w:space="0" w:color="auto"/>
              <w:left w:val="single" w:sz="4" w:space="0" w:color="auto"/>
              <w:bottom w:val="single" w:sz="4" w:space="0" w:color="auto"/>
              <w:right w:val="single" w:sz="4" w:space="0" w:color="auto"/>
            </w:tcBorders>
            <w:hideMark/>
          </w:tcPr>
          <w:p w14:paraId="7780083E" w14:textId="77777777" w:rsidR="002B7D5E" w:rsidRPr="005026A1" w:rsidRDefault="002B7D5E" w:rsidP="00D57AF4">
            <w:pPr>
              <w:pStyle w:val="TAC"/>
              <w:rPr>
                <w:rFonts w:cs="Arial"/>
              </w:rPr>
            </w:pPr>
            <w:r w:rsidRPr="005026A1">
              <w:rPr>
                <w:rFonts w:cs="Arial"/>
              </w:rPr>
              <w:t>N/A</w:t>
            </w:r>
          </w:p>
        </w:tc>
        <w:tc>
          <w:tcPr>
            <w:tcW w:w="1758" w:type="pct"/>
            <w:tcBorders>
              <w:top w:val="single" w:sz="4" w:space="0" w:color="auto"/>
              <w:left w:val="single" w:sz="4" w:space="0" w:color="auto"/>
              <w:bottom w:val="single" w:sz="4" w:space="0" w:color="auto"/>
              <w:right w:val="single" w:sz="4" w:space="0" w:color="auto"/>
            </w:tcBorders>
            <w:hideMark/>
          </w:tcPr>
          <w:p w14:paraId="05C9234B" w14:textId="77777777" w:rsidR="002B7D5E" w:rsidRPr="005026A1" w:rsidRDefault="002B7D5E" w:rsidP="00D57AF4">
            <w:pPr>
              <w:pStyle w:val="TAL"/>
              <w:rPr>
                <w:rFonts w:cs="Arial"/>
              </w:rPr>
            </w:pPr>
            <w:r w:rsidRPr="005026A1">
              <w:rPr>
                <w:rFonts w:cs="Arial"/>
              </w:rPr>
              <w:t>As specified in TS 36.331 [29].</w:t>
            </w:r>
          </w:p>
        </w:tc>
      </w:tr>
      <w:tr w:rsidR="002B7D5E" w:rsidRPr="005026A1" w14:paraId="0605BF80"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29605D4F" w14:textId="77777777" w:rsidR="002B7D5E" w:rsidRPr="005026A1" w:rsidRDefault="002B7D5E" w:rsidP="00D57AF4">
            <w:pPr>
              <w:pStyle w:val="TAL"/>
            </w:pPr>
            <w:r w:rsidRPr="005026A1">
              <w:rPr>
                <w:rFonts w:cs="Arial"/>
              </w:rPr>
              <w:t>Hysteresis</w:t>
            </w:r>
          </w:p>
        </w:tc>
        <w:tc>
          <w:tcPr>
            <w:tcW w:w="294" w:type="pct"/>
            <w:tcBorders>
              <w:top w:val="single" w:sz="4" w:space="0" w:color="auto"/>
              <w:left w:val="single" w:sz="4" w:space="0" w:color="auto"/>
              <w:bottom w:val="single" w:sz="4" w:space="0" w:color="auto"/>
              <w:right w:val="single" w:sz="4" w:space="0" w:color="auto"/>
            </w:tcBorders>
            <w:hideMark/>
          </w:tcPr>
          <w:p w14:paraId="70E8695A" w14:textId="77777777" w:rsidR="002B7D5E" w:rsidRPr="005026A1" w:rsidRDefault="002B7D5E" w:rsidP="00D57AF4">
            <w:pPr>
              <w:pStyle w:val="TAC"/>
            </w:pPr>
            <w:r w:rsidRPr="005026A1">
              <w:t>dB</w:t>
            </w:r>
          </w:p>
        </w:tc>
        <w:tc>
          <w:tcPr>
            <w:tcW w:w="1767" w:type="pct"/>
            <w:gridSpan w:val="4"/>
            <w:tcBorders>
              <w:top w:val="single" w:sz="4" w:space="0" w:color="auto"/>
              <w:left w:val="single" w:sz="4" w:space="0" w:color="auto"/>
              <w:bottom w:val="single" w:sz="4" w:space="0" w:color="auto"/>
              <w:right w:val="single" w:sz="4" w:space="0" w:color="auto"/>
            </w:tcBorders>
            <w:hideMark/>
          </w:tcPr>
          <w:p w14:paraId="1F1E90BE" w14:textId="77777777" w:rsidR="002B7D5E" w:rsidRPr="005026A1" w:rsidRDefault="002B7D5E" w:rsidP="00D57AF4">
            <w:pPr>
              <w:pStyle w:val="TAC"/>
              <w:rPr>
                <w:rFonts w:cs="Arial"/>
              </w:rPr>
            </w:pPr>
            <w:r w:rsidRPr="005026A1">
              <w:rPr>
                <w:rFonts w:cs="Arial"/>
              </w:rPr>
              <w:t>0</w:t>
            </w:r>
          </w:p>
        </w:tc>
        <w:tc>
          <w:tcPr>
            <w:tcW w:w="1758" w:type="pct"/>
            <w:tcBorders>
              <w:top w:val="single" w:sz="4" w:space="0" w:color="auto"/>
              <w:left w:val="single" w:sz="4" w:space="0" w:color="auto"/>
              <w:bottom w:val="single" w:sz="4" w:space="0" w:color="auto"/>
              <w:right w:val="single" w:sz="4" w:space="0" w:color="auto"/>
            </w:tcBorders>
          </w:tcPr>
          <w:p w14:paraId="72A383D7" w14:textId="77777777" w:rsidR="002B7D5E" w:rsidRPr="005026A1" w:rsidRDefault="002B7D5E" w:rsidP="00D57AF4">
            <w:pPr>
              <w:pStyle w:val="TAL"/>
              <w:rPr>
                <w:rFonts w:cs="Arial"/>
              </w:rPr>
            </w:pPr>
          </w:p>
        </w:tc>
      </w:tr>
      <w:tr w:rsidR="002B7D5E" w:rsidRPr="005026A1" w14:paraId="7F63BFE1"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259056A9" w14:textId="77777777" w:rsidR="002B7D5E" w:rsidRPr="005026A1" w:rsidRDefault="002B7D5E" w:rsidP="00D57AF4">
            <w:pPr>
              <w:pStyle w:val="TAL"/>
            </w:pPr>
            <w:r w:rsidRPr="005026A1">
              <w:rPr>
                <w:rFonts w:cs="Arial"/>
              </w:rPr>
              <w:t>CP length</w:t>
            </w:r>
          </w:p>
        </w:tc>
        <w:tc>
          <w:tcPr>
            <w:tcW w:w="294" w:type="pct"/>
            <w:tcBorders>
              <w:top w:val="single" w:sz="4" w:space="0" w:color="auto"/>
              <w:left w:val="single" w:sz="4" w:space="0" w:color="auto"/>
              <w:bottom w:val="single" w:sz="4" w:space="0" w:color="auto"/>
              <w:right w:val="single" w:sz="4" w:space="0" w:color="auto"/>
            </w:tcBorders>
          </w:tcPr>
          <w:p w14:paraId="2D595DF9"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5876E55C" w14:textId="77777777" w:rsidR="002B7D5E" w:rsidRPr="005026A1" w:rsidRDefault="002B7D5E" w:rsidP="00D57AF4">
            <w:pPr>
              <w:pStyle w:val="TAC"/>
              <w:rPr>
                <w:rFonts w:cs="Arial"/>
              </w:rPr>
            </w:pPr>
            <w:r w:rsidRPr="005026A1">
              <w:rPr>
                <w:rFonts w:cs="Arial"/>
              </w:rPr>
              <w:t>Normal</w:t>
            </w:r>
          </w:p>
        </w:tc>
        <w:tc>
          <w:tcPr>
            <w:tcW w:w="1758" w:type="pct"/>
            <w:tcBorders>
              <w:top w:val="single" w:sz="4" w:space="0" w:color="auto"/>
              <w:left w:val="single" w:sz="4" w:space="0" w:color="auto"/>
              <w:bottom w:val="single" w:sz="4" w:space="0" w:color="auto"/>
              <w:right w:val="single" w:sz="4" w:space="0" w:color="auto"/>
            </w:tcBorders>
          </w:tcPr>
          <w:p w14:paraId="6449D455" w14:textId="77777777" w:rsidR="002B7D5E" w:rsidRPr="005026A1" w:rsidRDefault="002B7D5E" w:rsidP="00D57AF4">
            <w:pPr>
              <w:pStyle w:val="TAL"/>
              <w:rPr>
                <w:rFonts w:cs="Arial"/>
              </w:rPr>
            </w:pPr>
          </w:p>
        </w:tc>
      </w:tr>
      <w:tr w:rsidR="002B7D5E" w:rsidRPr="005026A1" w14:paraId="1962F2F2"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30C5165F" w14:textId="77777777" w:rsidR="002B7D5E" w:rsidRPr="005026A1" w:rsidRDefault="002B7D5E" w:rsidP="00D57AF4">
            <w:pPr>
              <w:pStyle w:val="TAL"/>
            </w:pPr>
            <w:r w:rsidRPr="005026A1">
              <w:rPr>
                <w:rFonts w:cs="Arial"/>
              </w:rPr>
              <w:t>TimeToTrigger</w:t>
            </w:r>
          </w:p>
        </w:tc>
        <w:tc>
          <w:tcPr>
            <w:tcW w:w="294" w:type="pct"/>
            <w:tcBorders>
              <w:top w:val="single" w:sz="4" w:space="0" w:color="auto"/>
              <w:left w:val="single" w:sz="4" w:space="0" w:color="auto"/>
              <w:bottom w:val="single" w:sz="4" w:space="0" w:color="auto"/>
              <w:right w:val="single" w:sz="4" w:space="0" w:color="auto"/>
            </w:tcBorders>
            <w:hideMark/>
          </w:tcPr>
          <w:p w14:paraId="13F8091D" w14:textId="77777777" w:rsidR="002B7D5E" w:rsidRPr="005026A1" w:rsidRDefault="002B7D5E" w:rsidP="00D57AF4">
            <w:pPr>
              <w:pStyle w:val="TAC"/>
            </w:pPr>
            <w:r w:rsidRPr="005026A1">
              <w:t>s</w:t>
            </w:r>
          </w:p>
        </w:tc>
        <w:tc>
          <w:tcPr>
            <w:tcW w:w="1767" w:type="pct"/>
            <w:gridSpan w:val="4"/>
            <w:tcBorders>
              <w:top w:val="single" w:sz="4" w:space="0" w:color="auto"/>
              <w:left w:val="single" w:sz="4" w:space="0" w:color="auto"/>
              <w:bottom w:val="single" w:sz="4" w:space="0" w:color="auto"/>
              <w:right w:val="single" w:sz="4" w:space="0" w:color="auto"/>
            </w:tcBorders>
            <w:hideMark/>
          </w:tcPr>
          <w:p w14:paraId="2D8265C4" w14:textId="77777777" w:rsidR="002B7D5E" w:rsidRPr="005026A1" w:rsidRDefault="002B7D5E" w:rsidP="00D57AF4">
            <w:pPr>
              <w:pStyle w:val="TAC"/>
              <w:rPr>
                <w:rFonts w:cs="Arial"/>
              </w:rPr>
            </w:pPr>
            <w:r w:rsidRPr="005026A1">
              <w:rPr>
                <w:rFonts w:cs="Arial"/>
              </w:rPr>
              <w:t>0</w:t>
            </w:r>
          </w:p>
        </w:tc>
        <w:tc>
          <w:tcPr>
            <w:tcW w:w="1758" w:type="pct"/>
            <w:tcBorders>
              <w:top w:val="single" w:sz="4" w:space="0" w:color="auto"/>
              <w:left w:val="single" w:sz="4" w:space="0" w:color="auto"/>
              <w:bottom w:val="single" w:sz="4" w:space="0" w:color="auto"/>
              <w:right w:val="single" w:sz="4" w:space="0" w:color="auto"/>
            </w:tcBorders>
          </w:tcPr>
          <w:p w14:paraId="7E86EDEF" w14:textId="77777777" w:rsidR="002B7D5E" w:rsidRPr="005026A1" w:rsidRDefault="002B7D5E" w:rsidP="00D57AF4">
            <w:pPr>
              <w:pStyle w:val="TAL"/>
              <w:rPr>
                <w:rFonts w:cs="Arial"/>
              </w:rPr>
            </w:pPr>
          </w:p>
        </w:tc>
      </w:tr>
      <w:tr w:rsidR="002B7D5E" w:rsidRPr="005026A1" w14:paraId="0116DB5B"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040EF0D4" w14:textId="77777777" w:rsidR="002B7D5E" w:rsidRPr="005026A1" w:rsidRDefault="002B7D5E" w:rsidP="00D57AF4">
            <w:pPr>
              <w:pStyle w:val="TAL"/>
            </w:pPr>
            <w:r w:rsidRPr="005026A1">
              <w:rPr>
                <w:rFonts w:cs="Arial"/>
              </w:rPr>
              <w:t>Filter coefficient</w:t>
            </w:r>
          </w:p>
        </w:tc>
        <w:tc>
          <w:tcPr>
            <w:tcW w:w="294" w:type="pct"/>
            <w:tcBorders>
              <w:top w:val="single" w:sz="4" w:space="0" w:color="auto"/>
              <w:left w:val="single" w:sz="4" w:space="0" w:color="auto"/>
              <w:bottom w:val="single" w:sz="4" w:space="0" w:color="auto"/>
              <w:right w:val="single" w:sz="4" w:space="0" w:color="auto"/>
            </w:tcBorders>
          </w:tcPr>
          <w:p w14:paraId="4C39B05C"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5C2F8DDD" w14:textId="77777777" w:rsidR="002B7D5E" w:rsidRPr="005026A1" w:rsidRDefault="002B7D5E" w:rsidP="00D57AF4">
            <w:pPr>
              <w:pStyle w:val="TAC"/>
              <w:rPr>
                <w:rFonts w:cs="Arial"/>
              </w:rPr>
            </w:pPr>
            <w:r w:rsidRPr="005026A1">
              <w:rPr>
                <w:rFonts w:cs="Arial"/>
              </w:rPr>
              <w:t>0</w:t>
            </w:r>
          </w:p>
        </w:tc>
        <w:tc>
          <w:tcPr>
            <w:tcW w:w="1758" w:type="pct"/>
            <w:tcBorders>
              <w:top w:val="single" w:sz="4" w:space="0" w:color="auto"/>
              <w:left w:val="single" w:sz="4" w:space="0" w:color="auto"/>
              <w:bottom w:val="single" w:sz="4" w:space="0" w:color="auto"/>
              <w:right w:val="single" w:sz="4" w:space="0" w:color="auto"/>
            </w:tcBorders>
            <w:hideMark/>
          </w:tcPr>
          <w:p w14:paraId="27624C53" w14:textId="77777777" w:rsidR="002B7D5E" w:rsidRPr="005026A1" w:rsidRDefault="002B7D5E" w:rsidP="00D57AF4">
            <w:pPr>
              <w:pStyle w:val="TAL"/>
              <w:rPr>
                <w:rFonts w:cs="Arial"/>
              </w:rPr>
            </w:pPr>
            <w:r w:rsidRPr="005026A1">
              <w:rPr>
                <w:rFonts w:cs="Arial"/>
              </w:rPr>
              <w:t>L3 filtering is not used</w:t>
            </w:r>
          </w:p>
        </w:tc>
      </w:tr>
      <w:tr w:rsidR="002B7D5E" w:rsidRPr="005026A1" w14:paraId="6F0515ED"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64E9E54F" w14:textId="77777777" w:rsidR="002B7D5E" w:rsidRPr="005026A1" w:rsidRDefault="002B7D5E" w:rsidP="00D57AF4">
            <w:pPr>
              <w:pStyle w:val="TAL"/>
            </w:pPr>
            <w:r w:rsidRPr="005026A1">
              <w:rPr>
                <w:rFonts w:cs="Arial"/>
              </w:rPr>
              <w:t>DRX</w:t>
            </w:r>
          </w:p>
        </w:tc>
        <w:tc>
          <w:tcPr>
            <w:tcW w:w="294" w:type="pct"/>
            <w:tcBorders>
              <w:top w:val="single" w:sz="4" w:space="0" w:color="auto"/>
              <w:left w:val="single" w:sz="4" w:space="0" w:color="auto"/>
              <w:bottom w:val="single" w:sz="4" w:space="0" w:color="auto"/>
              <w:right w:val="single" w:sz="4" w:space="0" w:color="auto"/>
            </w:tcBorders>
          </w:tcPr>
          <w:p w14:paraId="7C0EEAD4" w14:textId="77777777" w:rsidR="002B7D5E" w:rsidRPr="005026A1" w:rsidRDefault="002B7D5E" w:rsidP="00D57AF4">
            <w:pPr>
              <w:pStyle w:val="TAC"/>
            </w:pPr>
          </w:p>
        </w:tc>
        <w:tc>
          <w:tcPr>
            <w:tcW w:w="441" w:type="pct"/>
            <w:tcBorders>
              <w:top w:val="single" w:sz="4" w:space="0" w:color="auto"/>
              <w:left w:val="single" w:sz="4" w:space="0" w:color="auto"/>
              <w:bottom w:val="single" w:sz="4" w:space="0" w:color="auto"/>
              <w:right w:val="single" w:sz="4" w:space="0" w:color="auto"/>
            </w:tcBorders>
            <w:hideMark/>
          </w:tcPr>
          <w:p w14:paraId="6353B83B" w14:textId="77777777" w:rsidR="002B7D5E" w:rsidRPr="005026A1" w:rsidRDefault="002B7D5E" w:rsidP="00D57AF4">
            <w:pPr>
              <w:pStyle w:val="TAC"/>
              <w:rPr>
                <w:rFonts w:cs="Arial"/>
              </w:rPr>
            </w:pPr>
            <w:r w:rsidRPr="005026A1">
              <w:rPr>
                <w:rFonts w:cs="Arial"/>
                <w:szCs w:val="18"/>
              </w:rPr>
              <w:t>DRX.9</w:t>
            </w:r>
          </w:p>
        </w:tc>
        <w:tc>
          <w:tcPr>
            <w:tcW w:w="442" w:type="pct"/>
            <w:tcBorders>
              <w:top w:val="single" w:sz="4" w:space="0" w:color="auto"/>
              <w:left w:val="single" w:sz="4" w:space="0" w:color="auto"/>
              <w:bottom w:val="single" w:sz="4" w:space="0" w:color="auto"/>
              <w:right w:val="single" w:sz="4" w:space="0" w:color="auto"/>
            </w:tcBorders>
            <w:hideMark/>
          </w:tcPr>
          <w:p w14:paraId="1DCF9AF5" w14:textId="77777777" w:rsidR="002B7D5E" w:rsidRPr="005026A1" w:rsidRDefault="002B7D5E" w:rsidP="00D57AF4">
            <w:pPr>
              <w:pStyle w:val="TAC"/>
              <w:rPr>
                <w:rFonts w:cs="Arial"/>
              </w:rPr>
            </w:pPr>
            <w:r w:rsidRPr="005026A1">
              <w:rPr>
                <w:rFonts w:cs="Arial"/>
                <w:szCs w:val="18"/>
              </w:rPr>
              <w:t>DRX.12</w:t>
            </w:r>
          </w:p>
        </w:tc>
        <w:tc>
          <w:tcPr>
            <w:tcW w:w="441" w:type="pct"/>
            <w:tcBorders>
              <w:top w:val="single" w:sz="4" w:space="0" w:color="auto"/>
              <w:left w:val="single" w:sz="4" w:space="0" w:color="auto"/>
              <w:bottom w:val="single" w:sz="4" w:space="0" w:color="auto"/>
              <w:right w:val="single" w:sz="4" w:space="0" w:color="auto"/>
            </w:tcBorders>
            <w:hideMark/>
          </w:tcPr>
          <w:p w14:paraId="40787595" w14:textId="77777777" w:rsidR="002B7D5E" w:rsidRPr="005026A1" w:rsidRDefault="002B7D5E" w:rsidP="00D57AF4">
            <w:pPr>
              <w:pStyle w:val="TAC"/>
              <w:rPr>
                <w:rFonts w:cs="Arial"/>
              </w:rPr>
            </w:pPr>
            <w:r w:rsidRPr="005026A1">
              <w:rPr>
                <w:rFonts w:cs="Arial"/>
                <w:szCs w:val="18"/>
              </w:rPr>
              <w:t>DRX.9</w:t>
            </w:r>
          </w:p>
        </w:tc>
        <w:tc>
          <w:tcPr>
            <w:tcW w:w="443" w:type="pct"/>
            <w:tcBorders>
              <w:top w:val="single" w:sz="4" w:space="0" w:color="auto"/>
              <w:left w:val="single" w:sz="4" w:space="0" w:color="auto"/>
              <w:bottom w:val="single" w:sz="4" w:space="0" w:color="auto"/>
              <w:right w:val="single" w:sz="4" w:space="0" w:color="auto"/>
            </w:tcBorders>
            <w:hideMark/>
          </w:tcPr>
          <w:p w14:paraId="6843A107" w14:textId="77777777" w:rsidR="002B7D5E" w:rsidRPr="005026A1" w:rsidRDefault="002B7D5E" w:rsidP="00D57AF4">
            <w:pPr>
              <w:pStyle w:val="TAC"/>
              <w:rPr>
                <w:rFonts w:cs="Arial"/>
              </w:rPr>
            </w:pPr>
            <w:r w:rsidRPr="005026A1">
              <w:rPr>
                <w:rFonts w:cs="Arial"/>
                <w:szCs w:val="18"/>
              </w:rPr>
              <w:t>DRX.12</w:t>
            </w:r>
          </w:p>
        </w:tc>
        <w:tc>
          <w:tcPr>
            <w:tcW w:w="1758" w:type="pct"/>
            <w:tcBorders>
              <w:top w:val="single" w:sz="4" w:space="0" w:color="auto"/>
              <w:left w:val="single" w:sz="4" w:space="0" w:color="auto"/>
              <w:bottom w:val="single" w:sz="4" w:space="0" w:color="auto"/>
              <w:right w:val="single" w:sz="4" w:space="0" w:color="auto"/>
            </w:tcBorders>
          </w:tcPr>
          <w:p w14:paraId="058589D3" w14:textId="77777777" w:rsidR="002B7D5E" w:rsidRPr="005026A1" w:rsidRDefault="002B7D5E" w:rsidP="00D57AF4">
            <w:pPr>
              <w:pStyle w:val="TAL"/>
              <w:rPr>
                <w:rFonts w:cs="Arial"/>
              </w:rPr>
            </w:pPr>
          </w:p>
        </w:tc>
      </w:tr>
      <w:tr w:rsidR="002B7D5E" w:rsidRPr="005026A1" w14:paraId="44F617FF" w14:textId="77777777" w:rsidTr="00D57AF4">
        <w:trPr>
          <w:cantSplit/>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14:paraId="312720BB" w14:textId="77777777" w:rsidR="002B7D5E" w:rsidRPr="005026A1" w:rsidRDefault="002B7D5E" w:rsidP="00D57AF4">
            <w:pPr>
              <w:pStyle w:val="TAL"/>
              <w:rPr>
                <w:rFonts w:cs="Arial"/>
              </w:rPr>
            </w:pPr>
            <w:r w:rsidRPr="005026A1">
              <w:rPr>
                <w:rFonts w:cs="Arial"/>
              </w:rPr>
              <w:t>Time offset between serving and neighbour cells</w:t>
            </w:r>
          </w:p>
        </w:tc>
        <w:tc>
          <w:tcPr>
            <w:tcW w:w="446" w:type="pct"/>
            <w:tcBorders>
              <w:top w:val="single" w:sz="4" w:space="0" w:color="auto"/>
              <w:left w:val="single" w:sz="4" w:space="0" w:color="auto"/>
              <w:bottom w:val="single" w:sz="4" w:space="0" w:color="auto"/>
              <w:right w:val="single" w:sz="4" w:space="0" w:color="auto"/>
            </w:tcBorders>
            <w:hideMark/>
          </w:tcPr>
          <w:p w14:paraId="451F7489" w14:textId="77777777" w:rsidR="002B7D5E" w:rsidRPr="005026A1" w:rsidRDefault="002B7D5E" w:rsidP="00D57AF4">
            <w:pPr>
              <w:pStyle w:val="TAL"/>
            </w:pPr>
            <w:r w:rsidRPr="005026A1">
              <w:rPr>
                <w:rFonts w:cs="Arial"/>
              </w:rPr>
              <w:t>Config 1</w:t>
            </w:r>
          </w:p>
        </w:tc>
        <w:tc>
          <w:tcPr>
            <w:tcW w:w="294" w:type="pct"/>
            <w:tcBorders>
              <w:top w:val="single" w:sz="4" w:space="0" w:color="auto"/>
              <w:left w:val="single" w:sz="4" w:space="0" w:color="auto"/>
              <w:bottom w:val="single" w:sz="4" w:space="0" w:color="auto"/>
              <w:right w:val="single" w:sz="4" w:space="0" w:color="auto"/>
            </w:tcBorders>
          </w:tcPr>
          <w:p w14:paraId="62C67400"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725D01BC" w14:textId="77777777" w:rsidR="002B7D5E" w:rsidRPr="005026A1" w:rsidRDefault="002B7D5E" w:rsidP="00D57AF4">
            <w:pPr>
              <w:pStyle w:val="TAC"/>
              <w:rPr>
                <w:rFonts w:cs="Arial"/>
              </w:rPr>
            </w:pPr>
            <w:r w:rsidRPr="005026A1">
              <w:t>3ms</w:t>
            </w:r>
          </w:p>
        </w:tc>
        <w:tc>
          <w:tcPr>
            <w:tcW w:w="1758" w:type="pct"/>
            <w:tcBorders>
              <w:top w:val="single" w:sz="4" w:space="0" w:color="auto"/>
              <w:left w:val="single" w:sz="4" w:space="0" w:color="auto"/>
              <w:bottom w:val="single" w:sz="4" w:space="0" w:color="auto"/>
              <w:right w:val="single" w:sz="4" w:space="0" w:color="auto"/>
            </w:tcBorders>
            <w:hideMark/>
          </w:tcPr>
          <w:p w14:paraId="75186C0D" w14:textId="77777777" w:rsidR="002B7D5E" w:rsidRPr="005026A1" w:rsidRDefault="002B7D5E" w:rsidP="00D57AF4">
            <w:pPr>
              <w:pStyle w:val="TAL"/>
              <w:rPr>
                <w:rFonts w:cs="Arial"/>
              </w:rPr>
            </w:pPr>
            <w:r w:rsidRPr="005026A1">
              <w:t>Asynchronous cells. The timing of Cell 2 is 3ms later than the timing of Cell 1.</w:t>
            </w:r>
          </w:p>
        </w:tc>
      </w:tr>
      <w:tr w:rsidR="002B7D5E" w:rsidRPr="005026A1" w14:paraId="54B7C108"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3736B" w14:textId="77777777" w:rsidR="002B7D5E" w:rsidRPr="005026A1" w:rsidRDefault="002B7D5E" w:rsidP="00D57AF4">
            <w:pPr>
              <w:spacing w:after="0"/>
              <w:rPr>
                <w:rFonts w:ascii="Arial" w:hAnsi="Arial" w:cs="Arial"/>
                <w:sz w:val="18"/>
              </w:rPr>
            </w:pPr>
          </w:p>
        </w:tc>
        <w:tc>
          <w:tcPr>
            <w:tcW w:w="446" w:type="pct"/>
            <w:tcBorders>
              <w:top w:val="single" w:sz="4" w:space="0" w:color="auto"/>
              <w:left w:val="single" w:sz="4" w:space="0" w:color="auto"/>
              <w:bottom w:val="single" w:sz="4" w:space="0" w:color="auto"/>
              <w:right w:val="single" w:sz="4" w:space="0" w:color="auto"/>
            </w:tcBorders>
            <w:hideMark/>
          </w:tcPr>
          <w:p w14:paraId="0F6FAB49" w14:textId="77777777" w:rsidR="002B7D5E" w:rsidRPr="005026A1" w:rsidRDefault="002B7D5E" w:rsidP="00D57AF4">
            <w:pPr>
              <w:pStyle w:val="TAL"/>
            </w:pPr>
            <w:r w:rsidRPr="005026A1">
              <w:t>Config 2</w:t>
            </w:r>
          </w:p>
        </w:tc>
        <w:tc>
          <w:tcPr>
            <w:tcW w:w="294" w:type="pct"/>
            <w:tcBorders>
              <w:top w:val="single" w:sz="4" w:space="0" w:color="auto"/>
              <w:left w:val="single" w:sz="4" w:space="0" w:color="auto"/>
              <w:bottom w:val="single" w:sz="4" w:space="0" w:color="auto"/>
              <w:right w:val="single" w:sz="4" w:space="0" w:color="auto"/>
            </w:tcBorders>
          </w:tcPr>
          <w:p w14:paraId="4A0ADA13" w14:textId="77777777" w:rsidR="002B7D5E" w:rsidRPr="005026A1" w:rsidRDefault="002B7D5E" w:rsidP="00D57AF4">
            <w:pPr>
              <w:pStyle w:val="TAC"/>
            </w:pPr>
          </w:p>
        </w:tc>
        <w:tc>
          <w:tcPr>
            <w:tcW w:w="1767" w:type="pct"/>
            <w:gridSpan w:val="4"/>
            <w:tcBorders>
              <w:top w:val="single" w:sz="4" w:space="0" w:color="auto"/>
              <w:left w:val="single" w:sz="4" w:space="0" w:color="auto"/>
              <w:bottom w:val="single" w:sz="4" w:space="0" w:color="auto"/>
              <w:right w:val="single" w:sz="4" w:space="0" w:color="auto"/>
            </w:tcBorders>
            <w:hideMark/>
          </w:tcPr>
          <w:p w14:paraId="1D5CDA7B" w14:textId="77777777" w:rsidR="002B7D5E" w:rsidRPr="005026A1" w:rsidRDefault="002B7D5E" w:rsidP="00D57AF4">
            <w:pPr>
              <w:pStyle w:val="TAC"/>
            </w:pPr>
            <w:r w:rsidRPr="005026A1">
              <w:t>3</w:t>
            </w:r>
            <w:r w:rsidRPr="005026A1">
              <w:sym w:font="Symbol" w:char="F06D"/>
            </w:r>
            <w:r w:rsidRPr="005026A1">
              <w:t>s</w:t>
            </w:r>
          </w:p>
        </w:tc>
        <w:tc>
          <w:tcPr>
            <w:tcW w:w="1758" w:type="pct"/>
            <w:tcBorders>
              <w:top w:val="single" w:sz="4" w:space="0" w:color="auto"/>
              <w:left w:val="single" w:sz="4" w:space="0" w:color="auto"/>
              <w:bottom w:val="single" w:sz="4" w:space="0" w:color="auto"/>
              <w:right w:val="single" w:sz="4" w:space="0" w:color="auto"/>
            </w:tcBorders>
            <w:hideMark/>
          </w:tcPr>
          <w:p w14:paraId="0E36506B" w14:textId="77777777" w:rsidR="002B7D5E" w:rsidRPr="005026A1" w:rsidRDefault="002B7D5E" w:rsidP="00D57AF4">
            <w:pPr>
              <w:pStyle w:val="TAL"/>
            </w:pPr>
            <w:r w:rsidRPr="005026A1">
              <w:t>Synchronous cells.</w:t>
            </w:r>
          </w:p>
        </w:tc>
      </w:tr>
      <w:tr w:rsidR="002B7D5E" w:rsidRPr="005026A1" w14:paraId="0EC20888"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28753789" w14:textId="77777777" w:rsidR="002B7D5E" w:rsidRPr="005026A1" w:rsidRDefault="002B7D5E" w:rsidP="00D57AF4">
            <w:pPr>
              <w:pStyle w:val="TAL"/>
            </w:pPr>
            <w:r w:rsidRPr="005026A1">
              <w:rPr>
                <w:rFonts w:cs="Arial"/>
              </w:rPr>
              <w:t>T1</w:t>
            </w:r>
          </w:p>
        </w:tc>
        <w:tc>
          <w:tcPr>
            <w:tcW w:w="294" w:type="pct"/>
            <w:tcBorders>
              <w:top w:val="single" w:sz="4" w:space="0" w:color="auto"/>
              <w:left w:val="single" w:sz="4" w:space="0" w:color="auto"/>
              <w:bottom w:val="single" w:sz="4" w:space="0" w:color="auto"/>
              <w:right w:val="single" w:sz="4" w:space="0" w:color="auto"/>
            </w:tcBorders>
            <w:hideMark/>
          </w:tcPr>
          <w:p w14:paraId="33E03E43" w14:textId="77777777" w:rsidR="002B7D5E" w:rsidRPr="005026A1" w:rsidRDefault="002B7D5E" w:rsidP="00D57AF4">
            <w:pPr>
              <w:pStyle w:val="TAC"/>
              <w:rPr>
                <w:lang w:eastAsia="zh-CN"/>
              </w:rPr>
            </w:pPr>
            <w:r w:rsidRPr="005026A1">
              <w:rPr>
                <w:lang w:eastAsia="zh-CN"/>
              </w:rPr>
              <w:t>s</w:t>
            </w:r>
          </w:p>
        </w:tc>
        <w:tc>
          <w:tcPr>
            <w:tcW w:w="1767" w:type="pct"/>
            <w:gridSpan w:val="4"/>
            <w:tcBorders>
              <w:top w:val="single" w:sz="4" w:space="0" w:color="auto"/>
              <w:left w:val="single" w:sz="4" w:space="0" w:color="auto"/>
              <w:bottom w:val="single" w:sz="4" w:space="0" w:color="auto"/>
              <w:right w:val="single" w:sz="4" w:space="0" w:color="auto"/>
            </w:tcBorders>
            <w:hideMark/>
          </w:tcPr>
          <w:p w14:paraId="3CC172B9" w14:textId="77777777" w:rsidR="002B7D5E" w:rsidRPr="005026A1" w:rsidRDefault="002B7D5E" w:rsidP="00D57AF4">
            <w:pPr>
              <w:pStyle w:val="TAC"/>
              <w:rPr>
                <w:rFonts w:cs="Arial"/>
              </w:rPr>
            </w:pPr>
            <w:r w:rsidRPr="005026A1">
              <w:rPr>
                <w:rFonts w:cs="Arial"/>
              </w:rPr>
              <w:t>10</w:t>
            </w:r>
          </w:p>
        </w:tc>
        <w:tc>
          <w:tcPr>
            <w:tcW w:w="1758" w:type="pct"/>
            <w:tcBorders>
              <w:top w:val="single" w:sz="4" w:space="0" w:color="auto"/>
              <w:left w:val="single" w:sz="4" w:space="0" w:color="auto"/>
              <w:bottom w:val="single" w:sz="4" w:space="0" w:color="auto"/>
              <w:right w:val="single" w:sz="4" w:space="0" w:color="auto"/>
            </w:tcBorders>
          </w:tcPr>
          <w:p w14:paraId="645AE9A3" w14:textId="77777777" w:rsidR="002B7D5E" w:rsidRPr="005026A1" w:rsidRDefault="002B7D5E" w:rsidP="00D57AF4">
            <w:pPr>
              <w:pStyle w:val="TAL"/>
              <w:rPr>
                <w:rFonts w:cs="Arial"/>
              </w:rPr>
            </w:pPr>
          </w:p>
        </w:tc>
      </w:tr>
      <w:tr w:rsidR="002B7D5E" w:rsidRPr="005026A1" w14:paraId="41EF2467" w14:textId="77777777" w:rsidTr="00D57AF4">
        <w:trPr>
          <w:cantSplit/>
          <w:jc w:val="center"/>
        </w:trPr>
        <w:tc>
          <w:tcPr>
            <w:tcW w:w="1181" w:type="pct"/>
            <w:gridSpan w:val="2"/>
            <w:tcBorders>
              <w:top w:val="single" w:sz="4" w:space="0" w:color="auto"/>
              <w:left w:val="single" w:sz="4" w:space="0" w:color="auto"/>
              <w:bottom w:val="single" w:sz="4" w:space="0" w:color="auto"/>
              <w:right w:val="single" w:sz="4" w:space="0" w:color="auto"/>
            </w:tcBorders>
            <w:hideMark/>
          </w:tcPr>
          <w:p w14:paraId="44CDF59D" w14:textId="77777777" w:rsidR="002B7D5E" w:rsidRPr="005026A1" w:rsidRDefault="002B7D5E" w:rsidP="00D57AF4">
            <w:pPr>
              <w:pStyle w:val="TAL"/>
            </w:pPr>
            <w:r w:rsidRPr="005026A1">
              <w:rPr>
                <w:rFonts w:cs="Arial"/>
              </w:rPr>
              <w:t>T2</w:t>
            </w:r>
          </w:p>
        </w:tc>
        <w:tc>
          <w:tcPr>
            <w:tcW w:w="294" w:type="pct"/>
            <w:tcBorders>
              <w:top w:val="single" w:sz="4" w:space="0" w:color="auto"/>
              <w:left w:val="single" w:sz="4" w:space="0" w:color="auto"/>
              <w:bottom w:val="single" w:sz="4" w:space="0" w:color="auto"/>
              <w:right w:val="single" w:sz="4" w:space="0" w:color="auto"/>
            </w:tcBorders>
            <w:hideMark/>
          </w:tcPr>
          <w:p w14:paraId="2C546852" w14:textId="77777777" w:rsidR="002B7D5E" w:rsidRPr="005026A1" w:rsidRDefault="002B7D5E" w:rsidP="00D57AF4">
            <w:pPr>
              <w:pStyle w:val="TAC"/>
              <w:rPr>
                <w:lang w:eastAsia="zh-CN"/>
              </w:rPr>
            </w:pPr>
            <w:r w:rsidRPr="005026A1">
              <w:rPr>
                <w:lang w:eastAsia="zh-CN"/>
              </w:rPr>
              <w:t>s</w:t>
            </w:r>
          </w:p>
        </w:tc>
        <w:tc>
          <w:tcPr>
            <w:tcW w:w="441" w:type="pct"/>
            <w:tcBorders>
              <w:top w:val="single" w:sz="4" w:space="0" w:color="auto"/>
              <w:left w:val="single" w:sz="4" w:space="0" w:color="auto"/>
              <w:bottom w:val="single" w:sz="4" w:space="0" w:color="auto"/>
              <w:right w:val="single" w:sz="4" w:space="0" w:color="auto"/>
            </w:tcBorders>
            <w:hideMark/>
          </w:tcPr>
          <w:p w14:paraId="3D32D4ED" w14:textId="77777777" w:rsidR="002B7D5E" w:rsidRPr="005026A1" w:rsidRDefault="002B7D5E" w:rsidP="00D57AF4">
            <w:pPr>
              <w:pStyle w:val="TAC"/>
              <w:rPr>
                <w:rFonts w:cs="Arial"/>
              </w:rPr>
            </w:pPr>
            <w:r w:rsidRPr="005026A1">
              <w:rPr>
                <w:rFonts w:cs="Arial"/>
              </w:rPr>
              <w:t>6</w:t>
            </w:r>
          </w:p>
        </w:tc>
        <w:tc>
          <w:tcPr>
            <w:tcW w:w="442" w:type="pct"/>
            <w:tcBorders>
              <w:top w:val="single" w:sz="4" w:space="0" w:color="auto"/>
              <w:left w:val="single" w:sz="4" w:space="0" w:color="auto"/>
              <w:bottom w:val="single" w:sz="4" w:space="0" w:color="auto"/>
              <w:right w:val="single" w:sz="4" w:space="0" w:color="auto"/>
            </w:tcBorders>
            <w:hideMark/>
          </w:tcPr>
          <w:p w14:paraId="621F5858" w14:textId="77777777" w:rsidR="002B7D5E" w:rsidRPr="005026A1" w:rsidRDefault="002B7D5E" w:rsidP="00D57AF4">
            <w:pPr>
              <w:pStyle w:val="TAC"/>
              <w:rPr>
                <w:rFonts w:cs="Arial"/>
                <w:lang w:eastAsia="zh-CN"/>
              </w:rPr>
            </w:pPr>
            <w:r w:rsidRPr="005026A1">
              <w:rPr>
                <w:rFonts w:cs="Arial"/>
                <w:lang w:eastAsia="zh-CN"/>
              </w:rPr>
              <w:t>83</w:t>
            </w:r>
          </w:p>
        </w:tc>
        <w:tc>
          <w:tcPr>
            <w:tcW w:w="442" w:type="pct"/>
            <w:tcBorders>
              <w:top w:val="single" w:sz="4" w:space="0" w:color="auto"/>
              <w:left w:val="single" w:sz="4" w:space="0" w:color="auto"/>
              <w:bottom w:val="single" w:sz="4" w:space="0" w:color="auto"/>
              <w:right w:val="single" w:sz="4" w:space="0" w:color="auto"/>
            </w:tcBorders>
            <w:hideMark/>
          </w:tcPr>
          <w:p w14:paraId="678D1669" w14:textId="77777777" w:rsidR="002B7D5E" w:rsidRPr="005026A1" w:rsidRDefault="002B7D5E" w:rsidP="00D57AF4">
            <w:pPr>
              <w:pStyle w:val="TAC"/>
              <w:rPr>
                <w:rFonts w:cs="Arial"/>
                <w:lang w:eastAsia="zh-CN"/>
              </w:rPr>
            </w:pPr>
            <w:r w:rsidRPr="005026A1">
              <w:rPr>
                <w:rFonts w:cs="Arial"/>
                <w:lang w:eastAsia="zh-CN"/>
              </w:rPr>
              <w:t>6</w:t>
            </w:r>
          </w:p>
        </w:tc>
        <w:tc>
          <w:tcPr>
            <w:tcW w:w="442" w:type="pct"/>
            <w:tcBorders>
              <w:top w:val="single" w:sz="4" w:space="0" w:color="auto"/>
              <w:left w:val="single" w:sz="4" w:space="0" w:color="auto"/>
              <w:bottom w:val="single" w:sz="4" w:space="0" w:color="auto"/>
              <w:right w:val="single" w:sz="4" w:space="0" w:color="auto"/>
            </w:tcBorders>
            <w:hideMark/>
          </w:tcPr>
          <w:p w14:paraId="2AA1B04F" w14:textId="77777777" w:rsidR="002B7D5E" w:rsidRPr="005026A1" w:rsidRDefault="002B7D5E" w:rsidP="00D57AF4">
            <w:pPr>
              <w:pStyle w:val="TAC"/>
              <w:rPr>
                <w:rFonts w:cs="Arial"/>
                <w:lang w:eastAsia="zh-CN"/>
              </w:rPr>
            </w:pPr>
            <w:r w:rsidRPr="005026A1">
              <w:rPr>
                <w:rFonts w:cs="Arial"/>
                <w:lang w:eastAsia="zh-CN"/>
              </w:rPr>
              <w:t>83</w:t>
            </w:r>
          </w:p>
        </w:tc>
        <w:tc>
          <w:tcPr>
            <w:tcW w:w="1758" w:type="pct"/>
            <w:tcBorders>
              <w:top w:val="single" w:sz="4" w:space="0" w:color="auto"/>
              <w:left w:val="single" w:sz="4" w:space="0" w:color="auto"/>
              <w:bottom w:val="single" w:sz="4" w:space="0" w:color="auto"/>
              <w:right w:val="single" w:sz="4" w:space="0" w:color="auto"/>
            </w:tcBorders>
          </w:tcPr>
          <w:p w14:paraId="17F58B56" w14:textId="77777777" w:rsidR="002B7D5E" w:rsidRPr="005026A1" w:rsidRDefault="002B7D5E" w:rsidP="00D57AF4">
            <w:pPr>
              <w:pStyle w:val="TAL"/>
              <w:rPr>
                <w:rFonts w:cs="Arial"/>
              </w:rPr>
            </w:pPr>
          </w:p>
        </w:tc>
      </w:tr>
    </w:tbl>
    <w:p w14:paraId="0E546C2C" w14:textId="77777777" w:rsidR="002B7D5E" w:rsidRPr="005026A1" w:rsidRDefault="002B7D5E" w:rsidP="002B7D5E"/>
    <w:p w14:paraId="57C684E9" w14:textId="77777777" w:rsidR="002B7D5E" w:rsidRPr="005026A1" w:rsidRDefault="002B7D5E" w:rsidP="002B7D5E">
      <w:pPr>
        <w:pStyle w:val="H6"/>
      </w:pPr>
      <w:r w:rsidRPr="005026A1">
        <w:t>18.3.1.6.4.2</w:t>
      </w:r>
      <w:r w:rsidRPr="005026A1">
        <w:tab/>
        <w:t>Test procedure</w:t>
      </w:r>
    </w:p>
    <w:p w14:paraId="75E5CFEF" w14:textId="77777777" w:rsidR="002B7D5E" w:rsidRPr="005026A1" w:rsidRDefault="002B7D5E" w:rsidP="002B7D5E">
      <w:pPr>
        <w:rPr>
          <w:lang w:eastAsia="zh-CN"/>
        </w:rPr>
      </w:pPr>
      <w:r w:rsidRPr="005026A1">
        <w:rPr>
          <w:lang w:eastAsia="zh-CN"/>
        </w:rPr>
        <w:t xml:space="preserve">Same as the test procedure given in clause </w:t>
      </w:r>
      <w:r w:rsidRPr="005026A1">
        <w:t>8.4.2.6.4.2.</w:t>
      </w:r>
    </w:p>
    <w:p w14:paraId="0C66F63E" w14:textId="77777777" w:rsidR="002B7D5E" w:rsidRPr="005026A1" w:rsidRDefault="002B7D5E" w:rsidP="002B7D5E">
      <w:pPr>
        <w:pStyle w:val="H6"/>
        <w:rPr>
          <w:rFonts w:eastAsia="SimSun"/>
        </w:rPr>
      </w:pPr>
      <w:r w:rsidRPr="005026A1">
        <w:t>18.3.1.6.4.3</w:t>
      </w:r>
      <w:r w:rsidRPr="005026A1">
        <w:tab/>
        <w:t>Message contents</w:t>
      </w:r>
    </w:p>
    <w:p w14:paraId="65016A15" w14:textId="77777777" w:rsidR="002B7D5E" w:rsidRPr="005026A1" w:rsidRDefault="002B7D5E" w:rsidP="002B7D5E">
      <w:r w:rsidRPr="005026A1">
        <w:t>Same as the message contents given in clause 8.4.2.6.4.3.</w:t>
      </w:r>
    </w:p>
    <w:p w14:paraId="024FA55D" w14:textId="77777777" w:rsidR="002B7D5E" w:rsidRPr="005026A1" w:rsidRDefault="002B7D5E" w:rsidP="002B7D5E">
      <w:pPr>
        <w:pStyle w:val="H6"/>
        <w:rPr>
          <w:rFonts w:eastAsia="MS Mincho"/>
        </w:rPr>
      </w:pPr>
      <w:r w:rsidRPr="005026A1">
        <w:t>18.3.1.6.5</w:t>
      </w:r>
      <w:r w:rsidRPr="005026A1">
        <w:tab/>
        <w:t>Test requirement</w:t>
      </w:r>
    </w:p>
    <w:p w14:paraId="44878C52" w14:textId="77777777" w:rsidR="002B7D5E" w:rsidRPr="005026A1" w:rsidRDefault="002B7D5E" w:rsidP="002B7D5E">
      <w:pPr>
        <w:rPr>
          <w:rFonts w:eastAsia="SimSun"/>
        </w:rPr>
      </w:pPr>
      <w:r w:rsidRPr="005026A1">
        <w:rPr>
          <w:lang w:eastAsia="zh-CN"/>
        </w:rPr>
        <w:t xml:space="preserve">Same as the test requirements given in clause </w:t>
      </w:r>
      <w:r w:rsidRPr="005026A1">
        <w:t>8.4.2.6.5 with following exceptions:</w:t>
      </w:r>
    </w:p>
    <w:p w14:paraId="1F1EEDBA"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8.4.2.6.5-1 is replaced by Table 18.3.1.6.5-1.</w:t>
      </w:r>
    </w:p>
    <w:p w14:paraId="0092AB14" w14:textId="1389249A" w:rsidR="002B7D5E" w:rsidRPr="005026A1" w:rsidRDefault="002B7D5E" w:rsidP="002B7D5E">
      <w:pPr>
        <w:pStyle w:val="TH"/>
      </w:pPr>
      <w:r w:rsidRPr="005026A1">
        <w:t xml:space="preserve">Table 18.3.1.6.5-1: </w:t>
      </w:r>
      <w:ins w:id="81" w:author="Emilio Ruiz" w:date="2025-04-25T17:55:00Z" w16du:dateUtc="2025-04-25T15:55:00Z">
        <w:r w:rsidR="008B3160" w:rsidRPr="00020619">
          <w:t>NR neighbour cell specific test parameters for NR inter-RAT event triggered reporting for FR2 without SSB time index detection in DRX</w:t>
        </w:r>
      </w:ins>
      <w:del w:id="82" w:author="Emilio Ruiz" w:date="2025-04-25T17:55:00Z" w16du:dateUtc="2025-04-25T15:55:00Z">
        <w:r w:rsidRPr="005026A1" w:rsidDel="008B3160">
          <w:rPr>
            <w:rFonts w:cs="v4.2.0"/>
          </w:rPr>
          <w:delText>NR cell</w:delText>
        </w:r>
        <w:r w:rsidRPr="005026A1" w:rsidDel="008B3160">
          <w:delText xml:space="preserve"> specific test parameters</w:delText>
        </w:r>
      </w:del>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57"/>
        <w:gridCol w:w="1563"/>
        <w:gridCol w:w="1417"/>
        <w:gridCol w:w="1560"/>
      </w:tblGrid>
      <w:tr w:rsidR="002B7D5E" w:rsidRPr="005026A1" w14:paraId="6E59E4D8" w14:textId="77777777" w:rsidTr="00D57AF4">
        <w:trPr>
          <w:cantSplit/>
          <w:jc w:val="center"/>
        </w:trPr>
        <w:tc>
          <w:tcPr>
            <w:tcW w:w="3678" w:type="dxa"/>
            <w:gridSpan w:val="2"/>
            <w:vMerge w:val="restart"/>
            <w:tcBorders>
              <w:top w:val="single" w:sz="4" w:space="0" w:color="auto"/>
              <w:left w:val="single" w:sz="4" w:space="0" w:color="auto"/>
              <w:bottom w:val="single" w:sz="4" w:space="0" w:color="auto"/>
              <w:right w:val="single" w:sz="4" w:space="0" w:color="auto"/>
            </w:tcBorders>
            <w:hideMark/>
          </w:tcPr>
          <w:p w14:paraId="15B9BBB7" w14:textId="77777777" w:rsidR="002B7D5E" w:rsidRPr="005026A1" w:rsidRDefault="002B7D5E" w:rsidP="00D57AF4">
            <w:pPr>
              <w:pStyle w:val="TAH"/>
              <w:rPr>
                <w:rFonts w:cs="Arial"/>
                <w:szCs w:val="18"/>
              </w:rPr>
            </w:pPr>
            <w:r w:rsidRPr="005026A1">
              <w:rPr>
                <w:szCs w:val="18"/>
              </w:rPr>
              <w:t>Parameter</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11631DB9" w14:textId="77777777" w:rsidR="002B7D5E" w:rsidRPr="005026A1" w:rsidRDefault="002B7D5E" w:rsidP="00D57AF4">
            <w:pPr>
              <w:pStyle w:val="TAH"/>
              <w:rPr>
                <w:rFonts w:cs="Arial"/>
                <w:szCs w:val="18"/>
              </w:rPr>
            </w:pPr>
            <w:r w:rsidRPr="005026A1">
              <w:rPr>
                <w:szCs w:val="18"/>
              </w:rPr>
              <w:t>Unit</w:t>
            </w:r>
          </w:p>
        </w:tc>
        <w:tc>
          <w:tcPr>
            <w:tcW w:w="2975" w:type="dxa"/>
            <w:gridSpan w:val="2"/>
            <w:tcBorders>
              <w:top w:val="single" w:sz="4" w:space="0" w:color="auto"/>
              <w:left w:val="single" w:sz="4" w:space="0" w:color="auto"/>
              <w:bottom w:val="single" w:sz="4" w:space="0" w:color="auto"/>
              <w:right w:val="single" w:sz="4" w:space="0" w:color="auto"/>
            </w:tcBorders>
            <w:hideMark/>
          </w:tcPr>
          <w:p w14:paraId="2277F0B4" w14:textId="77777777" w:rsidR="002B7D5E" w:rsidRPr="005026A1" w:rsidRDefault="002B7D5E" w:rsidP="00D57AF4">
            <w:pPr>
              <w:pStyle w:val="TAH"/>
              <w:rPr>
                <w:rFonts w:cs="Arial"/>
                <w:szCs w:val="18"/>
              </w:rPr>
            </w:pPr>
            <w:r w:rsidRPr="005026A1">
              <w:rPr>
                <w:szCs w:val="18"/>
              </w:rPr>
              <w:t>Cell 2</w:t>
            </w:r>
          </w:p>
        </w:tc>
      </w:tr>
      <w:tr w:rsidR="002B7D5E" w:rsidRPr="005026A1" w14:paraId="5E8923F6" w14:textId="77777777" w:rsidTr="00D57AF4">
        <w:trPr>
          <w:cantSplit/>
          <w:jc w:val="center"/>
        </w:trPr>
        <w:tc>
          <w:tcPr>
            <w:tcW w:w="9771" w:type="dxa"/>
            <w:gridSpan w:val="2"/>
            <w:vMerge/>
            <w:tcBorders>
              <w:top w:val="single" w:sz="4" w:space="0" w:color="auto"/>
              <w:left w:val="single" w:sz="4" w:space="0" w:color="auto"/>
              <w:bottom w:val="single" w:sz="4" w:space="0" w:color="auto"/>
              <w:right w:val="single" w:sz="4" w:space="0" w:color="auto"/>
            </w:tcBorders>
            <w:vAlign w:val="center"/>
            <w:hideMark/>
          </w:tcPr>
          <w:p w14:paraId="09AD248D" w14:textId="77777777" w:rsidR="002B7D5E" w:rsidRPr="005026A1" w:rsidRDefault="002B7D5E" w:rsidP="00D57AF4">
            <w:pPr>
              <w:spacing w:after="0"/>
              <w:rPr>
                <w:rFonts w:ascii="Arial" w:hAnsi="Arial" w:cs="Arial"/>
                <w:b/>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25FEA7F" w14:textId="77777777" w:rsidR="002B7D5E" w:rsidRPr="005026A1" w:rsidRDefault="002B7D5E" w:rsidP="00D57AF4">
            <w:pPr>
              <w:spacing w:after="0"/>
              <w:rPr>
                <w:rFonts w:ascii="Arial" w:hAnsi="Arial" w:cs="Arial"/>
                <w:b/>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4B3E998" w14:textId="77777777" w:rsidR="002B7D5E" w:rsidRPr="005026A1" w:rsidRDefault="002B7D5E" w:rsidP="00D57AF4">
            <w:pPr>
              <w:pStyle w:val="TAH"/>
              <w:rPr>
                <w:rFonts w:cs="Arial"/>
                <w:szCs w:val="18"/>
              </w:rPr>
            </w:pPr>
            <w:r w:rsidRPr="005026A1">
              <w:rPr>
                <w:szCs w:val="18"/>
              </w:rPr>
              <w:t>T1</w:t>
            </w:r>
          </w:p>
        </w:tc>
        <w:tc>
          <w:tcPr>
            <w:tcW w:w="1559" w:type="dxa"/>
            <w:tcBorders>
              <w:top w:val="single" w:sz="4" w:space="0" w:color="auto"/>
              <w:left w:val="single" w:sz="4" w:space="0" w:color="auto"/>
              <w:bottom w:val="single" w:sz="4" w:space="0" w:color="auto"/>
              <w:right w:val="single" w:sz="4" w:space="0" w:color="auto"/>
            </w:tcBorders>
            <w:hideMark/>
          </w:tcPr>
          <w:p w14:paraId="451555CB" w14:textId="77777777" w:rsidR="002B7D5E" w:rsidRPr="005026A1" w:rsidRDefault="002B7D5E" w:rsidP="00D57AF4">
            <w:pPr>
              <w:pStyle w:val="TAH"/>
              <w:rPr>
                <w:rFonts w:cs="Arial"/>
                <w:szCs w:val="18"/>
              </w:rPr>
            </w:pPr>
            <w:r w:rsidRPr="005026A1">
              <w:rPr>
                <w:szCs w:val="18"/>
              </w:rPr>
              <w:t>T2</w:t>
            </w:r>
          </w:p>
        </w:tc>
      </w:tr>
      <w:tr w:rsidR="002B7D5E" w:rsidRPr="005026A1" w14:paraId="4295B752"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E357EB1" w14:textId="77777777" w:rsidR="002B7D5E" w:rsidRPr="005026A1" w:rsidRDefault="002B7D5E" w:rsidP="00D57AF4">
            <w:pPr>
              <w:pStyle w:val="TAL"/>
              <w:rPr>
                <w:szCs w:val="18"/>
              </w:rPr>
            </w:pPr>
            <w:r w:rsidRPr="005026A1">
              <w:rPr>
                <w:rFonts w:eastAsia="Calibri"/>
                <w:szCs w:val="18"/>
              </w:rPr>
              <w:t>AoA setup</w:t>
            </w:r>
          </w:p>
        </w:tc>
        <w:tc>
          <w:tcPr>
            <w:tcW w:w="1562" w:type="dxa"/>
            <w:tcBorders>
              <w:top w:val="single" w:sz="4" w:space="0" w:color="auto"/>
              <w:left w:val="single" w:sz="4" w:space="0" w:color="auto"/>
              <w:bottom w:val="single" w:sz="4" w:space="0" w:color="auto"/>
              <w:right w:val="single" w:sz="4" w:space="0" w:color="auto"/>
            </w:tcBorders>
            <w:vAlign w:val="center"/>
          </w:tcPr>
          <w:p w14:paraId="754A1C79"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3733356F" w14:textId="77777777" w:rsidR="002B7D5E" w:rsidRPr="005026A1" w:rsidRDefault="002B7D5E" w:rsidP="00D57AF4">
            <w:pPr>
              <w:pStyle w:val="TAC"/>
              <w:rPr>
                <w:rFonts w:cs="v4.2.0"/>
                <w:szCs w:val="18"/>
              </w:rPr>
            </w:pPr>
            <w:r w:rsidRPr="005026A1">
              <w:t>Setup 1</w:t>
            </w:r>
          </w:p>
        </w:tc>
      </w:tr>
      <w:tr w:rsidR="002B7D5E" w:rsidRPr="005026A1" w14:paraId="60EE0534"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4A69005" w14:textId="77777777" w:rsidR="002B7D5E" w:rsidRPr="005026A1" w:rsidRDefault="002B7D5E" w:rsidP="00D57AF4">
            <w:pPr>
              <w:pStyle w:val="TAL"/>
              <w:rPr>
                <w:rFonts w:eastAsia="Calibri"/>
                <w:szCs w:val="18"/>
              </w:rPr>
            </w:pPr>
            <w:r w:rsidRPr="005026A1">
              <w:rPr>
                <w:rFonts w:cs="Arial"/>
                <w:szCs w:val="18"/>
              </w:rPr>
              <w:t>Assumption for UE beams</w:t>
            </w:r>
            <w:r w:rsidRPr="005026A1">
              <w:rPr>
                <w:rFonts w:cs="Arial"/>
                <w:szCs w:val="18"/>
                <w:vertAlign w:val="superscript"/>
              </w:rPr>
              <w:t>Note 3</w:t>
            </w:r>
          </w:p>
        </w:tc>
        <w:tc>
          <w:tcPr>
            <w:tcW w:w="1562" w:type="dxa"/>
            <w:tcBorders>
              <w:top w:val="single" w:sz="4" w:space="0" w:color="auto"/>
              <w:left w:val="single" w:sz="4" w:space="0" w:color="auto"/>
              <w:bottom w:val="single" w:sz="4" w:space="0" w:color="auto"/>
              <w:right w:val="single" w:sz="4" w:space="0" w:color="auto"/>
            </w:tcBorders>
            <w:vAlign w:val="center"/>
          </w:tcPr>
          <w:p w14:paraId="04EFD162" w14:textId="77777777" w:rsidR="002B7D5E" w:rsidRPr="005026A1" w:rsidRDefault="002B7D5E" w:rsidP="00D57AF4">
            <w:pPr>
              <w:pStyle w:val="TAC"/>
              <w:rPr>
                <w:rFonts w:eastAsia="SimSun"/>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7F404D9A" w14:textId="77777777" w:rsidR="002B7D5E" w:rsidRPr="005026A1" w:rsidRDefault="002B7D5E" w:rsidP="00D57AF4">
            <w:pPr>
              <w:pStyle w:val="TAC"/>
            </w:pPr>
            <w:r w:rsidRPr="005026A1">
              <w:rPr>
                <w:szCs w:val="18"/>
              </w:rPr>
              <w:t>Rough</w:t>
            </w:r>
          </w:p>
        </w:tc>
      </w:tr>
      <w:tr w:rsidR="002B7D5E" w:rsidRPr="005026A1" w14:paraId="166A77D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64A8A43" w14:textId="77777777" w:rsidR="002B7D5E" w:rsidRPr="005026A1" w:rsidRDefault="002B7D5E" w:rsidP="00D57AF4">
            <w:pPr>
              <w:pStyle w:val="TAL"/>
              <w:rPr>
                <w:szCs w:val="18"/>
              </w:rPr>
            </w:pPr>
            <w:r w:rsidRPr="005026A1">
              <w:rPr>
                <w:szCs w:val="18"/>
              </w:rPr>
              <w:t>NR RF Channel Number</w:t>
            </w:r>
          </w:p>
        </w:tc>
        <w:tc>
          <w:tcPr>
            <w:tcW w:w="1562" w:type="dxa"/>
            <w:tcBorders>
              <w:top w:val="single" w:sz="4" w:space="0" w:color="auto"/>
              <w:left w:val="single" w:sz="4" w:space="0" w:color="auto"/>
              <w:bottom w:val="single" w:sz="4" w:space="0" w:color="auto"/>
              <w:right w:val="single" w:sz="4" w:space="0" w:color="auto"/>
            </w:tcBorders>
            <w:vAlign w:val="center"/>
          </w:tcPr>
          <w:p w14:paraId="14A6F52C"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641861BD" w14:textId="77777777" w:rsidR="002B7D5E" w:rsidRPr="005026A1" w:rsidRDefault="002B7D5E" w:rsidP="00D57AF4">
            <w:pPr>
              <w:pStyle w:val="TAC"/>
              <w:rPr>
                <w:szCs w:val="18"/>
              </w:rPr>
            </w:pPr>
            <w:r w:rsidRPr="005026A1">
              <w:rPr>
                <w:rFonts w:cs="v4.2.0"/>
                <w:szCs w:val="18"/>
              </w:rPr>
              <w:t>1</w:t>
            </w:r>
          </w:p>
        </w:tc>
      </w:tr>
      <w:tr w:rsidR="002B7D5E" w:rsidRPr="005026A1" w14:paraId="1FA79FC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D832C79" w14:textId="77777777" w:rsidR="002B7D5E" w:rsidRPr="005026A1" w:rsidRDefault="002B7D5E" w:rsidP="00D57AF4">
            <w:pPr>
              <w:pStyle w:val="TAL"/>
              <w:rPr>
                <w:szCs w:val="18"/>
              </w:rPr>
            </w:pPr>
            <w:r w:rsidRPr="005026A1">
              <w:rPr>
                <w:szCs w:val="18"/>
              </w:rPr>
              <w:t>Duplex mode</w:t>
            </w:r>
          </w:p>
        </w:tc>
        <w:tc>
          <w:tcPr>
            <w:tcW w:w="1562" w:type="dxa"/>
            <w:tcBorders>
              <w:top w:val="single" w:sz="4" w:space="0" w:color="auto"/>
              <w:left w:val="single" w:sz="4" w:space="0" w:color="auto"/>
              <w:bottom w:val="single" w:sz="4" w:space="0" w:color="auto"/>
              <w:right w:val="single" w:sz="4" w:space="0" w:color="auto"/>
            </w:tcBorders>
            <w:vAlign w:val="center"/>
          </w:tcPr>
          <w:p w14:paraId="7C4DE37D"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531D21D4" w14:textId="77777777" w:rsidR="002B7D5E" w:rsidRPr="005026A1" w:rsidRDefault="002B7D5E" w:rsidP="00D57AF4">
            <w:pPr>
              <w:pStyle w:val="TAC"/>
              <w:rPr>
                <w:szCs w:val="18"/>
              </w:rPr>
            </w:pPr>
            <w:r w:rsidRPr="005026A1">
              <w:rPr>
                <w:szCs w:val="18"/>
              </w:rPr>
              <w:t>TDD</w:t>
            </w:r>
          </w:p>
        </w:tc>
      </w:tr>
      <w:tr w:rsidR="002B7D5E" w:rsidRPr="005026A1" w14:paraId="316E488D"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CA86B81" w14:textId="77777777" w:rsidR="002B7D5E" w:rsidRPr="005026A1" w:rsidRDefault="002B7D5E" w:rsidP="00D57AF4">
            <w:pPr>
              <w:pStyle w:val="TAL"/>
              <w:rPr>
                <w:bCs/>
                <w:szCs w:val="18"/>
              </w:rPr>
            </w:pPr>
            <w:r w:rsidRPr="005026A1">
              <w:rPr>
                <w:bCs/>
                <w:szCs w:val="18"/>
              </w:rPr>
              <w:t>TDD configuration</w:t>
            </w:r>
          </w:p>
        </w:tc>
        <w:tc>
          <w:tcPr>
            <w:tcW w:w="1562" w:type="dxa"/>
            <w:tcBorders>
              <w:top w:val="single" w:sz="4" w:space="0" w:color="auto"/>
              <w:left w:val="single" w:sz="4" w:space="0" w:color="auto"/>
              <w:bottom w:val="single" w:sz="4" w:space="0" w:color="auto"/>
              <w:right w:val="single" w:sz="4" w:space="0" w:color="auto"/>
            </w:tcBorders>
            <w:vAlign w:val="center"/>
          </w:tcPr>
          <w:p w14:paraId="64311D23"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4B37A97F" w14:textId="77777777" w:rsidR="002B7D5E" w:rsidRPr="005026A1" w:rsidRDefault="002B7D5E" w:rsidP="00D57AF4">
            <w:pPr>
              <w:pStyle w:val="TAC"/>
              <w:rPr>
                <w:szCs w:val="18"/>
              </w:rPr>
            </w:pPr>
            <w:r w:rsidRPr="005026A1">
              <w:rPr>
                <w:szCs w:val="18"/>
              </w:rPr>
              <w:t>TDDConf.3.1</w:t>
            </w:r>
          </w:p>
        </w:tc>
      </w:tr>
      <w:tr w:rsidR="002B7D5E" w:rsidRPr="005026A1" w14:paraId="315C81A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6EE213C6"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21D88DD" w14:textId="77777777" w:rsidR="002B7D5E" w:rsidRPr="005026A1" w:rsidRDefault="002B7D5E" w:rsidP="00D57AF4">
            <w:pPr>
              <w:pStyle w:val="TAC"/>
              <w:rPr>
                <w:szCs w:val="18"/>
              </w:rPr>
            </w:pPr>
            <w:r w:rsidRPr="005026A1">
              <w:rPr>
                <w:rFonts w:cs="v4.2.0"/>
                <w:szCs w:val="18"/>
              </w:rPr>
              <w:t>MHz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721882BD" w14:textId="77777777" w:rsidR="002B7D5E" w:rsidRPr="005026A1" w:rsidRDefault="002B7D5E" w:rsidP="00D57AF4">
            <w:pPr>
              <w:pStyle w:val="TAC"/>
              <w:rPr>
                <w:szCs w:val="18"/>
              </w:rPr>
            </w:pPr>
            <w:r w:rsidRPr="005026A1">
              <w:rPr>
                <w:szCs w:val="18"/>
              </w:rPr>
              <w:t xml:space="preserve">100: </w:t>
            </w:r>
            <w:proofErr w:type="gramStart"/>
            <w:r w:rsidRPr="005026A1">
              <w:rPr>
                <w:szCs w:val="18"/>
              </w:rPr>
              <w:t>N</w:t>
            </w:r>
            <w:r w:rsidRPr="005026A1">
              <w:rPr>
                <w:szCs w:val="18"/>
                <w:vertAlign w:val="subscript"/>
              </w:rPr>
              <w:t>RB,c</w:t>
            </w:r>
            <w:proofErr w:type="gramEnd"/>
            <w:r w:rsidRPr="005026A1">
              <w:rPr>
                <w:szCs w:val="18"/>
              </w:rPr>
              <w:t xml:space="preserve"> = 66</w:t>
            </w:r>
          </w:p>
        </w:tc>
      </w:tr>
      <w:tr w:rsidR="002B7D5E" w:rsidRPr="005026A1" w14:paraId="0CBE58FB"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4E59F6E" w14:textId="77777777" w:rsidR="002B7D5E" w:rsidRPr="005026A1" w:rsidRDefault="002B7D5E" w:rsidP="00D57AF4">
            <w:pPr>
              <w:pStyle w:val="TAL"/>
              <w:rPr>
                <w:szCs w:val="18"/>
              </w:rPr>
            </w:pPr>
            <w:r w:rsidRPr="005026A1">
              <w:rPr>
                <w:bCs/>
                <w:szCs w:val="18"/>
              </w:rPr>
              <w:t xml:space="preserve">OCNG patterns </w:t>
            </w:r>
          </w:p>
        </w:tc>
        <w:tc>
          <w:tcPr>
            <w:tcW w:w="1562" w:type="dxa"/>
            <w:tcBorders>
              <w:top w:val="single" w:sz="4" w:space="0" w:color="auto"/>
              <w:left w:val="single" w:sz="4" w:space="0" w:color="auto"/>
              <w:bottom w:val="single" w:sz="4" w:space="0" w:color="auto"/>
              <w:right w:val="single" w:sz="4" w:space="0" w:color="auto"/>
            </w:tcBorders>
            <w:vAlign w:val="center"/>
          </w:tcPr>
          <w:p w14:paraId="382223AA"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10BF0F65" w14:textId="77777777" w:rsidR="002B7D5E" w:rsidRPr="005026A1" w:rsidRDefault="002B7D5E" w:rsidP="00D57AF4">
            <w:pPr>
              <w:pStyle w:val="TAC"/>
              <w:rPr>
                <w:rFonts w:cs="v4.2.0"/>
                <w:szCs w:val="18"/>
              </w:rPr>
            </w:pPr>
            <w:r w:rsidRPr="005026A1">
              <w:rPr>
                <w:szCs w:val="18"/>
              </w:rPr>
              <w:t>OP.1</w:t>
            </w:r>
          </w:p>
        </w:tc>
      </w:tr>
      <w:tr w:rsidR="002B7D5E" w:rsidRPr="005026A1" w14:paraId="39C46B13" w14:textId="77777777" w:rsidTr="00D57AF4">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D684D00" w14:textId="77777777" w:rsidR="002B7D5E" w:rsidRPr="005026A1" w:rsidRDefault="002B7D5E" w:rsidP="00D57AF4">
            <w:pPr>
              <w:pStyle w:val="TAL"/>
              <w:rPr>
                <w:szCs w:val="18"/>
              </w:rPr>
            </w:pPr>
            <w:r w:rsidRPr="005026A1">
              <w:rPr>
                <w:szCs w:val="18"/>
              </w:rPr>
              <w:t>SMTC configuration</w:t>
            </w:r>
          </w:p>
        </w:tc>
        <w:tc>
          <w:tcPr>
            <w:tcW w:w="1556" w:type="dxa"/>
            <w:tcBorders>
              <w:top w:val="single" w:sz="4" w:space="0" w:color="auto"/>
              <w:left w:val="single" w:sz="4" w:space="0" w:color="auto"/>
              <w:bottom w:val="single" w:sz="4" w:space="0" w:color="auto"/>
              <w:right w:val="single" w:sz="4" w:space="0" w:color="auto"/>
            </w:tcBorders>
            <w:hideMark/>
          </w:tcPr>
          <w:p w14:paraId="255F0591" w14:textId="77777777" w:rsidR="002B7D5E" w:rsidRPr="005026A1" w:rsidRDefault="002B7D5E" w:rsidP="00D57AF4">
            <w:pPr>
              <w:pStyle w:val="TAL"/>
              <w:rPr>
                <w:szCs w:val="18"/>
                <w:lang w:eastAsia="zh-CN"/>
              </w:rPr>
            </w:pPr>
            <w:r w:rsidRPr="005026A1">
              <w:rPr>
                <w:szCs w:val="18"/>
                <w:lang w:eastAsia="zh-CN"/>
              </w:rPr>
              <w:t>Config 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49655C39" w14:textId="77777777" w:rsidR="002B7D5E" w:rsidRPr="005026A1" w:rsidRDefault="002B7D5E" w:rsidP="00D57AF4">
            <w:pPr>
              <w:pStyle w:val="TAL"/>
              <w:jc w:val="center"/>
              <w:rPr>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508FDAA9" w14:textId="77777777" w:rsidR="002B7D5E" w:rsidRPr="005026A1" w:rsidRDefault="002B7D5E" w:rsidP="00D57AF4">
            <w:pPr>
              <w:pStyle w:val="TAC"/>
              <w:rPr>
                <w:rFonts w:cs="v4.2.0"/>
                <w:szCs w:val="18"/>
              </w:rPr>
            </w:pPr>
            <w:r w:rsidRPr="005026A1">
              <w:rPr>
                <w:szCs w:val="18"/>
              </w:rPr>
              <w:t>SMTC.2</w:t>
            </w:r>
          </w:p>
        </w:tc>
      </w:tr>
      <w:tr w:rsidR="002B7D5E" w:rsidRPr="005026A1" w14:paraId="33FD7AC5" w14:textId="77777777" w:rsidTr="00D57AF4">
        <w:trPr>
          <w:cantSplit/>
          <w:jc w:val="center"/>
        </w:trPr>
        <w:tc>
          <w:tcPr>
            <w:tcW w:w="8215" w:type="dxa"/>
            <w:vMerge/>
            <w:tcBorders>
              <w:top w:val="single" w:sz="4" w:space="0" w:color="auto"/>
              <w:left w:val="single" w:sz="4" w:space="0" w:color="auto"/>
              <w:bottom w:val="single" w:sz="4" w:space="0" w:color="auto"/>
              <w:right w:val="single" w:sz="4" w:space="0" w:color="auto"/>
            </w:tcBorders>
            <w:vAlign w:val="center"/>
            <w:hideMark/>
          </w:tcPr>
          <w:p w14:paraId="3F4C7E09" w14:textId="77777777" w:rsidR="002B7D5E" w:rsidRPr="005026A1" w:rsidRDefault="002B7D5E" w:rsidP="00D57AF4">
            <w:pPr>
              <w:spacing w:after="0"/>
              <w:rPr>
                <w:rFonts w:ascii="Arial" w:hAnsi="Arial"/>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748BF9B5" w14:textId="77777777" w:rsidR="002B7D5E" w:rsidRPr="005026A1" w:rsidRDefault="002B7D5E" w:rsidP="00D57AF4">
            <w:pPr>
              <w:pStyle w:val="TAL"/>
              <w:rPr>
                <w:szCs w:val="18"/>
                <w:lang w:eastAsia="zh-CN"/>
              </w:rPr>
            </w:pPr>
            <w:r w:rsidRPr="005026A1">
              <w:rPr>
                <w:szCs w:val="18"/>
                <w:lang w:eastAsia="zh-CN"/>
              </w:rPr>
              <w:t>Config 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8F777CF" w14:textId="77777777" w:rsidR="002B7D5E" w:rsidRPr="005026A1" w:rsidRDefault="002B7D5E" w:rsidP="00D57AF4">
            <w:pPr>
              <w:spacing w:after="0"/>
              <w:rPr>
                <w:rFonts w:ascii="Arial" w:hAnsi="Arial"/>
                <w:sz w:val="18"/>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08BC1EFD" w14:textId="77777777" w:rsidR="002B7D5E" w:rsidRPr="005026A1" w:rsidRDefault="002B7D5E" w:rsidP="00D57AF4">
            <w:pPr>
              <w:pStyle w:val="TAC"/>
              <w:rPr>
                <w:szCs w:val="18"/>
              </w:rPr>
            </w:pPr>
            <w:r w:rsidRPr="005026A1">
              <w:rPr>
                <w:szCs w:val="18"/>
              </w:rPr>
              <w:t>SMTC.1</w:t>
            </w:r>
          </w:p>
        </w:tc>
      </w:tr>
      <w:tr w:rsidR="002B7D5E" w:rsidRPr="005026A1" w14:paraId="7DC8A816"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E5BAD83" w14:textId="77777777" w:rsidR="002B7D5E" w:rsidRPr="005026A1" w:rsidRDefault="002B7D5E" w:rsidP="00D57AF4">
            <w:pPr>
              <w:pStyle w:val="TAL"/>
              <w:rPr>
                <w:szCs w:val="18"/>
              </w:rPr>
            </w:pPr>
            <w:r w:rsidRPr="005026A1">
              <w:rPr>
                <w:szCs w:val="18"/>
              </w:rPr>
              <w:lastRenderedPageBreak/>
              <w:t>PDSCH/PDCCH subcarrier spacing</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E1C3B2E" w14:textId="77777777" w:rsidR="002B7D5E" w:rsidRPr="005026A1" w:rsidRDefault="002B7D5E" w:rsidP="00D57AF4">
            <w:pPr>
              <w:pStyle w:val="TAC"/>
              <w:rPr>
                <w:szCs w:val="18"/>
              </w:rPr>
            </w:pPr>
            <w:r w:rsidRPr="005026A1">
              <w:rPr>
                <w:szCs w:val="18"/>
              </w:rPr>
              <w:t>kHz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5C171D37" w14:textId="77777777" w:rsidR="002B7D5E" w:rsidRPr="005026A1" w:rsidRDefault="002B7D5E" w:rsidP="00D57AF4">
            <w:pPr>
              <w:pStyle w:val="TAC"/>
              <w:rPr>
                <w:szCs w:val="18"/>
              </w:rPr>
            </w:pPr>
            <w:r w:rsidRPr="005026A1">
              <w:rPr>
                <w:szCs w:val="18"/>
              </w:rPr>
              <w:t>120</w:t>
            </w:r>
          </w:p>
        </w:tc>
      </w:tr>
      <w:tr w:rsidR="002B7D5E" w:rsidRPr="005026A1" w14:paraId="38FAB98C" w14:textId="77777777" w:rsidTr="00D57AF4">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5E53D6B" w14:textId="77777777" w:rsidR="002B7D5E" w:rsidRPr="005026A1" w:rsidRDefault="002B7D5E" w:rsidP="00D57AF4">
            <w:pPr>
              <w:pStyle w:val="TAL"/>
              <w:rPr>
                <w:szCs w:val="18"/>
                <w:lang w:eastAsia="ja-JP"/>
              </w:rPr>
            </w:pPr>
            <w:r w:rsidRPr="005026A1">
              <w:rPr>
                <w:szCs w:val="18"/>
                <w:lang w:eastAsia="ja-JP"/>
              </w:rPr>
              <w:t>b1-ThresholdNR</w:t>
            </w:r>
          </w:p>
        </w:tc>
        <w:tc>
          <w:tcPr>
            <w:tcW w:w="1556" w:type="dxa"/>
            <w:tcBorders>
              <w:top w:val="single" w:sz="4" w:space="0" w:color="auto"/>
              <w:left w:val="single" w:sz="4" w:space="0" w:color="auto"/>
              <w:bottom w:val="single" w:sz="4" w:space="0" w:color="auto"/>
              <w:right w:val="single" w:sz="4" w:space="0" w:color="auto"/>
            </w:tcBorders>
            <w:hideMark/>
          </w:tcPr>
          <w:p w14:paraId="1671FB3B" w14:textId="77777777" w:rsidR="002B7D5E" w:rsidRPr="005026A1" w:rsidRDefault="002B7D5E" w:rsidP="00D57AF4">
            <w:pPr>
              <w:pStyle w:val="TAL"/>
              <w:rPr>
                <w:szCs w:val="18"/>
                <w:lang w:eastAsia="ja-JP"/>
              </w:rPr>
            </w:pPr>
            <w:r w:rsidRPr="005026A1">
              <w:rPr>
                <w:szCs w:val="18"/>
                <w:lang w:eastAsia="ja-JP"/>
              </w:rPr>
              <w:t>UE power class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DBFB33E" w14:textId="77777777" w:rsidR="002B7D5E" w:rsidRPr="005026A1" w:rsidRDefault="002B7D5E" w:rsidP="00D57AF4">
            <w:pPr>
              <w:pStyle w:val="TAC"/>
              <w:rPr>
                <w:szCs w:val="18"/>
              </w:rPr>
            </w:pPr>
            <w:r w:rsidRPr="005026A1">
              <w:rPr>
                <w:rFonts w:cs="Arial"/>
                <w:szCs w:val="18"/>
              </w:rPr>
              <w:t>dBm/SCS</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2E4C1CD4" w14:textId="77777777" w:rsidR="002B7D5E" w:rsidRPr="005026A1" w:rsidRDefault="002B7D5E" w:rsidP="00D57AF4">
            <w:pPr>
              <w:pStyle w:val="TAC"/>
              <w:rPr>
                <w:szCs w:val="18"/>
              </w:rPr>
            </w:pPr>
            <w:r w:rsidRPr="005026A1">
              <w:rPr>
                <w:szCs w:val="18"/>
              </w:rPr>
              <w:t>-106</w:t>
            </w:r>
          </w:p>
        </w:tc>
      </w:tr>
      <w:tr w:rsidR="002B7D5E" w:rsidRPr="005026A1" w14:paraId="626FB24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5AD031C" w14:textId="77777777" w:rsidR="002B7D5E" w:rsidRPr="005026A1" w:rsidRDefault="002B7D5E" w:rsidP="00D57AF4">
            <w:pPr>
              <w:pStyle w:val="TAL"/>
              <w:rPr>
                <w:szCs w:val="18"/>
              </w:rPr>
            </w:pPr>
            <w:r w:rsidRPr="005026A1">
              <w:rPr>
                <w:szCs w:val="18"/>
                <w:lang w:eastAsia="ja-JP"/>
              </w:rPr>
              <w:t>EPRE ratio of PSS to SSS</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595CF514" w14:textId="77777777" w:rsidR="002B7D5E" w:rsidRPr="005026A1" w:rsidRDefault="002B7D5E" w:rsidP="00D57AF4">
            <w:pPr>
              <w:pStyle w:val="TAC"/>
              <w:rPr>
                <w:szCs w:val="18"/>
                <w:lang w:eastAsia="zh-CN"/>
              </w:rPr>
            </w:pPr>
            <w:r w:rsidRPr="005026A1">
              <w:rPr>
                <w:szCs w:val="18"/>
                <w:lang w:eastAsia="zh-CN"/>
              </w:rPr>
              <w:t>dB</w:t>
            </w:r>
          </w:p>
        </w:tc>
        <w:tc>
          <w:tcPr>
            <w:tcW w:w="29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32EB09" w14:textId="77777777" w:rsidR="002B7D5E" w:rsidRPr="005026A1" w:rsidRDefault="002B7D5E" w:rsidP="00D57AF4">
            <w:pPr>
              <w:pStyle w:val="TAC"/>
              <w:rPr>
                <w:szCs w:val="18"/>
              </w:rPr>
            </w:pPr>
            <w:r w:rsidRPr="005026A1">
              <w:rPr>
                <w:szCs w:val="18"/>
              </w:rPr>
              <w:t>0</w:t>
            </w:r>
          </w:p>
        </w:tc>
      </w:tr>
      <w:tr w:rsidR="002B7D5E" w:rsidRPr="005026A1" w14:paraId="6E3CC4DB"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216365C" w14:textId="77777777" w:rsidR="002B7D5E" w:rsidRPr="005026A1" w:rsidRDefault="002B7D5E" w:rsidP="00D57AF4">
            <w:pPr>
              <w:pStyle w:val="TAL"/>
              <w:rPr>
                <w:szCs w:val="18"/>
              </w:rPr>
            </w:pPr>
            <w:r w:rsidRPr="005026A1">
              <w:rPr>
                <w:szCs w:val="18"/>
                <w:lang w:eastAsia="ja-JP"/>
              </w:rPr>
              <w:t>EPRE ratio of PBCH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93063F4"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30775D23" w14:textId="77777777" w:rsidR="002B7D5E" w:rsidRPr="005026A1" w:rsidRDefault="002B7D5E" w:rsidP="00D57AF4">
            <w:pPr>
              <w:spacing w:after="0"/>
              <w:rPr>
                <w:rFonts w:ascii="Arial" w:hAnsi="Arial"/>
                <w:sz w:val="18"/>
                <w:szCs w:val="18"/>
              </w:rPr>
            </w:pPr>
          </w:p>
        </w:tc>
      </w:tr>
      <w:tr w:rsidR="002B7D5E" w:rsidRPr="005026A1" w14:paraId="6B2CC93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C58E7CB" w14:textId="77777777" w:rsidR="002B7D5E" w:rsidRPr="005026A1" w:rsidRDefault="002B7D5E" w:rsidP="00D57AF4">
            <w:pPr>
              <w:pStyle w:val="TAL"/>
              <w:rPr>
                <w:szCs w:val="18"/>
              </w:rPr>
            </w:pPr>
            <w:r w:rsidRPr="005026A1">
              <w:rPr>
                <w:szCs w:val="18"/>
                <w:lang w:eastAsia="ja-JP"/>
              </w:rPr>
              <w:t>EPRE ratio of PBCH to PBCH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9C10F51"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E757596" w14:textId="77777777" w:rsidR="002B7D5E" w:rsidRPr="005026A1" w:rsidRDefault="002B7D5E" w:rsidP="00D57AF4">
            <w:pPr>
              <w:spacing w:after="0"/>
              <w:rPr>
                <w:rFonts w:ascii="Arial" w:hAnsi="Arial"/>
                <w:sz w:val="18"/>
                <w:szCs w:val="18"/>
              </w:rPr>
            </w:pPr>
          </w:p>
        </w:tc>
      </w:tr>
      <w:tr w:rsidR="002B7D5E" w:rsidRPr="005026A1" w14:paraId="451B625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02F4481" w14:textId="77777777" w:rsidR="002B7D5E" w:rsidRPr="005026A1" w:rsidRDefault="002B7D5E" w:rsidP="00D57AF4">
            <w:pPr>
              <w:pStyle w:val="TAL"/>
              <w:rPr>
                <w:szCs w:val="18"/>
              </w:rPr>
            </w:pPr>
            <w:r w:rsidRPr="005026A1">
              <w:rPr>
                <w:szCs w:val="18"/>
                <w:lang w:eastAsia="ja-JP"/>
              </w:rPr>
              <w:t>EPRE ratio of PDCCH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063CB54"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F7C0D6A" w14:textId="77777777" w:rsidR="002B7D5E" w:rsidRPr="005026A1" w:rsidRDefault="002B7D5E" w:rsidP="00D57AF4">
            <w:pPr>
              <w:spacing w:after="0"/>
              <w:rPr>
                <w:rFonts w:ascii="Arial" w:hAnsi="Arial"/>
                <w:sz w:val="18"/>
                <w:szCs w:val="18"/>
              </w:rPr>
            </w:pPr>
          </w:p>
        </w:tc>
      </w:tr>
      <w:tr w:rsidR="002B7D5E" w:rsidRPr="005026A1" w14:paraId="34003BA2"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69789DA" w14:textId="77777777" w:rsidR="002B7D5E" w:rsidRPr="005026A1" w:rsidRDefault="002B7D5E" w:rsidP="00D57AF4">
            <w:pPr>
              <w:pStyle w:val="TAL"/>
              <w:rPr>
                <w:szCs w:val="18"/>
              </w:rPr>
            </w:pPr>
            <w:r w:rsidRPr="005026A1">
              <w:rPr>
                <w:szCs w:val="18"/>
                <w:lang w:eastAsia="ja-JP"/>
              </w:rPr>
              <w:t>EPRE ratio of PDCCH to PDCCH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E905486"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42077AD6" w14:textId="77777777" w:rsidR="002B7D5E" w:rsidRPr="005026A1" w:rsidRDefault="002B7D5E" w:rsidP="00D57AF4">
            <w:pPr>
              <w:spacing w:after="0"/>
              <w:rPr>
                <w:rFonts w:ascii="Arial" w:hAnsi="Arial"/>
                <w:sz w:val="18"/>
                <w:szCs w:val="18"/>
              </w:rPr>
            </w:pPr>
          </w:p>
        </w:tc>
      </w:tr>
      <w:tr w:rsidR="002B7D5E" w:rsidRPr="005026A1" w14:paraId="7617A8BF"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7FC922B"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F8026B4"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259B23C" w14:textId="77777777" w:rsidR="002B7D5E" w:rsidRPr="005026A1" w:rsidRDefault="002B7D5E" w:rsidP="00D57AF4">
            <w:pPr>
              <w:spacing w:after="0"/>
              <w:rPr>
                <w:rFonts w:ascii="Arial" w:hAnsi="Arial"/>
                <w:sz w:val="18"/>
                <w:szCs w:val="18"/>
              </w:rPr>
            </w:pPr>
          </w:p>
        </w:tc>
      </w:tr>
      <w:tr w:rsidR="002B7D5E" w:rsidRPr="005026A1" w14:paraId="42179A7B"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4B19875" w14:textId="77777777" w:rsidR="002B7D5E" w:rsidRPr="005026A1" w:rsidRDefault="002B7D5E" w:rsidP="00D57AF4">
            <w:pPr>
              <w:pStyle w:val="TAL"/>
              <w:rPr>
                <w:szCs w:val="18"/>
              </w:rPr>
            </w:pPr>
            <w:r w:rsidRPr="005026A1">
              <w:rPr>
                <w:szCs w:val="18"/>
                <w:lang w:eastAsia="ja-JP"/>
              </w:rPr>
              <w:t xml:space="preserve">EPRE ratio of PDSCH to PDSCH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C3277BA"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727EF64" w14:textId="77777777" w:rsidR="002B7D5E" w:rsidRPr="005026A1" w:rsidRDefault="002B7D5E" w:rsidP="00D57AF4">
            <w:pPr>
              <w:spacing w:after="0"/>
              <w:rPr>
                <w:rFonts w:ascii="Arial" w:hAnsi="Arial"/>
                <w:sz w:val="18"/>
                <w:szCs w:val="18"/>
              </w:rPr>
            </w:pPr>
          </w:p>
        </w:tc>
      </w:tr>
      <w:tr w:rsidR="002B7D5E" w:rsidRPr="005026A1" w14:paraId="4A70D37B"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E8E41A5" w14:textId="77777777" w:rsidR="002B7D5E" w:rsidRPr="005026A1" w:rsidRDefault="002B7D5E" w:rsidP="00D57AF4">
            <w:pPr>
              <w:pStyle w:val="TAL"/>
              <w:rPr>
                <w:szCs w:val="18"/>
              </w:rPr>
            </w:pPr>
            <w:r w:rsidRPr="005026A1">
              <w:rPr>
                <w:szCs w:val="18"/>
                <w:lang w:eastAsia="ja-JP"/>
              </w:rPr>
              <w:t>EPRE ratio of OCNG DMRS to SSS</w:t>
            </w:r>
            <w:r w:rsidRPr="005026A1">
              <w:rPr>
                <w:szCs w:val="18"/>
                <w:vertAlign w:val="superscript"/>
                <w:lang w:eastAsia="ja-JP"/>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2790C11"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08D0B9B4" w14:textId="77777777" w:rsidR="002B7D5E" w:rsidRPr="005026A1" w:rsidRDefault="002B7D5E" w:rsidP="00D57AF4">
            <w:pPr>
              <w:spacing w:after="0"/>
              <w:rPr>
                <w:rFonts w:ascii="Arial" w:hAnsi="Arial"/>
                <w:sz w:val="18"/>
                <w:szCs w:val="18"/>
              </w:rPr>
            </w:pPr>
          </w:p>
        </w:tc>
      </w:tr>
      <w:tr w:rsidR="002B7D5E" w:rsidRPr="005026A1" w14:paraId="537B8018"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656DEC26" w14:textId="77777777" w:rsidR="002B7D5E" w:rsidRPr="005026A1" w:rsidRDefault="002B7D5E" w:rsidP="00D57AF4">
            <w:pPr>
              <w:pStyle w:val="TAL"/>
              <w:rPr>
                <w:bCs/>
                <w:szCs w:val="18"/>
              </w:rPr>
            </w:pPr>
            <w:r w:rsidRPr="005026A1">
              <w:rPr>
                <w:bCs/>
                <w:szCs w:val="18"/>
              </w:rPr>
              <w:t>EPRE ratio of OCNG to OCNG DMRS</w:t>
            </w:r>
            <w:r w:rsidRPr="005026A1">
              <w:rPr>
                <w:bCs/>
                <w:szCs w:val="18"/>
                <w:vertAlign w:val="superscript"/>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5095F2C"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394EE02" w14:textId="77777777" w:rsidR="002B7D5E" w:rsidRPr="005026A1" w:rsidRDefault="002B7D5E" w:rsidP="00D57AF4">
            <w:pPr>
              <w:spacing w:after="0"/>
              <w:rPr>
                <w:rFonts w:ascii="Arial" w:hAnsi="Arial"/>
                <w:sz w:val="18"/>
                <w:szCs w:val="18"/>
              </w:rPr>
            </w:pPr>
          </w:p>
        </w:tc>
      </w:tr>
      <w:tr w:rsidR="002B7D5E" w:rsidRPr="005026A1" w14:paraId="201DC7DC"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3EDE97E" w14:textId="77777777" w:rsidR="002B7D5E" w:rsidRPr="005026A1" w:rsidRDefault="00F662C9" w:rsidP="00D57AF4">
            <w:pPr>
              <w:pStyle w:val="TAL"/>
              <w:rPr>
                <w:rFonts w:cs="Arial"/>
              </w:rPr>
            </w:pPr>
            <w:r w:rsidRPr="005026A1">
              <w:rPr>
                <w:rFonts w:eastAsia="Calibri"/>
                <w:noProof/>
                <w:position w:val="-12"/>
                <w:szCs w:val="18"/>
              </w:rPr>
              <w:object w:dxaOrig="400" w:dyaOrig="310" w14:anchorId="3B749C69">
                <v:shape id="_x0000_i1039" type="#_x0000_t75" alt="" style="width:21.25pt;height:15.35pt;mso-width-percent:0;mso-height-percent:0;mso-width-percent:0;mso-height-percent:0" o:ole="" fillcolor="window">
                  <v:imagedata r:id="rId18" o:title=""/>
                </v:shape>
                <o:OLEObject Type="Embed" ProgID="Equation.3" ShapeID="_x0000_i1039" DrawAspect="Content" ObjectID="_1807114449" r:id="rId54"/>
              </w:object>
            </w:r>
            <w:r w:rsidR="002B7D5E" w:rsidRPr="005026A1">
              <w:rPr>
                <w:szCs w:val="18"/>
                <w:vertAlign w:val="superscript"/>
              </w:rPr>
              <w:t>Note2</w:t>
            </w:r>
          </w:p>
        </w:tc>
        <w:tc>
          <w:tcPr>
            <w:tcW w:w="1562" w:type="dxa"/>
            <w:tcBorders>
              <w:top w:val="single" w:sz="4" w:space="0" w:color="auto"/>
              <w:left w:val="single" w:sz="4" w:space="0" w:color="auto"/>
              <w:bottom w:val="single" w:sz="4" w:space="0" w:color="auto"/>
              <w:right w:val="single" w:sz="4" w:space="0" w:color="auto"/>
            </w:tcBorders>
            <w:hideMark/>
          </w:tcPr>
          <w:p w14:paraId="19235946" w14:textId="77777777" w:rsidR="002B7D5E" w:rsidRPr="005026A1" w:rsidRDefault="002B7D5E" w:rsidP="00D57AF4">
            <w:pPr>
              <w:pStyle w:val="TAC"/>
              <w:rPr>
                <w:szCs w:val="18"/>
              </w:rPr>
            </w:pPr>
            <w:r w:rsidRPr="005026A1">
              <w:t>dBm/15kHz</w:t>
            </w:r>
          </w:p>
        </w:tc>
        <w:tc>
          <w:tcPr>
            <w:tcW w:w="2975" w:type="dxa"/>
            <w:gridSpan w:val="2"/>
            <w:tcBorders>
              <w:top w:val="single" w:sz="4" w:space="0" w:color="auto"/>
              <w:left w:val="single" w:sz="4" w:space="0" w:color="auto"/>
              <w:bottom w:val="single" w:sz="4" w:space="0" w:color="auto"/>
              <w:right w:val="single" w:sz="4" w:space="0" w:color="auto"/>
            </w:tcBorders>
            <w:hideMark/>
          </w:tcPr>
          <w:p w14:paraId="7C248561" w14:textId="77777777" w:rsidR="002B7D5E" w:rsidRPr="005026A1" w:rsidRDefault="002B7D5E" w:rsidP="00D57AF4">
            <w:pPr>
              <w:pStyle w:val="TAC"/>
            </w:pPr>
            <w:r w:rsidRPr="005026A1">
              <w:t>-104.7</w:t>
            </w:r>
          </w:p>
        </w:tc>
      </w:tr>
      <w:tr w:rsidR="002B7D5E" w:rsidRPr="005026A1" w14:paraId="11B2C8B9"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18912DF" w14:textId="77777777" w:rsidR="002B7D5E" w:rsidRPr="005026A1" w:rsidRDefault="00F662C9" w:rsidP="00D57AF4">
            <w:pPr>
              <w:pStyle w:val="TAL"/>
              <w:rPr>
                <w:rFonts w:cs="Arial"/>
              </w:rPr>
            </w:pPr>
            <w:r w:rsidRPr="005026A1">
              <w:rPr>
                <w:rFonts w:eastAsia="Calibri"/>
                <w:noProof/>
                <w:position w:val="-12"/>
                <w:szCs w:val="18"/>
              </w:rPr>
              <w:object w:dxaOrig="400" w:dyaOrig="310" w14:anchorId="5B4ADF47">
                <v:shape id="_x0000_i1038" type="#_x0000_t75" alt="" style="width:21.25pt;height:15.35pt;mso-width-percent:0;mso-height-percent:0;mso-width-percent:0;mso-height-percent:0" o:ole="" fillcolor="window">
                  <v:imagedata r:id="rId18" o:title=""/>
                </v:shape>
                <o:OLEObject Type="Embed" ProgID="Equation.3" ShapeID="_x0000_i1038" DrawAspect="Content" ObjectID="_1807114450" r:id="rId55"/>
              </w:object>
            </w:r>
            <w:r w:rsidR="002B7D5E" w:rsidRPr="005026A1">
              <w:rPr>
                <w:szCs w:val="18"/>
                <w:vertAlign w:val="superscript"/>
              </w:rPr>
              <w:t>Note2</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2A5C794" w14:textId="77777777" w:rsidR="002B7D5E" w:rsidRPr="005026A1" w:rsidRDefault="002B7D5E" w:rsidP="00D57AF4">
            <w:pPr>
              <w:pStyle w:val="TAC"/>
              <w:rPr>
                <w:szCs w:val="18"/>
              </w:rPr>
            </w:pPr>
            <w:r w:rsidRPr="005026A1">
              <w:t>dBm/SCS</w:t>
            </w:r>
          </w:p>
        </w:tc>
        <w:tc>
          <w:tcPr>
            <w:tcW w:w="2975" w:type="dxa"/>
            <w:gridSpan w:val="2"/>
            <w:tcBorders>
              <w:top w:val="single" w:sz="4" w:space="0" w:color="auto"/>
              <w:left w:val="single" w:sz="4" w:space="0" w:color="auto"/>
              <w:bottom w:val="single" w:sz="4" w:space="0" w:color="auto"/>
              <w:right w:val="single" w:sz="4" w:space="0" w:color="auto"/>
            </w:tcBorders>
            <w:hideMark/>
          </w:tcPr>
          <w:p w14:paraId="5CE67F69" w14:textId="77777777" w:rsidR="002B7D5E" w:rsidRPr="005026A1" w:rsidRDefault="002B7D5E" w:rsidP="00D57AF4">
            <w:pPr>
              <w:pStyle w:val="TAC"/>
            </w:pPr>
            <w:r w:rsidRPr="005026A1">
              <w:t>-95.7</w:t>
            </w:r>
          </w:p>
        </w:tc>
      </w:tr>
      <w:tr w:rsidR="002B7D5E" w:rsidRPr="005026A1" w14:paraId="1AD528A8"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2CB1210" w14:textId="77777777" w:rsidR="002B7D5E" w:rsidRPr="005026A1" w:rsidRDefault="002B7D5E" w:rsidP="00D57AF4">
            <w:pPr>
              <w:pStyle w:val="TAL"/>
              <w:rPr>
                <w:rFonts w:cs="Arial"/>
              </w:rPr>
            </w:pPr>
            <w:r w:rsidRPr="005026A1">
              <w:rPr>
                <w:rFonts w:cs="v4.2.0"/>
                <w:szCs w:val="18"/>
              </w:rPr>
              <w:t>SS-RSRP</w:t>
            </w:r>
            <w:r w:rsidRPr="005026A1">
              <w:rPr>
                <w:rFonts w:cs="Arial"/>
              </w:rPr>
              <w:t xml:space="preserve"> </w:t>
            </w:r>
            <w:r w:rsidRPr="005026A1">
              <w:rPr>
                <w:szCs w:val="18"/>
                <w:vertAlign w:val="superscript"/>
              </w:rPr>
              <w:t>Note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380B3C7" w14:textId="77777777" w:rsidR="002B7D5E" w:rsidRPr="005026A1" w:rsidRDefault="002B7D5E" w:rsidP="00D57AF4">
            <w:pPr>
              <w:pStyle w:val="TAC"/>
              <w:rPr>
                <w:szCs w:val="18"/>
              </w:rPr>
            </w:pPr>
            <w:r w:rsidRPr="005026A1">
              <w:rPr>
                <w:szCs w:val="18"/>
              </w:rPr>
              <w:t>dBm/SCS</w:t>
            </w:r>
          </w:p>
        </w:tc>
        <w:tc>
          <w:tcPr>
            <w:tcW w:w="1416" w:type="dxa"/>
            <w:tcBorders>
              <w:top w:val="single" w:sz="4" w:space="0" w:color="auto"/>
              <w:left w:val="single" w:sz="4" w:space="0" w:color="auto"/>
              <w:bottom w:val="single" w:sz="4" w:space="0" w:color="auto"/>
              <w:right w:val="single" w:sz="4" w:space="0" w:color="auto"/>
            </w:tcBorders>
            <w:hideMark/>
          </w:tcPr>
          <w:p w14:paraId="4B7D831A" w14:textId="77777777" w:rsidR="002B7D5E" w:rsidRPr="005026A1" w:rsidRDefault="002B7D5E" w:rsidP="00D57AF4">
            <w:pPr>
              <w:pStyle w:val="TAC"/>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291B63EC" w14:textId="77777777" w:rsidR="002B7D5E" w:rsidRPr="005026A1" w:rsidRDefault="002B7D5E" w:rsidP="00D57AF4">
            <w:pPr>
              <w:pStyle w:val="TAC"/>
            </w:pPr>
            <w:r w:rsidRPr="005026A1">
              <w:t>-87.7</w:t>
            </w:r>
          </w:p>
        </w:tc>
      </w:tr>
      <w:tr w:rsidR="002B7D5E" w:rsidRPr="005026A1" w14:paraId="6647617C"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E85794A" w14:textId="77777777" w:rsidR="002B7D5E" w:rsidRPr="005026A1" w:rsidRDefault="00F662C9" w:rsidP="00D57AF4">
            <w:pPr>
              <w:pStyle w:val="TAL"/>
              <w:rPr>
                <w:szCs w:val="18"/>
              </w:rPr>
            </w:pPr>
            <w:r w:rsidRPr="005026A1">
              <w:rPr>
                <w:rFonts w:eastAsia="SimSun"/>
                <w:noProof/>
                <w:position w:val="-12"/>
                <w:szCs w:val="18"/>
              </w:rPr>
              <w:object w:dxaOrig="400" w:dyaOrig="310" w14:anchorId="4978C10B">
                <v:shape id="_x0000_i1037" type="#_x0000_t75" alt="" style="width:21.25pt;height:15.35pt;mso-width-percent:0;mso-height-percent:0;mso-width-percent:0;mso-height-percent:0" o:ole="" fillcolor="window">
                  <v:imagedata r:id="rId16" o:title=""/>
                </v:shape>
                <o:OLEObject Type="Embed" ProgID="Equation.3" ShapeID="_x0000_i1037" DrawAspect="Content" ObjectID="_1807114451" r:id="rId56"/>
              </w:object>
            </w:r>
            <w:r w:rsidR="002B7D5E" w:rsidRPr="005026A1">
              <w:rPr>
                <w:rFonts w:cs="Arial"/>
                <w:vertAlign w:val="subscript"/>
              </w:rPr>
              <w:t xml:space="preserve"> </w:t>
            </w:r>
            <w:r w:rsidR="002B7D5E" w:rsidRPr="005026A1">
              <w:rPr>
                <w:szCs w:val="18"/>
                <w:vertAlign w:val="superscript"/>
              </w:rPr>
              <w:t>Note 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18AF7ED" w14:textId="77777777" w:rsidR="002B7D5E" w:rsidRPr="005026A1" w:rsidRDefault="002B7D5E" w:rsidP="00D57AF4">
            <w:pPr>
              <w:pStyle w:val="TAC"/>
              <w:rPr>
                <w:szCs w:val="18"/>
              </w:rPr>
            </w:pPr>
            <w:r w:rsidRPr="005026A1">
              <w:rPr>
                <w:szCs w:val="18"/>
              </w:rPr>
              <w:t>dB</w:t>
            </w:r>
          </w:p>
        </w:tc>
        <w:tc>
          <w:tcPr>
            <w:tcW w:w="1416" w:type="dxa"/>
            <w:tcBorders>
              <w:top w:val="single" w:sz="4" w:space="0" w:color="auto"/>
              <w:left w:val="single" w:sz="4" w:space="0" w:color="auto"/>
              <w:bottom w:val="single" w:sz="4" w:space="0" w:color="auto"/>
              <w:right w:val="single" w:sz="4" w:space="0" w:color="auto"/>
            </w:tcBorders>
            <w:hideMark/>
          </w:tcPr>
          <w:p w14:paraId="2B563C74" w14:textId="77777777" w:rsidR="002B7D5E" w:rsidRPr="005026A1" w:rsidRDefault="002B7D5E" w:rsidP="00D57AF4">
            <w:pPr>
              <w:pStyle w:val="TAC"/>
              <w:rPr>
                <w:szCs w:val="18"/>
              </w:rPr>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265A0390" w14:textId="77777777" w:rsidR="002B7D5E" w:rsidRPr="005026A1" w:rsidRDefault="002B7D5E" w:rsidP="00D57AF4">
            <w:pPr>
              <w:pStyle w:val="TAC"/>
              <w:rPr>
                <w:szCs w:val="18"/>
              </w:rPr>
            </w:pPr>
            <w:r w:rsidRPr="005026A1">
              <w:rPr>
                <w:szCs w:val="18"/>
              </w:rPr>
              <w:t>8</w:t>
            </w:r>
          </w:p>
        </w:tc>
      </w:tr>
      <w:tr w:rsidR="002B7D5E" w:rsidRPr="005026A1" w14:paraId="5CB88225"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B73B866" w14:textId="77777777" w:rsidR="002B7D5E" w:rsidRPr="005026A1" w:rsidRDefault="00F662C9" w:rsidP="00D57AF4">
            <w:pPr>
              <w:pStyle w:val="TAL"/>
              <w:rPr>
                <w:rFonts w:cs="Arial"/>
              </w:rPr>
            </w:pPr>
            <w:r w:rsidRPr="005026A1">
              <w:rPr>
                <w:rFonts w:eastAsia="SimSun"/>
                <w:noProof/>
                <w:position w:val="-12"/>
                <w:szCs w:val="18"/>
              </w:rPr>
              <w:object w:dxaOrig="600" w:dyaOrig="310" w14:anchorId="6B0AB5C0">
                <v:shape id="_x0000_i1036" type="#_x0000_t75" alt="" style="width:30.1pt;height:15.35pt;mso-width-percent:0;mso-height-percent:0;mso-width-percent:0;mso-height-percent:0" o:ole="" fillcolor="window">
                  <v:imagedata r:id="rId21" o:title=""/>
                </v:shape>
                <o:OLEObject Type="Embed" ProgID="Equation.3" ShapeID="_x0000_i1036" DrawAspect="Content" ObjectID="_1807114452" r:id="rId57"/>
              </w:object>
            </w:r>
          </w:p>
        </w:tc>
        <w:tc>
          <w:tcPr>
            <w:tcW w:w="1562" w:type="dxa"/>
            <w:tcBorders>
              <w:top w:val="single" w:sz="4" w:space="0" w:color="auto"/>
              <w:left w:val="single" w:sz="4" w:space="0" w:color="auto"/>
              <w:bottom w:val="single" w:sz="4" w:space="0" w:color="auto"/>
              <w:right w:val="single" w:sz="4" w:space="0" w:color="auto"/>
            </w:tcBorders>
            <w:vAlign w:val="center"/>
            <w:hideMark/>
          </w:tcPr>
          <w:p w14:paraId="0175FF8B" w14:textId="77777777" w:rsidR="002B7D5E" w:rsidRPr="005026A1" w:rsidRDefault="002B7D5E" w:rsidP="00D57AF4">
            <w:pPr>
              <w:pStyle w:val="TAC"/>
              <w:rPr>
                <w:szCs w:val="18"/>
              </w:rPr>
            </w:pPr>
            <w:r w:rsidRPr="005026A1">
              <w:t>dB</w:t>
            </w:r>
          </w:p>
        </w:tc>
        <w:tc>
          <w:tcPr>
            <w:tcW w:w="1416" w:type="dxa"/>
            <w:tcBorders>
              <w:top w:val="single" w:sz="4" w:space="0" w:color="auto"/>
              <w:left w:val="single" w:sz="4" w:space="0" w:color="auto"/>
              <w:bottom w:val="single" w:sz="4" w:space="0" w:color="auto"/>
              <w:right w:val="single" w:sz="4" w:space="0" w:color="auto"/>
            </w:tcBorders>
            <w:hideMark/>
          </w:tcPr>
          <w:p w14:paraId="26D92CD9" w14:textId="77777777" w:rsidR="002B7D5E" w:rsidRPr="005026A1" w:rsidRDefault="002B7D5E" w:rsidP="00D57AF4">
            <w:pPr>
              <w:pStyle w:val="TAC"/>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749A40E5" w14:textId="77777777" w:rsidR="002B7D5E" w:rsidRPr="005026A1" w:rsidRDefault="002B7D5E" w:rsidP="00D57AF4">
            <w:pPr>
              <w:pStyle w:val="TAC"/>
              <w:rPr>
                <w:szCs w:val="18"/>
              </w:rPr>
            </w:pPr>
            <w:r w:rsidRPr="005026A1">
              <w:t>8</w:t>
            </w:r>
          </w:p>
        </w:tc>
      </w:tr>
      <w:tr w:rsidR="002B7D5E" w:rsidRPr="005026A1" w14:paraId="2CACF7BC"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D65ABB8"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079895C" w14:textId="77777777" w:rsidR="002B7D5E" w:rsidRPr="005026A1" w:rsidRDefault="002B7D5E" w:rsidP="00D57AF4">
            <w:pPr>
              <w:pStyle w:val="TAC"/>
              <w:rPr>
                <w:szCs w:val="18"/>
              </w:rPr>
            </w:pPr>
            <w:r w:rsidRPr="005026A1">
              <w:rPr>
                <w:szCs w:val="18"/>
              </w:rPr>
              <w:t>dBm/95.04MHz</w:t>
            </w:r>
          </w:p>
        </w:tc>
        <w:tc>
          <w:tcPr>
            <w:tcW w:w="1416" w:type="dxa"/>
            <w:tcBorders>
              <w:top w:val="single" w:sz="4" w:space="0" w:color="auto"/>
              <w:left w:val="single" w:sz="4" w:space="0" w:color="auto"/>
              <w:bottom w:val="single" w:sz="4" w:space="0" w:color="auto"/>
              <w:right w:val="single" w:sz="4" w:space="0" w:color="auto"/>
            </w:tcBorders>
            <w:hideMark/>
          </w:tcPr>
          <w:p w14:paraId="41976E41" w14:textId="77777777" w:rsidR="002B7D5E" w:rsidRPr="005026A1" w:rsidRDefault="002B7D5E" w:rsidP="00D57AF4">
            <w:pPr>
              <w:pStyle w:val="TAC"/>
              <w:rPr>
                <w:szCs w:val="18"/>
              </w:rPr>
            </w:pPr>
            <w:r w:rsidRPr="005026A1">
              <w:t>-66.7</w:t>
            </w:r>
          </w:p>
        </w:tc>
        <w:tc>
          <w:tcPr>
            <w:tcW w:w="1559" w:type="dxa"/>
            <w:tcBorders>
              <w:top w:val="single" w:sz="4" w:space="0" w:color="auto"/>
              <w:left w:val="single" w:sz="4" w:space="0" w:color="auto"/>
              <w:bottom w:val="single" w:sz="4" w:space="0" w:color="auto"/>
              <w:right w:val="single" w:sz="4" w:space="0" w:color="auto"/>
            </w:tcBorders>
            <w:hideMark/>
          </w:tcPr>
          <w:p w14:paraId="696D99AA" w14:textId="77777777" w:rsidR="002B7D5E" w:rsidRPr="005026A1" w:rsidRDefault="002B7D5E" w:rsidP="00D57AF4">
            <w:pPr>
              <w:pStyle w:val="TAC"/>
              <w:rPr>
                <w:szCs w:val="18"/>
              </w:rPr>
            </w:pPr>
            <w:r w:rsidRPr="005026A1">
              <w:t>-58.0</w:t>
            </w:r>
          </w:p>
        </w:tc>
      </w:tr>
      <w:tr w:rsidR="002B7D5E" w:rsidRPr="005026A1" w14:paraId="1D9DCA2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2A8AD22" w14:textId="77777777" w:rsidR="002B7D5E" w:rsidRPr="005026A1" w:rsidRDefault="002B7D5E" w:rsidP="00D57AF4">
            <w:pPr>
              <w:pStyle w:val="TAL"/>
              <w:rPr>
                <w:szCs w:val="18"/>
              </w:rPr>
            </w:pPr>
            <w:r w:rsidRPr="005026A1">
              <w:rPr>
                <w:szCs w:val="18"/>
              </w:rPr>
              <w:t xml:space="preserve">Propagation Condition </w:t>
            </w:r>
          </w:p>
        </w:tc>
        <w:tc>
          <w:tcPr>
            <w:tcW w:w="1562" w:type="dxa"/>
            <w:tcBorders>
              <w:top w:val="single" w:sz="4" w:space="0" w:color="auto"/>
              <w:left w:val="single" w:sz="4" w:space="0" w:color="auto"/>
              <w:bottom w:val="single" w:sz="4" w:space="0" w:color="auto"/>
              <w:right w:val="single" w:sz="4" w:space="0" w:color="auto"/>
            </w:tcBorders>
          </w:tcPr>
          <w:p w14:paraId="1C06AFEB"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4797978D" w14:textId="77777777" w:rsidR="002B7D5E" w:rsidRPr="005026A1" w:rsidRDefault="002B7D5E" w:rsidP="00D57AF4">
            <w:pPr>
              <w:pStyle w:val="TAC"/>
              <w:rPr>
                <w:szCs w:val="18"/>
              </w:rPr>
            </w:pPr>
            <w:r w:rsidRPr="005026A1">
              <w:rPr>
                <w:szCs w:val="18"/>
              </w:rPr>
              <w:t>AWGN</w:t>
            </w:r>
          </w:p>
        </w:tc>
      </w:tr>
      <w:tr w:rsidR="002B7D5E" w:rsidRPr="005026A1" w14:paraId="52969753" w14:textId="77777777" w:rsidTr="00D57AF4">
        <w:trPr>
          <w:cantSplit/>
          <w:jc w:val="center"/>
        </w:trPr>
        <w:tc>
          <w:tcPr>
            <w:tcW w:w="8215" w:type="dxa"/>
            <w:gridSpan w:val="5"/>
            <w:tcBorders>
              <w:top w:val="single" w:sz="4" w:space="0" w:color="auto"/>
              <w:left w:val="single" w:sz="4" w:space="0" w:color="auto"/>
              <w:bottom w:val="single" w:sz="4" w:space="0" w:color="auto"/>
              <w:right w:val="single" w:sz="4" w:space="0" w:color="auto"/>
            </w:tcBorders>
            <w:hideMark/>
          </w:tcPr>
          <w:p w14:paraId="4960EA0C" w14:textId="77777777" w:rsidR="002B7D5E" w:rsidRPr="005026A1" w:rsidRDefault="002B7D5E" w:rsidP="00D57AF4">
            <w:pPr>
              <w:pStyle w:val="TAN"/>
            </w:pPr>
            <w:r w:rsidRPr="005026A1">
              <w:t>Note 1:</w:t>
            </w:r>
            <w:r w:rsidRPr="005026A1">
              <w:tab/>
              <w:t xml:space="preserve">OCNG shall be used such that the cell is fully </w:t>
            </w:r>
            <w:proofErr w:type="gramStart"/>
            <w:r w:rsidRPr="005026A1">
              <w:t>allocated</w:t>
            </w:r>
            <w:proofErr w:type="gramEnd"/>
            <w:r w:rsidRPr="005026A1">
              <w:t xml:space="preserve"> and a constant total transmitted power spectral density is achieved for all OFDM symbols.</w:t>
            </w:r>
          </w:p>
          <w:p w14:paraId="25FFAAD3"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rPr>
              <w:object w:dxaOrig="400" w:dyaOrig="310" w14:anchorId="265821D9">
                <v:shape id="_x0000_i1035" type="#_x0000_t75" alt="" style="width:21.25pt;height:15.35pt;mso-width-percent:0;mso-height-percent:0;mso-width-percent:0;mso-height-percent:0" o:ole="" fillcolor="window">
                  <v:imagedata r:id="rId18" o:title=""/>
                </v:shape>
                <o:OLEObject Type="Embed" ProgID="Equation.3" ShapeID="_x0000_i1035" DrawAspect="Content" ObjectID="_1807114453" r:id="rId58"/>
              </w:object>
            </w:r>
            <w:r w:rsidRPr="005026A1">
              <w:t>to be fulfilled.</w:t>
            </w:r>
          </w:p>
          <w:p w14:paraId="5C4919AC" w14:textId="77777777" w:rsidR="002B7D5E" w:rsidRPr="005026A1" w:rsidRDefault="002B7D5E" w:rsidP="00D57AF4">
            <w:pPr>
              <w:pStyle w:val="TAN"/>
            </w:pPr>
            <w:r w:rsidRPr="005026A1">
              <w:t>Note 3:</w:t>
            </w:r>
            <w:r w:rsidRPr="005026A1">
              <w:tab/>
              <w:t>SS-RSRP and Io levels have been derived from other parameters for information purposes. They are not settable parameters themselves.</w:t>
            </w:r>
          </w:p>
          <w:p w14:paraId="7B6ABE16" w14:textId="77777777" w:rsidR="002B7D5E" w:rsidRPr="005026A1" w:rsidRDefault="002B7D5E" w:rsidP="00D57AF4">
            <w:pPr>
              <w:pStyle w:val="TAN"/>
            </w:pPr>
            <w:r w:rsidRPr="005026A1">
              <w:t>Note 4:</w:t>
            </w:r>
            <w:r w:rsidRPr="005026A1">
              <w:tab/>
              <w:t>SS-RSRP minimum requirements are specified assuming independent interference and noise at each receiver antenna port.</w:t>
            </w:r>
          </w:p>
          <w:p w14:paraId="490B53B1" w14:textId="00B7FD7B" w:rsidR="002B7D5E" w:rsidRPr="005026A1" w:rsidRDefault="002B7D5E" w:rsidP="00D57AF4">
            <w:pPr>
              <w:pStyle w:val="TAN"/>
              <w:rPr>
                <w:szCs w:val="18"/>
              </w:rPr>
            </w:pPr>
            <w:r w:rsidRPr="005026A1">
              <w:t>Note 5:</w:t>
            </w:r>
            <w:r w:rsidRPr="005026A1">
              <w:tab/>
              <w:t xml:space="preserve">Information about types of UE beam is given in </w:t>
            </w:r>
            <w:ins w:id="83" w:author="Emilio Ruiz" w:date="2025-04-25T17:55:00Z" w16du:dateUtc="2025-04-25T15:55:00Z">
              <w:r w:rsidR="008B3160">
                <w:t xml:space="preserve">clause </w:t>
              </w:r>
            </w:ins>
            <w:r w:rsidRPr="005026A1">
              <w:t>B.2.1.3, and does not limit UE implementation or test system implementation</w:t>
            </w:r>
          </w:p>
        </w:tc>
      </w:tr>
    </w:tbl>
    <w:p w14:paraId="763825D0" w14:textId="77777777" w:rsidR="002B7D5E" w:rsidRPr="005026A1" w:rsidRDefault="002B7D5E" w:rsidP="002B7D5E"/>
    <w:p w14:paraId="630F9485" w14:textId="77777777" w:rsidR="002B7D5E" w:rsidRPr="005026A1" w:rsidRDefault="002B7D5E" w:rsidP="002B7D5E">
      <w:pPr>
        <w:pStyle w:val="Heading4"/>
        <w:rPr>
          <w:rFonts w:eastAsia="SimSun"/>
        </w:rPr>
      </w:pPr>
      <w:r w:rsidRPr="005026A1">
        <w:rPr>
          <w:rFonts w:eastAsia="SimSun"/>
        </w:rPr>
        <w:t>18.3.1.7</w:t>
      </w:r>
      <w:r w:rsidRPr="005026A1">
        <w:rPr>
          <w:rFonts w:eastAsia="SimSun"/>
        </w:rPr>
        <w:tab/>
      </w:r>
      <w:r>
        <w:rPr>
          <w:rFonts w:eastAsia="SimSun"/>
        </w:rPr>
        <w:t xml:space="preserve">E-UTRA - NR SA FR2 </w:t>
      </w:r>
      <w:r>
        <w:rPr>
          <w:rFonts w:eastAsia="SimSun" w:hint="eastAsia"/>
          <w:lang w:val="en-US" w:eastAsia="zh-CN"/>
        </w:rPr>
        <w:t>e</w:t>
      </w:r>
      <w:r>
        <w:rPr>
          <w:rFonts w:eastAsia="SimSun"/>
        </w:rPr>
        <w:t xml:space="preserve">vent triggered reporting with SSB time index detection </w:t>
      </w:r>
      <w:r>
        <w:rPr>
          <w:rFonts w:eastAsia="SimSun" w:hint="eastAsia"/>
          <w:lang w:val="en-US" w:eastAsia="zh-CN"/>
        </w:rPr>
        <w:t>in non-DRX</w:t>
      </w:r>
    </w:p>
    <w:p w14:paraId="67C1AB2C" w14:textId="77777777" w:rsidR="002B7D5E" w:rsidRPr="005026A1" w:rsidRDefault="002B7D5E" w:rsidP="002B7D5E">
      <w:pPr>
        <w:pStyle w:val="EditorsNote"/>
        <w:rPr>
          <w:rStyle w:val="EditorsNoteChar"/>
          <w:rFonts w:eastAsia="SimSun"/>
        </w:rPr>
      </w:pPr>
      <w:r w:rsidRPr="005026A1">
        <w:rPr>
          <w:rStyle w:val="EditorsNoteChar"/>
          <w:rFonts w:eastAsia="SimSun"/>
        </w:rPr>
        <w:t>Editor’s Notes: This test case is incomplete:</w:t>
      </w:r>
    </w:p>
    <w:p w14:paraId="0BD0B6AA"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E-UTRA – NR FR2 testability issue is not cleared.</w:t>
      </w:r>
    </w:p>
    <w:p w14:paraId="60FC5F03"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test frequencies f ≤ 40.8 GHz</w:t>
      </w:r>
    </w:p>
    <w:p w14:paraId="4CD5EC54"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UE PC3</w:t>
      </w:r>
    </w:p>
    <w:p w14:paraId="45D81E1E"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This test case is incomplete for UE power classes other than PC3</w:t>
      </w:r>
    </w:p>
    <w:p w14:paraId="0F08494E" w14:textId="77777777" w:rsidR="002B7D5E" w:rsidRPr="005026A1" w:rsidRDefault="002B7D5E" w:rsidP="002B7D5E">
      <w:pPr>
        <w:pStyle w:val="EditorsNote"/>
        <w:rPr>
          <w:rFonts w:eastAsia="SimSun"/>
        </w:rPr>
      </w:pPr>
      <w:r w:rsidRPr="005026A1">
        <w:rPr>
          <w:rStyle w:val="EditorsNoteChar"/>
          <w:rFonts w:eastAsia="SimSun"/>
        </w:rPr>
        <w:t>-</w:t>
      </w:r>
      <w:r w:rsidRPr="005026A1">
        <w:rPr>
          <w:rStyle w:val="EditorsNoteChar"/>
          <w:rFonts w:eastAsia="SimSun"/>
        </w:rPr>
        <w:tab/>
        <w:t>This test case is incomplete for Test frequencies f &gt; 40.8 GHz</w:t>
      </w:r>
    </w:p>
    <w:p w14:paraId="4BF0F819" w14:textId="77777777" w:rsidR="002B7D5E" w:rsidRPr="005026A1" w:rsidRDefault="002B7D5E" w:rsidP="002B7D5E">
      <w:pPr>
        <w:pStyle w:val="H6"/>
      </w:pPr>
      <w:r w:rsidRPr="005026A1">
        <w:t>18.3.1.7.1</w:t>
      </w:r>
      <w:r w:rsidRPr="005026A1">
        <w:tab/>
        <w:t>Test purpose</w:t>
      </w:r>
    </w:p>
    <w:p w14:paraId="766AAAD9"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752949E1" w14:textId="77777777" w:rsidR="002B7D5E" w:rsidRPr="005026A1" w:rsidRDefault="002B7D5E" w:rsidP="002B7D5E">
      <w:pPr>
        <w:pStyle w:val="H6"/>
        <w:rPr>
          <w:rFonts w:eastAsia="MS Mincho"/>
        </w:rPr>
      </w:pPr>
      <w:r w:rsidRPr="005026A1">
        <w:t>18.3.1.7.2</w:t>
      </w:r>
      <w:r w:rsidRPr="005026A1">
        <w:tab/>
        <w:t>Test applicability</w:t>
      </w:r>
    </w:p>
    <w:p w14:paraId="4C04311A" w14:textId="77777777" w:rsidR="002B7D5E" w:rsidRPr="005026A1" w:rsidRDefault="002B7D5E" w:rsidP="002B7D5E">
      <w:pPr>
        <w:rPr>
          <w:rFonts w:eastAsia="SimSun"/>
        </w:rPr>
      </w:pPr>
      <w:r w:rsidRPr="005026A1">
        <w:t xml:space="preserve">This test applies to all E-UTRA UE from release 17 onwards and capable of NR RedCap </w:t>
      </w:r>
      <w:r w:rsidRPr="005026A1">
        <w:rPr>
          <w:lang w:eastAsia="zh-CN"/>
        </w:rPr>
        <w:t>with</w:t>
      </w:r>
      <w:r w:rsidRPr="005026A1">
        <w:t xml:space="preserve"> 2Rx. </w:t>
      </w:r>
      <w:r w:rsidRPr="005026A1">
        <w:rPr>
          <w:lang w:eastAsia="ja-JP"/>
        </w:rPr>
        <w:t>Test 1 applies to UEs not supporting per-FR gap and test 2 applies only to UEs supporting per-FR gap.</w:t>
      </w:r>
    </w:p>
    <w:p w14:paraId="57DC8FBB" w14:textId="77777777" w:rsidR="002B7D5E" w:rsidRPr="005026A1" w:rsidRDefault="002B7D5E" w:rsidP="002B7D5E">
      <w:pPr>
        <w:pStyle w:val="H6"/>
        <w:rPr>
          <w:rFonts w:eastAsia="MS Mincho"/>
        </w:rPr>
      </w:pPr>
      <w:r w:rsidRPr="005026A1">
        <w:t>18.3.1.7.3</w:t>
      </w:r>
      <w:r w:rsidRPr="005026A1">
        <w:tab/>
        <w:t>Minimum conformance requirements</w:t>
      </w:r>
    </w:p>
    <w:p w14:paraId="4382D83E" w14:textId="77777777" w:rsidR="002B7D5E" w:rsidRPr="005026A1" w:rsidRDefault="002B7D5E" w:rsidP="002B7D5E">
      <w:pPr>
        <w:rPr>
          <w:rFonts w:eastAsia="SimSun"/>
          <w:lang w:eastAsia="sv-SE"/>
        </w:rPr>
      </w:pPr>
      <w:r w:rsidRPr="005026A1">
        <w:rPr>
          <w:lang w:eastAsia="sv-SE"/>
        </w:rPr>
        <w:t>The minimum conformance requirements are specified in clause 18.3.1.0.1.</w:t>
      </w:r>
    </w:p>
    <w:p w14:paraId="0DAE9E2A" w14:textId="77777777" w:rsidR="002B7D5E" w:rsidRPr="005026A1" w:rsidRDefault="002B7D5E" w:rsidP="002B7D5E">
      <w:pPr>
        <w:rPr>
          <w:lang w:eastAsia="sv-SE"/>
        </w:rPr>
      </w:pPr>
      <w:r w:rsidRPr="005026A1">
        <w:rPr>
          <w:lang w:eastAsia="sv-SE"/>
        </w:rPr>
        <w:t>The normative reference for this requirement is TS 38.133 [6] clause A.18.3.1.7.</w:t>
      </w:r>
    </w:p>
    <w:p w14:paraId="7EF66A5A" w14:textId="77777777" w:rsidR="002B7D5E" w:rsidRPr="005026A1" w:rsidRDefault="002B7D5E" w:rsidP="002B7D5E">
      <w:pPr>
        <w:pStyle w:val="H6"/>
        <w:rPr>
          <w:rFonts w:eastAsia="MS Mincho"/>
        </w:rPr>
      </w:pPr>
      <w:r w:rsidRPr="005026A1">
        <w:lastRenderedPageBreak/>
        <w:t>18.3.1.7.4</w:t>
      </w:r>
      <w:r w:rsidRPr="005026A1">
        <w:tab/>
        <w:t>Test description</w:t>
      </w:r>
    </w:p>
    <w:p w14:paraId="4E5AE845" w14:textId="77777777" w:rsidR="002B7D5E" w:rsidRPr="005026A1" w:rsidRDefault="002B7D5E" w:rsidP="002B7D5E">
      <w:pPr>
        <w:pStyle w:val="H6"/>
        <w:rPr>
          <w:rFonts w:eastAsia="SimSun"/>
        </w:rPr>
      </w:pPr>
      <w:r w:rsidRPr="005026A1">
        <w:t>18.3.1.7.4.1</w:t>
      </w:r>
      <w:r w:rsidRPr="005026A1">
        <w:tab/>
        <w:t>Initial conditions</w:t>
      </w:r>
    </w:p>
    <w:p w14:paraId="108D765C" w14:textId="77777777" w:rsidR="002B7D5E" w:rsidRPr="005026A1" w:rsidRDefault="002B7D5E" w:rsidP="002B7D5E">
      <w:pPr>
        <w:rPr>
          <w:lang w:eastAsia="sv-SE"/>
        </w:rPr>
      </w:pPr>
      <w:r w:rsidRPr="005026A1">
        <w:rPr>
          <w:lang w:eastAsia="sv-SE"/>
        </w:rPr>
        <w:t>Same as the initial conditions given in clause 8.4.2.7.4.1 with following exceptions:</w:t>
      </w:r>
    </w:p>
    <w:p w14:paraId="1E02725A"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8.4.2.7.4.1-1 is replaced by Table 18.3.1.7.4.1-1.</w:t>
      </w:r>
    </w:p>
    <w:p w14:paraId="5EE9B2BF"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8.4.2.7.4.1-2 is replaced by Table 18.3.1.7.4.1-2.</w:t>
      </w:r>
    </w:p>
    <w:p w14:paraId="467B313D"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8.4.2.7.4.1-3 is replaced by Table 18.3.1.7.4.1-3.</w:t>
      </w:r>
    </w:p>
    <w:p w14:paraId="7F1CC18E" w14:textId="77777777" w:rsidR="002B7D5E" w:rsidRPr="005026A1" w:rsidRDefault="002B7D5E" w:rsidP="002B7D5E">
      <w:pPr>
        <w:pStyle w:val="TH"/>
      </w:pPr>
      <w:r w:rsidRPr="005026A1">
        <w:t>Table 18.3.1.7.4.1-1: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01C5B90E"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0D3A60F8"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13A6D1A7" w14:textId="77777777" w:rsidR="002B7D5E" w:rsidRPr="005026A1" w:rsidRDefault="002B7D5E" w:rsidP="00D57AF4">
            <w:pPr>
              <w:pStyle w:val="TAH"/>
            </w:pPr>
            <w:r w:rsidRPr="005026A1">
              <w:t>Description</w:t>
            </w:r>
          </w:p>
        </w:tc>
      </w:tr>
      <w:tr w:rsidR="002B7D5E" w:rsidRPr="005026A1" w14:paraId="5D5C5EC9"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19590935"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18.3.1.7-1</w:t>
            </w:r>
          </w:p>
        </w:tc>
        <w:tc>
          <w:tcPr>
            <w:tcW w:w="7298" w:type="dxa"/>
            <w:tcBorders>
              <w:top w:val="single" w:sz="4" w:space="0" w:color="auto"/>
              <w:left w:val="single" w:sz="4" w:space="0" w:color="auto"/>
              <w:bottom w:val="single" w:sz="4" w:space="0" w:color="auto"/>
              <w:right w:val="single" w:sz="4" w:space="0" w:color="auto"/>
            </w:tcBorders>
            <w:hideMark/>
          </w:tcPr>
          <w:p w14:paraId="07C2F5CD" w14:textId="77777777" w:rsidR="002B7D5E" w:rsidRPr="005026A1" w:rsidRDefault="002B7D5E" w:rsidP="00D57AF4">
            <w:pPr>
              <w:keepNext/>
              <w:keepLines/>
              <w:spacing w:after="0"/>
              <w:rPr>
                <w:rFonts w:ascii="Arial" w:hAnsi="Arial"/>
                <w:sz w:val="18"/>
              </w:rPr>
            </w:pPr>
            <w:r w:rsidRPr="005026A1">
              <w:rPr>
                <w:rFonts w:ascii="Arial" w:hAnsi="Arial"/>
                <w:sz w:val="18"/>
              </w:rPr>
              <w:t>LTE FDD, NR 120 kHz SSB SCS, 100 MHz bandwidth, TDD duplex mode</w:t>
            </w:r>
          </w:p>
        </w:tc>
      </w:tr>
      <w:tr w:rsidR="002B7D5E" w:rsidRPr="005026A1" w14:paraId="1F0AFE07"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3BAD3064"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18.3.1.7-2</w:t>
            </w:r>
          </w:p>
        </w:tc>
        <w:tc>
          <w:tcPr>
            <w:tcW w:w="7298" w:type="dxa"/>
            <w:tcBorders>
              <w:top w:val="single" w:sz="4" w:space="0" w:color="auto"/>
              <w:left w:val="single" w:sz="4" w:space="0" w:color="auto"/>
              <w:bottom w:val="single" w:sz="4" w:space="0" w:color="auto"/>
              <w:right w:val="single" w:sz="4" w:space="0" w:color="auto"/>
            </w:tcBorders>
            <w:hideMark/>
          </w:tcPr>
          <w:p w14:paraId="7E265154" w14:textId="77777777" w:rsidR="002B7D5E" w:rsidRPr="005026A1" w:rsidRDefault="002B7D5E" w:rsidP="00D57AF4">
            <w:pPr>
              <w:keepNext/>
              <w:keepLines/>
              <w:spacing w:after="0"/>
              <w:rPr>
                <w:rFonts w:ascii="Arial" w:hAnsi="Arial"/>
                <w:sz w:val="18"/>
              </w:rPr>
            </w:pPr>
            <w:r w:rsidRPr="005026A1">
              <w:rPr>
                <w:rFonts w:ascii="Arial" w:hAnsi="Arial"/>
                <w:sz w:val="18"/>
              </w:rPr>
              <w:t>LTE TDD, NR 120 kHz SSB SCS, 100 MHz bandwidth, TDD duplex mode</w:t>
            </w:r>
          </w:p>
        </w:tc>
      </w:tr>
      <w:tr w:rsidR="002B7D5E" w:rsidRPr="005026A1" w14:paraId="789CC085"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03C0056C"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3092A8AD" w14:textId="77777777" w:rsidR="002B7D5E" w:rsidRPr="005026A1" w:rsidRDefault="002B7D5E" w:rsidP="002B7D5E"/>
    <w:p w14:paraId="055DC028" w14:textId="77777777" w:rsidR="002B7D5E" w:rsidRPr="005026A1" w:rsidRDefault="002B7D5E" w:rsidP="002B7D5E">
      <w:pPr>
        <w:pStyle w:val="TH"/>
      </w:pPr>
      <w:r w:rsidRPr="005026A1">
        <w:t>Table 18.3.1.7.4.1-2: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683286AB"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8A160B2" w14:textId="77777777" w:rsidR="002B7D5E" w:rsidRPr="005026A1" w:rsidRDefault="002B7D5E" w:rsidP="00D57AF4">
            <w:pPr>
              <w:pStyle w:val="TAH"/>
            </w:pPr>
            <w:r w:rsidRPr="005026A1">
              <w:t>Parameter</w:t>
            </w:r>
          </w:p>
        </w:tc>
        <w:tc>
          <w:tcPr>
            <w:tcW w:w="3943" w:type="dxa"/>
            <w:gridSpan w:val="2"/>
            <w:tcBorders>
              <w:top w:val="single" w:sz="4" w:space="0" w:color="auto"/>
              <w:left w:val="single" w:sz="4" w:space="0" w:color="auto"/>
              <w:bottom w:val="single" w:sz="4" w:space="0" w:color="auto"/>
              <w:right w:val="single" w:sz="4" w:space="0" w:color="auto"/>
            </w:tcBorders>
            <w:hideMark/>
          </w:tcPr>
          <w:p w14:paraId="62078645" w14:textId="77777777" w:rsidR="002B7D5E" w:rsidRPr="005026A1" w:rsidRDefault="002B7D5E" w:rsidP="00D57AF4">
            <w:pPr>
              <w:pStyle w:val="TAH"/>
            </w:pPr>
            <w:r w:rsidRPr="005026A1">
              <w:t>Value</w:t>
            </w:r>
          </w:p>
        </w:tc>
        <w:tc>
          <w:tcPr>
            <w:tcW w:w="3961" w:type="dxa"/>
            <w:tcBorders>
              <w:top w:val="single" w:sz="4" w:space="0" w:color="auto"/>
              <w:left w:val="single" w:sz="4" w:space="0" w:color="auto"/>
              <w:bottom w:val="single" w:sz="4" w:space="0" w:color="auto"/>
              <w:right w:val="single" w:sz="4" w:space="0" w:color="auto"/>
            </w:tcBorders>
            <w:hideMark/>
          </w:tcPr>
          <w:p w14:paraId="55B6FDC6" w14:textId="77777777" w:rsidR="002B7D5E" w:rsidRPr="005026A1" w:rsidRDefault="002B7D5E" w:rsidP="00D57AF4">
            <w:pPr>
              <w:pStyle w:val="TAH"/>
            </w:pPr>
            <w:r w:rsidRPr="005026A1">
              <w:t>Comment</w:t>
            </w:r>
          </w:p>
        </w:tc>
      </w:tr>
      <w:tr w:rsidR="002B7D5E" w:rsidRPr="005026A1" w14:paraId="719E5F3D"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756543FB" w14:textId="77777777" w:rsidR="002B7D5E" w:rsidRPr="005026A1" w:rsidRDefault="002B7D5E" w:rsidP="00D57AF4">
            <w:pPr>
              <w:pStyle w:val="TAL"/>
            </w:pPr>
            <w:r w:rsidRPr="005026A1">
              <w:t>Test environment</w:t>
            </w:r>
          </w:p>
        </w:tc>
        <w:tc>
          <w:tcPr>
            <w:tcW w:w="3943" w:type="dxa"/>
            <w:gridSpan w:val="2"/>
            <w:tcBorders>
              <w:top w:val="single" w:sz="4" w:space="0" w:color="auto"/>
              <w:left w:val="single" w:sz="4" w:space="0" w:color="auto"/>
              <w:bottom w:val="single" w:sz="4" w:space="0" w:color="auto"/>
              <w:right w:val="single" w:sz="4" w:space="0" w:color="auto"/>
            </w:tcBorders>
            <w:hideMark/>
          </w:tcPr>
          <w:p w14:paraId="48EDE9AC" w14:textId="77777777" w:rsidR="002B7D5E" w:rsidRPr="005026A1" w:rsidRDefault="002B7D5E" w:rsidP="00D57AF4">
            <w:pPr>
              <w:pStyle w:val="TAL"/>
            </w:pPr>
            <w:r w:rsidRPr="005026A1">
              <w:t>NC</w:t>
            </w:r>
          </w:p>
        </w:tc>
        <w:tc>
          <w:tcPr>
            <w:tcW w:w="3961" w:type="dxa"/>
            <w:tcBorders>
              <w:top w:val="single" w:sz="4" w:space="0" w:color="auto"/>
              <w:left w:val="single" w:sz="4" w:space="0" w:color="auto"/>
              <w:bottom w:val="single" w:sz="4" w:space="0" w:color="auto"/>
              <w:right w:val="single" w:sz="4" w:space="0" w:color="auto"/>
            </w:tcBorders>
            <w:hideMark/>
          </w:tcPr>
          <w:p w14:paraId="6A2A3E21" w14:textId="77777777" w:rsidR="002B7D5E" w:rsidRPr="005026A1" w:rsidRDefault="002B7D5E" w:rsidP="00D57AF4">
            <w:pPr>
              <w:pStyle w:val="TAL"/>
            </w:pPr>
            <w:r w:rsidRPr="005026A1">
              <w:t>As specified in TS 36.508 [25] clause 4.1.</w:t>
            </w:r>
          </w:p>
        </w:tc>
      </w:tr>
      <w:tr w:rsidR="002B7D5E" w:rsidRPr="005026A1" w14:paraId="6E4D68E7"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63B88C89" w14:textId="77777777" w:rsidR="002B7D5E" w:rsidRPr="005026A1" w:rsidRDefault="002B7D5E" w:rsidP="00D57AF4">
            <w:pPr>
              <w:pStyle w:val="TAL"/>
            </w:pPr>
            <w:r w:rsidRPr="005026A1">
              <w:t>Test frequencies</w:t>
            </w:r>
          </w:p>
        </w:tc>
        <w:tc>
          <w:tcPr>
            <w:tcW w:w="7904" w:type="dxa"/>
            <w:gridSpan w:val="3"/>
            <w:tcBorders>
              <w:top w:val="single" w:sz="4" w:space="0" w:color="auto"/>
              <w:left w:val="single" w:sz="4" w:space="0" w:color="auto"/>
              <w:bottom w:val="single" w:sz="4" w:space="0" w:color="auto"/>
              <w:right w:val="single" w:sz="4" w:space="0" w:color="auto"/>
            </w:tcBorders>
            <w:hideMark/>
          </w:tcPr>
          <w:p w14:paraId="39F45AD5" w14:textId="77777777" w:rsidR="002B7D5E" w:rsidRPr="005026A1" w:rsidRDefault="002B7D5E" w:rsidP="00D57AF4">
            <w:pPr>
              <w:pStyle w:val="TAL"/>
            </w:pPr>
            <w:r w:rsidRPr="005026A1">
              <w:t>As specified in Annex E, Table E.16-1 and TS 38.508-1 [14] clause 4.3.1.</w:t>
            </w:r>
          </w:p>
        </w:tc>
      </w:tr>
      <w:tr w:rsidR="002B7D5E" w:rsidRPr="005026A1" w14:paraId="700F58D5"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2ABE69B8" w14:textId="77777777" w:rsidR="002B7D5E" w:rsidRPr="005026A1" w:rsidRDefault="002B7D5E" w:rsidP="00D57AF4">
            <w:pPr>
              <w:pStyle w:val="TAL"/>
            </w:pPr>
            <w:r w:rsidRPr="005026A1">
              <w:t>Channel bandwidth</w:t>
            </w:r>
          </w:p>
        </w:tc>
        <w:tc>
          <w:tcPr>
            <w:tcW w:w="7904" w:type="dxa"/>
            <w:gridSpan w:val="3"/>
            <w:tcBorders>
              <w:top w:val="single" w:sz="4" w:space="0" w:color="auto"/>
              <w:left w:val="single" w:sz="4" w:space="0" w:color="auto"/>
              <w:bottom w:val="single" w:sz="4" w:space="0" w:color="auto"/>
              <w:right w:val="single" w:sz="4" w:space="0" w:color="auto"/>
            </w:tcBorders>
            <w:hideMark/>
          </w:tcPr>
          <w:p w14:paraId="65EA7ECD" w14:textId="77777777" w:rsidR="002B7D5E" w:rsidRPr="005026A1" w:rsidRDefault="002B7D5E" w:rsidP="00D57AF4">
            <w:pPr>
              <w:pStyle w:val="TAL"/>
            </w:pPr>
            <w:r w:rsidRPr="005026A1">
              <w:t>As specified by the test configuration selected from Table 18.3.1.7.4.1-1.</w:t>
            </w:r>
          </w:p>
        </w:tc>
      </w:tr>
      <w:tr w:rsidR="002B7D5E" w:rsidRPr="005026A1" w14:paraId="180FE57D"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7CFE5D5" w14:textId="77777777" w:rsidR="002B7D5E" w:rsidRPr="005026A1" w:rsidRDefault="002B7D5E" w:rsidP="00D57AF4">
            <w:pPr>
              <w:pStyle w:val="TAL"/>
            </w:pPr>
            <w:r w:rsidRPr="005026A1">
              <w:t>Propagation conditions</w:t>
            </w:r>
          </w:p>
        </w:tc>
        <w:tc>
          <w:tcPr>
            <w:tcW w:w="3943" w:type="dxa"/>
            <w:gridSpan w:val="2"/>
            <w:tcBorders>
              <w:top w:val="single" w:sz="4" w:space="0" w:color="auto"/>
              <w:left w:val="single" w:sz="4" w:space="0" w:color="auto"/>
              <w:bottom w:val="single" w:sz="4" w:space="0" w:color="auto"/>
              <w:right w:val="single" w:sz="4" w:space="0" w:color="auto"/>
            </w:tcBorders>
            <w:hideMark/>
          </w:tcPr>
          <w:p w14:paraId="1DB0D900" w14:textId="77777777" w:rsidR="002B7D5E" w:rsidRPr="005026A1" w:rsidRDefault="002B7D5E" w:rsidP="00D57AF4">
            <w:pPr>
              <w:pStyle w:val="TAL"/>
            </w:pPr>
            <w:r w:rsidRPr="005026A1">
              <w:t>AWGN</w:t>
            </w:r>
          </w:p>
        </w:tc>
        <w:tc>
          <w:tcPr>
            <w:tcW w:w="3961" w:type="dxa"/>
            <w:tcBorders>
              <w:top w:val="single" w:sz="4" w:space="0" w:color="auto"/>
              <w:left w:val="single" w:sz="4" w:space="0" w:color="auto"/>
              <w:bottom w:val="single" w:sz="4" w:space="0" w:color="auto"/>
              <w:right w:val="single" w:sz="4" w:space="0" w:color="auto"/>
            </w:tcBorders>
            <w:hideMark/>
          </w:tcPr>
          <w:p w14:paraId="24818674" w14:textId="77777777" w:rsidR="002B7D5E" w:rsidRPr="005026A1" w:rsidRDefault="002B7D5E" w:rsidP="00D57AF4">
            <w:pPr>
              <w:pStyle w:val="TAL"/>
            </w:pPr>
            <w:r w:rsidRPr="005026A1">
              <w:t>As specified in clause C.2.2</w:t>
            </w:r>
          </w:p>
        </w:tc>
      </w:tr>
      <w:tr w:rsidR="002B7D5E" w:rsidRPr="005026A1" w14:paraId="1F8E37FE" w14:textId="77777777" w:rsidTr="00D57AF4">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14:paraId="34E39B9E" w14:textId="77777777" w:rsidR="002B7D5E" w:rsidRPr="005026A1" w:rsidRDefault="002B7D5E" w:rsidP="00D57AF4">
            <w:pPr>
              <w:pStyle w:val="TAL"/>
            </w:pPr>
            <w:r w:rsidRPr="005026A1">
              <w:t>Connection Diagram</w:t>
            </w:r>
          </w:p>
        </w:tc>
        <w:tc>
          <w:tcPr>
            <w:tcW w:w="1134" w:type="dxa"/>
            <w:tcBorders>
              <w:top w:val="single" w:sz="4" w:space="0" w:color="auto"/>
              <w:left w:val="single" w:sz="4" w:space="0" w:color="auto"/>
              <w:bottom w:val="single" w:sz="4" w:space="0" w:color="auto"/>
              <w:right w:val="single" w:sz="4" w:space="0" w:color="auto"/>
            </w:tcBorders>
            <w:hideMark/>
          </w:tcPr>
          <w:p w14:paraId="1AD5C083" w14:textId="77777777" w:rsidR="002B7D5E" w:rsidRPr="005026A1" w:rsidRDefault="002B7D5E" w:rsidP="00D57AF4">
            <w:pPr>
              <w:pStyle w:val="TAL"/>
            </w:pPr>
            <w:r w:rsidRPr="005026A1">
              <w:t>TE Part</w:t>
            </w:r>
          </w:p>
        </w:tc>
        <w:tc>
          <w:tcPr>
            <w:tcW w:w="2809" w:type="dxa"/>
            <w:tcBorders>
              <w:top w:val="single" w:sz="4" w:space="0" w:color="auto"/>
              <w:left w:val="single" w:sz="4" w:space="0" w:color="auto"/>
              <w:bottom w:val="single" w:sz="4" w:space="0" w:color="auto"/>
              <w:right w:val="single" w:sz="4" w:space="0" w:color="auto"/>
            </w:tcBorders>
            <w:hideMark/>
          </w:tcPr>
          <w:p w14:paraId="15471957" w14:textId="77777777" w:rsidR="002B7D5E" w:rsidRPr="005026A1" w:rsidRDefault="002B7D5E" w:rsidP="00D57AF4">
            <w:pPr>
              <w:pStyle w:val="TAL"/>
            </w:pPr>
            <w:r w:rsidRPr="005026A1">
              <w:t>A.3.3.3.1</w:t>
            </w:r>
          </w:p>
        </w:tc>
        <w:tc>
          <w:tcPr>
            <w:tcW w:w="3961" w:type="dxa"/>
            <w:vMerge w:val="restart"/>
            <w:tcBorders>
              <w:top w:val="single" w:sz="4" w:space="0" w:color="auto"/>
              <w:left w:val="single" w:sz="4" w:space="0" w:color="auto"/>
              <w:bottom w:val="single" w:sz="4" w:space="0" w:color="auto"/>
              <w:right w:val="single" w:sz="4" w:space="0" w:color="auto"/>
            </w:tcBorders>
            <w:hideMark/>
          </w:tcPr>
          <w:p w14:paraId="63A3D779" w14:textId="77777777" w:rsidR="002B7D5E" w:rsidRPr="005026A1" w:rsidRDefault="002B7D5E" w:rsidP="00D57AF4">
            <w:pPr>
              <w:pStyle w:val="TAL"/>
            </w:pPr>
            <w:r w:rsidRPr="005026A1">
              <w:t>As specified in TS 38.508-1 [14] Annex A.</w:t>
            </w:r>
          </w:p>
        </w:tc>
      </w:tr>
      <w:tr w:rsidR="002B7D5E" w:rsidRPr="005026A1" w14:paraId="0042A76C" w14:textId="77777777" w:rsidTr="00D57AF4">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E06C87E" w14:textId="77777777" w:rsidR="002B7D5E" w:rsidRPr="005026A1" w:rsidRDefault="002B7D5E" w:rsidP="00D57AF4">
            <w:pPr>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hideMark/>
          </w:tcPr>
          <w:p w14:paraId="55464C9C" w14:textId="77777777" w:rsidR="002B7D5E" w:rsidRPr="005026A1" w:rsidRDefault="002B7D5E" w:rsidP="00D57AF4">
            <w:pPr>
              <w:pStyle w:val="TAL"/>
            </w:pPr>
            <w:r w:rsidRPr="005026A1">
              <w:t>DUT Part</w:t>
            </w:r>
          </w:p>
        </w:tc>
        <w:tc>
          <w:tcPr>
            <w:tcW w:w="2809" w:type="dxa"/>
            <w:tcBorders>
              <w:top w:val="single" w:sz="4" w:space="0" w:color="auto"/>
              <w:left w:val="single" w:sz="4" w:space="0" w:color="auto"/>
              <w:bottom w:val="single" w:sz="4" w:space="0" w:color="auto"/>
              <w:right w:val="single" w:sz="4" w:space="0" w:color="auto"/>
            </w:tcBorders>
            <w:hideMark/>
          </w:tcPr>
          <w:p w14:paraId="04F5D76A" w14:textId="77777777" w:rsidR="002B7D5E" w:rsidRPr="005026A1" w:rsidRDefault="002B7D5E" w:rsidP="00D57AF4">
            <w:pPr>
              <w:pStyle w:val="TAL"/>
            </w:pPr>
            <w:r w:rsidRPr="005026A1">
              <w:t>A.3.4.1.1</w:t>
            </w:r>
          </w:p>
        </w:tc>
        <w:tc>
          <w:tcPr>
            <w:tcW w:w="3961" w:type="dxa"/>
            <w:vMerge/>
            <w:tcBorders>
              <w:top w:val="single" w:sz="4" w:space="0" w:color="auto"/>
              <w:left w:val="single" w:sz="4" w:space="0" w:color="auto"/>
              <w:bottom w:val="single" w:sz="4" w:space="0" w:color="auto"/>
              <w:right w:val="single" w:sz="4" w:space="0" w:color="auto"/>
            </w:tcBorders>
            <w:vAlign w:val="center"/>
            <w:hideMark/>
          </w:tcPr>
          <w:p w14:paraId="6655AFB5" w14:textId="77777777" w:rsidR="002B7D5E" w:rsidRPr="005026A1" w:rsidRDefault="002B7D5E" w:rsidP="00D57AF4">
            <w:pPr>
              <w:spacing w:after="0"/>
              <w:rPr>
                <w:rFonts w:ascii="Arial" w:hAnsi="Arial"/>
                <w:sz w:val="18"/>
              </w:rPr>
            </w:pPr>
          </w:p>
        </w:tc>
      </w:tr>
      <w:tr w:rsidR="002B7D5E" w:rsidRPr="005026A1" w14:paraId="034E9C1E" w14:textId="77777777" w:rsidTr="00D57AF4">
        <w:trPr>
          <w:jc w:val="center"/>
        </w:trPr>
        <w:tc>
          <w:tcPr>
            <w:tcW w:w="1701" w:type="dxa"/>
            <w:tcBorders>
              <w:top w:val="single" w:sz="4" w:space="0" w:color="auto"/>
              <w:left w:val="single" w:sz="4" w:space="0" w:color="auto"/>
              <w:bottom w:val="single" w:sz="4" w:space="0" w:color="auto"/>
              <w:right w:val="single" w:sz="4" w:space="0" w:color="auto"/>
            </w:tcBorders>
            <w:hideMark/>
          </w:tcPr>
          <w:p w14:paraId="181D8698" w14:textId="77777777" w:rsidR="002B7D5E" w:rsidRPr="005026A1" w:rsidRDefault="002B7D5E" w:rsidP="00D57AF4">
            <w:pPr>
              <w:pStyle w:val="TAL"/>
            </w:pPr>
            <w:r w:rsidRPr="005026A1">
              <w:t>Exceptions to connection diagram</w:t>
            </w:r>
          </w:p>
        </w:tc>
        <w:tc>
          <w:tcPr>
            <w:tcW w:w="3943" w:type="dxa"/>
            <w:gridSpan w:val="2"/>
            <w:tcBorders>
              <w:top w:val="single" w:sz="4" w:space="0" w:color="auto"/>
              <w:left w:val="single" w:sz="4" w:space="0" w:color="auto"/>
              <w:bottom w:val="single" w:sz="4" w:space="0" w:color="auto"/>
              <w:right w:val="single" w:sz="4" w:space="0" w:color="auto"/>
            </w:tcBorders>
            <w:hideMark/>
          </w:tcPr>
          <w:p w14:paraId="3FC13D14" w14:textId="77777777" w:rsidR="002B7D5E" w:rsidRPr="005026A1" w:rsidRDefault="002B7D5E" w:rsidP="00D57AF4">
            <w:pPr>
              <w:pStyle w:val="TAL"/>
            </w:pPr>
            <w:r w:rsidRPr="005026A1">
              <w:t>N/A</w:t>
            </w:r>
          </w:p>
        </w:tc>
        <w:tc>
          <w:tcPr>
            <w:tcW w:w="3961" w:type="dxa"/>
            <w:tcBorders>
              <w:top w:val="single" w:sz="4" w:space="0" w:color="auto"/>
              <w:left w:val="single" w:sz="4" w:space="0" w:color="auto"/>
              <w:bottom w:val="single" w:sz="4" w:space="0" w:color="auto"/>
              <w:right w:val="single" w:sz="4" w:space="0" w:color="auto"/>
            </w:tcBorders>
          </w:tcPr>
          <w:p w14:paraId="7350F186" w14:textId="77777777" w:rsidR="002B7D5E" w:rsidRPr="005026A1" w:rsidRDefault="002B7D5E" w:rsidP="00D57AF4">
            <w:pPr>
              <w:pStyle w:val="TAL"/>
            </w:pPr>
          </w:p>
        </w:tc>
      </w:tr>
    </w:tbl>
    <w:p w14:paraId="79C7D6BA" w14:textId="77777777" w:rsidR="002B7D5E" w:rsidRPr="005026A1" w:rsidRDefault="002B7D5E" w:rsidP="002B7D5E">
      <w:pPr>
        <w:rPr>
          <w:lang w:eastAsia="ja-JP"/>
        </w:rPr>
      </w:pPr>
    </w:p>
    <w:p w14:paraId="0285A7BF" w14:textId="1ED47D26" w:rsidR="002B7D5E" w:rsidRPr="005026A1" w:rsidRDefault="002B7D5E" w:rsidP="002B7D5E">
      <w:pPr>
        <w:pStyle w:val="TH"/>
      </w:pPr>
      <w:r w:rsidRPr="005026A1">
        <w:t>Table 18.3.1.7.4.1-3: General test parameters</w:t>
      </w:r>
      <w:ins w:id="84" w:author="Emilio Ruiz" w:date="2025-04-25T17:56:00Z" w16du:dateUtc="2025-04-25T15:56:00Z">
        <w:r w:rsidR="009A7028">
          <w:t xml:space="preserve"> </w:t>
        </w:r>
        <w:r w:rsidR="009A7028" w:rsidRPr="00020619">
          <w:t>for NR inter-RAT event triggered reporting for FR2 with SSB time index detection in non-DRX</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7"/>
        <w:gridCol w:w="957"/>
        <w:gridCol w:w="545"/>
        <w:gridCol w:w="878"/>
        <w:gridCol w:w="880"/>
        <w:gridCol w:w="4672"/>
      </w:tblGrid>
      <w:tr w:rsidR="002B7D5E" w:rsidRPr="005026A1" w14:paraId="2B764CBF" w14:textId="77777777" w:rsidTr="00D57AF4">
        <w:trPr>
          <w:cantSplit/>
          <w:jc w:val="center"/>
        </w:trPr>
        <w:tc>
          <w:tcPr>
            <w:tcW w:w="1378" w:type="pct"/>
            <w:gridSpan w:val="2"/>
            <w:vMerge w:val="restart"/>
            <w:tcBorders>
              <w:top w:val="single" w:sz="4" w:space="0" w:color="auto"/>
              <w:left w:val="single" w:sz="4" w:space="0" w:color="auto"/>
              <w:bottom w:val="single" w:sz="4" w:space="0" w:color="auto"/>
              <w:right w:val="single" w:sz="4" w:space="0" w:color="auto"/>
            </w:tcBorders>
            <w:hideMark/>
          </w:tcPr>
          <w:p w14:paraId="5C80EC54" w14:textId="77777777" w:rsidR="002B7D5E" w:rsidRPr="005026A1" w:rsidRDefault="002B7D5E" w:rsidP="00D57AF4">
            <w:pPr>
              <w:pStyle w:val="TAH"/>
            </w:pPr>
            <w:r w:rsidRPr="005026A1">
              <w:t>Parameter</w:t>
            </w:r>
          </w:p>
        </w:tc>
        <w:tc>
          <w:tcPr>
            <w:tcW w:w="283" w:type="pct"/>
            <w:vMerge w:val="restart"/>
            <w:tcBorders>
              <w:top w:val="single" w:sz="4" w:space="0" w:color="auto"/>
              <w:left w:val="single" w:sz="4" w:space="0" w:color="auto"/>
              <w:bottom w:val="single" w:sz="4" w:space="0" w:color="auto"/>
              <w:right w:val="single" w:sz="4" w:space="0" w:color="auto"/>
            </w:tcBorders>
          </w:tcPr>
          <w:p w14:paraId="58F73738" w14:textId="77777777" w:rsidR="002B7D5E" w:rsidRPr="005026A1" w:rsidRDefault="002B7D5E" w:rsidP="00D57AF4">
            <w:pPr>
              <w:pStyle w:val="TAH"/>
            </w:pPr>
            <w:r w:rsidRPr="005026A1">
              <w:t>Unit</w:t>
            </w:r>
          </w:p>
          <w:p w14:paraId="1F0E54FC" w14:textId="77777777" w:rsidR="002B7D5E" w:rsidRPr="005026A1" w:rsidRDefault="002B7D5E" w:rsidP="00D57AF4">
            <w:pPr>
              <w:pStyle w:val="TAH"/>
            </w:pPr>
          </w:p>
        </w:tc>
        <w:tc>
          <w:tcPr>
            <w:tcW w:w="913" w:type="pct"/>
            <w:gridSpan w:val="2"/>
            <w:tcBorders>
              <w:top w:val="single" w:sz="4" w:space="0" w:color="auto"/>
              <w:left w:val="single" w:sz="4" w:space="0" w:color="auto"/>
              <w:bottom w:val="single" w:sz="4" w:space="0" w:color="auto"/>
              <w:right w:val="single" w:sz="4" w:space="0" w:color="auto"/>
            </w:tcBorders>
            <w:hideMark/>
          </w:tcPr>
          <w:p w14:paraId="03DF01C5" w14:textId="77777777" w:rsidR="002B7D5E" w:rsidRPr="005026A1" w:rsidRDefault="002B7D5E" w:rsidP="00D57AF4">
            <w:pPr>
              <w:pStyle w:val="TAH"/>
            </w:pPr>
            <w:r w:rsidRPr="005026A1">
              <w:t>Value</w:t>
            </w:r>
          </w:p>
        </w:tc>
        <w:tc>
          <w:tcPr>
            <w:tcW w:w="2426" w:type="pct"/>
            <w:vMerge w:val="restart"/>
            <w:tcBorders>
              <w:top w:val="single" w:sz="4" w:space="0" w:color="auto"/>
              <w:left w:val="single" w:sz="4" w:space="0" w:color="auto"/>
              <w:bottom w:val="single" w:sz="4" w:space="0" w:color="auto"/>
              <w:right w:val="single" w:sz="4" w:space="0" w:color="auto"/>
            </w:tcBorders>
            <w:hideMark/>
          </w:tcPr>
          <w:p w14:paraId="1D539B37" w14:textId="77777777" w:rsidR="002B7D5E" w:rsidRPr="005026A1" w:rsidRDefault="002B7D5E" w:rsidP="00D57AF4">
            <w:pPr>
              <w:pStyle w:val="TAH"/>
            </w:pPr>
            <w:r w:rsidRPr="005026A1">
              <w:t>Comment</w:t>
            </w:r>
          </w:p>
        </w:tc>
      </w:tr>
      <w:tr w:rsidR="002B7D5E" w:rsidRPr="005026A1" w14:paraId="141ECD35" w14:textId="77777777" w:rsidTr="00D57AF4">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6B04F7" w14:textId="77777777" w:rsidR="002B7D5E" w:rsidRPr="005026A1" w:rsidRDefault="002B7D5E" w:rsidP="00D57AF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A5FCE" w14:textId="77777777" w:rsidR="002B7D5E" w:rsidRPr="005026A1" w:rsidRDefault="002B7D5E" w:rsidP="00D57AF4">
            <w:pPr>
              <w:spacing w:after="0"/>
              <w:rPr>
                <w:rFonts w:ascii="Arial" w:hAnsi="Arial"/>
                <w:b/>
                <w:sz w:val="18"/>
              </w:rPr>
            </w:pPr>
          </w:p>
        </w:tc>
        <w:tc>
          <w:tcPr>
            <w:tcW w:w="456" w:type="pct"/>
            <w:tcBorders>
              <w:top w:val="single" w:sz="4" w:space="0" w:color="auto"/>
              <w:left w:val="single" w:sz="4" w:space="0" w:color="auto"/>
              <w:bottom w:val="single" w:sz="4" w:space="0" w:color="auto"/>
              <w:right w:val="single" w:sz="4" w:space="0" w:color="auto"/>
            </w:tcBorders>
            <w:hideMark/>
          </w:tcPr>
          <w:p w14:paraId="4B2A4737" w14:textId="77777777" w:rsidR="002B7D5E" w:rsidRPr="005026A1" w:rsidRDefault="002B7D5E" w:rsidP="00D57AF4">
            <w:pPr>
              <w:pStyle w:val="TAH"/>
            </w:pPr>
            <w:r w:rsidRPr="005026A1">
              <w:t>Test 1</w:t>
            </w:r>
          </w:p>
        </w:tc>
        <w:tc>
          <w:tcPr>
            <w:tcW w:w="457" w:type="pct"/>
            <w:tcBorders>
              <w:top w:val="single" w:sz="4" w:space="0" w:color="auto"/>
              <w:left w:val="single" w:sz="4" w:space="0" w:color="auto"/>
              <w:bottom w:val="single" w:sz="4" w:space="0" w:color="auto"/>
              <w:right w:val="single" w:sz="4" w:space="0" w:color="auto"/>
            </w:tcBorders>
            <w:hideMark/>
          </w:tcPr>
          <w:p w14:paraId="2FFAD99B" w14:textId="77777777" w:rsidR="002B7D5E" w:rsidRPr="005026A1" w:rsidRDefault="002B7D5E" w:rsidP="00D57AF4">
            <w:pPr>
              <w:pStyle w:val="TAH"/>
            </w:pPr>
            <w:r w:rsidRPr="005026A1">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AD3DE" w14:textId="77777777" w:rsidR="002B7D5E" w:rsidRPr="005026A1" w:rsidRDefault="002B7D5E" w:rsidP="00D57AF4">
            <w:pPr>
              <w:spacing w:after="0"/>
              <w:rPr>
                <w:rFonts w:ascii="Arial" w:hAnsi="Arial"/>
                <w:b/>
                <w:sz w:val="18"/>
              </w:rPr>
            </w:pPr>
          </w:p>
        </w:tc>
      </w:tr>
      <w:tr w:rsidR="002B7D5E" w:rsidRPr="005026A1" w14:paraId="2FFB8C8E"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7CB330C2" w14:textId="77777777" w:rsidR="002B7D5E" w:rsidRPr="005026A1" w:rsidRDefault="002B7D5E" w:rsidP="00D57AF4">
            <w:pPr>
              <w:pStyle w:val="TAL"/>
            </w:pPr>
            <w:r w:rsidRPr="005026A1">
              <w:t>E-UTRA RF Channel Numbers</w:t>
            </w:r>
          </w:p>
        </w:tc>
        <w:tc>
          <w:tcPr>
            <w:tcW w:w="283" w:type="pct"/>
            <w:tcBorders>
              <w:top w:val="single" w:sz="4" w:space="0" w:color="auto"/>
              <w:left w:val="single" w:sz="4" w:space="0" w:color="auto"/>
              <w:bottom w:val="single" w:sz="4" w:space="0" w:color="auto"/>
              <w:right w:val="single" w:sz="4" w:space="0" w:color="auto"/>
            </w:tcBorders>
          </w:tcPr>
          <w:p w14:paraId="01627FC3"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3ACC03ED" w14:textId="77777777" w:rsidR="002B7D5E" w:rsidRPr="005026A1" w:rsidRDefault="002B7D5E" w:rsidP="00D57AF4">
            <w:pPr>
              <w:pStyle w:val="TAC"/>
            </w:pPr>
            <w:r w:rsidRPr="005026A1">
              <w:t>1</w:t>
            </w:r>
          </w:p>
        </w:tc>
        <w:tc>
          <w:tcPr>
            <w:tcW w:w="2426" w:type="pct"/>
            <w:tcBorders>
              <w:top w:val="single" w:sz="4" w:space="0" w:color="auto"/>
              <w:left w:val="single" w:sz="4" w:space="0" w:color="auto"/>
              <w:bottom w:val="single" w:sz="4" w:space="0" w:color="auto"/>
              <w:right w:val="single" w:sz="4" w:space="0" w:color="auto"/>
            </w:tcBorders>
            <w:hideMark/>
          </w:tcPr>
          <w:p w14:paraId="3FBF7BC2" w14:textId="77777777" w:rsidR="002B7D5E" w:rsidRPr="005026A1" w:rsidRDefault="002B7D5E" w:rsidP="00D57AF4">
            <w:pPr>
              <w:pStyle w:val="TAL"/>
              <w:rPr>
                <w:bCs/>
              </w:rPr>
            </w:pPr>
            <w:r w:rsidRPr="005026A1">
              <w:rPr>
                <w:bCs/>
              </w:rPr>
              <w:t>One E-UTRA carrier frequency is used.</w:t>
            </w:r>
          </w:p>
        </w:tc>
      </w:tr>
      <w:tr w:rsidR="002B7D5E" w:rsidRPr="005026A1" w14:paraId="7AB6BE6C"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604BFD93" w14:textId="77777777" w:rsidR="002B7D5E" w:rsidRPr="005026A1" w:rsidRDefault="002B7D5E" w:rsidP="00D57AF4">
            <w:pPr>
              <w:pStyle w:val="TAL"/>
            </w:pPr>
            <w:r w:rsidRPr="005026A1">
              <w:t>NR RF Chanel Number</w:t>
            </w:r>
          </w:p>
        </w:tc>
        <w:tc>
          <w:tcPr>
            <w:tcW w:w="283" w:type="pct"/>
            <w:tcBorders>
              <w:top w:val="single" w:sz="4" w:space="0" w:color="auto"/>
              <w:left w:val="single" w:sz="4" w:space="0" w:color="auto"/>
              <w:bottom w:val="single" w:sz="4" w:space="0" w:color="auto"/>
              <w:right w:val="single" w:sz="4" w:space="0" w:color="auto"/>
            </w:tcBorders>
          </w:tcPr>
          <w:p w14:paraId="5E4BD002"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1D77D43D" w14:textId="77777777" w:rsidR="002B7D5E" w:rsidRPr="005026A1" w:rsidRDefault="002B7D5E" w:rsidP="00D57AF4">
            <w:pPr>
              <w:pStyle w:val="TAC"/>
            </w:pPr>
            <w:r w:rsidRPr="005026A1">
              <w:t>1</w:t>
            </w:r>
          </w:p>
        </w:tc>
        <w:tc>
          <w:tcPr>
            <w:tcW w:w="2426" w:type="pct"/>
            <w:tcBorders>
              <w:top w:val="single" w:sz="4" w:space="0" w:color="auto"/>
              <w:left w:val="single" w:sz="4" w:space="0" w:color="auto"/>
              <w:bottom w:val="single" w:sz="4" w:space="0" w:color="auto"/>
              <w:right w:val="single" w:sz="4" w:space="0" w:color="auto"/>
            </w:tcBorders>
            <w:hideMark/>
          </w:tcPr>
          <w:p w14:paraId="1915F723" w14:textId="77777777" w:rsidR="002B7D5E" w:rsidRPr="005026A1" w:rsidRDefault="002B7D5E" w:rsidP="00D57AF4">
            <w:pPr>
              <w:pStyle w:val="TAL"/>
              <w:rPr>
                <w:bCs/>
              </w:rPr>
            </w:pPr>
            <w:r w:rsidRPr="005026A1">
              <w:rPr>
                <w:bCs/>
              </w:rPr>
              <w:t>One FR1 NR carrier frequency is used.</w:t>
            </w:r>
          </w:p>
        </w:tc>
      </w:tr>
      <w:tr w:rsidR="002B7D5E" w:rsidRPr="005026A1" w14:paraId="53D863EC"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4FB424BA" w14:textId="77777777" w:rsidR="002B7D5E" w:rsidRPr="005026A1" w:rsidRDefault="002B7D5E" w:rsidP="00D57AF4">
            <w:pPr>
              <w:pStyle w:val="TAL"/>
            </w:pPr>
            <w:r w:rsidRPr="005026A1">
              <w:rPr>
                <w:rFonts w:cs="Arial"/>
              </w:rPr>
              <w:t>Active cell</w:t>
            </w:r>
          </w:p>
        </w:tc>
        <w:tc>
          <w:tcPr>
            <w:tcW w:w="283" w:type="pct"/>
            <w:tcBorders>
              <w:top w:val="single" w:sz="4" w:space="0" w:color="auto"/>
              <w:left w:val="single" w:sz="4" w:space="0" w:color="auto"/>
              <w:bottom w:val="single" w:sz="4" w:space="0" w:color="auto"/>
              <w:right w:val="single" w:sz="4" w:space="0" w:color="auto"/>
            </w:tcBorders>
          </w:tcPr>
          <w:p w14:paraId="4CF1D833"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4FFF431" w14:textId="77777777" w:rsidR="002B7D5E" w:rsidRPr="005026A1" w:rsidRDefault="002B7D5E" w:rsidP="00D57AF4">
            <w:pPr>
              <w:pStyle w:val="TAC"/>
              <w:rPr>
                <w:rFonts w:cs="Arial"/>
              </w:rPr>
            </w:pPr>
            <w:r w:rsidRPr="005026A1">
              <w:rPr>
                <w:rFonts w:cs="Arial"/>
              </w:rPr>
              <w:t>E-UTRA Cell 1</w:t>
            </w:r>
          </w:p>
        </w:tc>
        <w:tc>
          <w:tcPr>
            <w:tcW w:w="2426" w:type="pct"/>
            <w:tcBorders>
              <w:top w:val="single" w:sz="4" w:space="0" w:color="auto"/>
              <w:left w:val="single" w:sz="4" w:space="0" w:color="auto"/>
              <w:bottom w:val="single" w:sz="4" w:space="0" w:color="auto"/>
              <w:right w:val="single" w:sz="4" w:space="0" w:color="auto"/>
            </w:tcBorders>
            <w:hideMark/>
          </w:tcPr>
          <w:p w14:paraId="1A47E993"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74961140"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F7E456E" w14:textId="77777777" w:rsidR="002B7D5E" w:rsidRPr="005026A1" w:rsidRDefault="002B7D5E" w:rsidP="00D57AF4">
            <w:pPr>
              <w:pStyle w:val="TAL"/>
            </w:pPr>
            <w:r w:rsidRPr="005026A1">
              <w:rPr>
                <w:rFonts w:cs="Arial"/>
              </w:rPr>
              <w:t>Neighbour cell</w:t>
            </w:r>
          </w:p>
        </w:tc>
        <w:tc>
          <w:tcPr>
            <w:tcW w:w="283" w:type="pct"/>
            <w:tcBorders>
              <w:top w:val="single" w:sz="4" w:space="0" w:color="auto"/>
              <w:left w:val="single" w:sz="4" w:space="0" w:color="auto"/>
              <w:bottom w:val="single" w:sz="4" w:space="0" w:color="auto"/>
              <w:right w:val="single" w:sz="4" w:space="0" w:color="auto"/>
            </w:tcBorders>
          </w:tcPr>
          <w:p w14:paraId="1A3A47A2"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48DACDF2" w14:textId="77777777" w:rsidR="002B7D5E" w:rsidRPr="005026A1" w:rsidRDefault="002B7D5E" w:rsidP="00D57AF4">
            <w:pPr>
              <w:pStyle w:val="TAC"/>
              <w:rPr>
                <w:rFonts w:cs="Arial"/>
              </w:rPr>
            </w:pPr>
            <w:r w:rsidRPr="005026A1">
              <w:rPr>
                <w:rFonts w:cs="Arial"/>
              </w:rPr>
              <w:t>NR Cell 2</w:t>
            </w:r>
          </w:p>
        </w:tc>
        <w:tc>
          <w:tcPr>
            <w:tcW w:w="2426" w:type="pct"/>
            <w:tcBorders>
              <w:top w:val="single" w:sz="4" w:space="0" w:color="auto"/>
              <w:left w:val="single" w:sz="4" w:space="0" w:color="auto"/>
              <w:bottom w:val="single" w:sz="4" w:space="0" w:color="auto"/>
              <w:right w:val="single" w:sz="4" w:space="0" w:color="auto"/>
            </w:tcBorders>
            <w:hideMark/>
          </w:tcPr>
          <w:p w14:paraId="0D1B8A52"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14B2B03F"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3C20BD8F" w14:textId="77777777" w:rsidR="002B7D5E" w:rsidRPr="005026A1" w:rsidRDefault="002B7D5E" w:rsidP="00D57AF4">
            <w:pPr>
              <w:pStyle w:val="TAL"/>
            </w:pPr>
            <w:r w:rsidRPr="005026A1">
              <w:rPr>
                <w:rFonts w:cs="Arial"/>
              </w:rPr>
              <w:t>Gap Pattern Id</w:t>
            </w:r>
          </w:p>
        </w:tc>
        <w:tc>
          <w:tcPr>
            <w:tcW w:w="283" w:type="pct"/>
            <w:tcBorders>
              <w:top w:val="single" w:sz="4" w:space="0" w:color="auto"/>
              <w:left w:val="single" w:sz="4" w:space="0" w:color="auto"/>
              <w:bottom w:val="single" w:sz="4" w:space="0" w:color="auto"/>
              <w:right w:val="single" w:sz="4" w:space="0" w:color="auto"/>
            </w:tcBorders>
          </w:tcPr>
          <w:p w14:paraId="4F14F3C9" w14:textId="77777777" w:rsidR="002B7D5E" w:rsidRPr="005026A1" w:rsidRDefault="002B7D5E" w:rsidP="00D57AF4">
            <w:pPr>
              <w:pStyle w:val="TAC"/>
            </w:pPr>
          </w:p>
        </w:tc>
        <w:tc>
          <w:tcPr>
            <w:tcW w:w="456" w:type="pct"/>
            <w:tcBorders>
              <w:top w:val="single" w:sz="4" w:space="0" w:color="auto"/>
              <w:left w:val="single" w:sz="4" w:space="0" w:color="auto"/>
              <w:bottom w:val="single" w:sz="4" w:space="0" w:color="auto"/>
              <w:right w:val="single" w:sz="4" w:space="0" w:color="auto"/>
            </w:tcBorders>
            <w:hideMark/>
          </w:tcPr>
          <w:p w14:paraId="71D941E1" w14:textId="77777777" w:rsidR="002B7D5E" w:rsidRPr="005026A1" w:rsidRDefault="002B7D5E" w:rsidP="00D57AF4">
            <w:pPr>
              <w:pStyle w:val="TAC"/>
              <w:rPr>
                <w:rFonts w:cs="Arial"/>
              </w:rPr>
            </w:pPr>
            <w:r w:rsidRPr="005026A1">
              <w:rPr>
                <w:rFonts w:cs="Arial"/>
              </w:rPr>
              <w:t>0</w:t>
            </w:r>
          </w:p>
        </w:tc>
        <w:tc>
          <w:tcPr>
            <w:tcW w:w="457" w:type="pct"/>
            <w:tcBorders>
              <w:top w:val="single" w:sz="4" w:space="0" w:color="auto"/>
              <w:left w:val="single" w:sz="4" w:space="0" w:color="auto"/>
              <w:bottom w:val="single" w:sz="4" w:space="0" w:color="auto"/>
              <w:right w:val="single" w:sz="4" w:space="0" w:color="auto"/>
            </w:tcBorders>
            <w:hideMark/>
          </w:tcPr>
          <w:p w14:paraId="36C1491A" w14:textId="77777777" w:rsidR="002B7D5E" w:rsidRPr="005026A1" w:rsidRDefault="002B7D5E" w:rsidP="00D57AF4">
            <w:pPr>
              <w:pStyle w:val="TAC"/>
              <w:rPr>
                <w:rFonts w:cs="Arial"/>
              </w:rPr>
            </w:pPr>
            <w:r w:rsidRPr="005026A1">
              <w:rPr>
                <w:rFonts w:cs="Arial"/>
              </w:rPr>
              <w:t>N/A</w:t>
            </w:r>
          </w:p>
        </w:tc>
        <w:tc>
          <w:tcPr>
            <w:tcW w:w="2426" w:type="pct"/>
            <w:tcBorders>
              <w:top w:val="single" w:sz="4" w:space="0" w:color="auto"/>
              <w:left w:val="single" w:sz="4" w:space="0" w:color="auto"/>
              <w:bottom w:val="single" w:sz="4" w:space="0" w:color="auto"/>
              <w:right w:val="single" w:sz="4" w:space="0" w:color="auto"/>
            </w:tcBorders>
            <w:hideMark/>
          </w:tcPr>
          <w:p w14:paraId="301E47BB"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75CF60DB"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620162A" w14:textId="77777777" w:rsidR="002B7D5E" w:rsidRPr="005026A1" w:rsidRDefault="002B7D5E" w:rsidP="00D57AF4">
            <w:pPr>
              <w:pStyle w:val="TAL"/>
            </w:pPr>
            <w:r w:rsidRPr="005026A1">
              <w:t>Measurement gap offset</w:t>
            </w:r>
          </w:p>
        </w:tc>
        <w:tc>
          <w:tcPr>
            <w:tcW w:w="283" w:type="pct"/>
            <w:tcBorders>
              <w:top w:val="single" w:sz="4" w:space="0" w:color="auto"/>
              <w:left w:val="single" w:sz="4" w:space="0" w:color="auto"/>
              <w:bottom w:val="single" w:sz="4" w:space="0" w:color="auto"/>
              <w:right w:val="single" w:sz="4" w:space="0" w:color="auto"/>
            </w:tcBorders>
          </w:tcPr>
          <w:p w14:paraId="37FF025B" w14:textId="77777777" w:rsidR="002B7D5E" w:rsidRPr="005026A1" w:rsidRDefault="002B7D5E" w:rsidP="00D57AF4">
            <w:pPr>
              <w:pStyle w:val="TAC"/>
            </w:pPr>
          </w:p>
        </w:tc>
        <w:tc>
          <w:tcPr>
            <w:tcW w:w="456" w:type="pct"/>
            <w:tcBorders>
              <w:top w:val="single" w:sz="4" w:space="0" w:color="auto"/>
              <w:left w:val="single" w:sz="4" w:space="0" w:color="auto"/>
              <w:bottom w:val="single" w:sz="4" w:space="0" w:color="auto"/>
              <w:right w:val="single" w:sz="4" w:space="0" w:color="auto"/>
            </w:tcBorders>
            <w:hideMark/>
          </w:tcPr>
          <w:p w14:paraId="4D0A2045" w14:textId="77777777" w:rsidR="002B7D5E" w:rsidRPr="005026A1" w:rsidRDefault="002B7D5E" w:rsidP="00D57AF4">
            <w:pPr>
              <w:pStyle w:val="TAC"/>
              <w:rPr>
                <w:rFonts w:cs="Arial"/>
              </w:rPr>
            </w:pPr>
            <w:r w:rsidRPr="005026A1">
              <w:rPr>
                <w:rFonts w:cs="Arial"/>
              </w:rPr>
              <w:t>39</w:t>
            </w:r>
          </w:p>
        </w:tc>
        <w:tc>
          <w:tcPr>
            <w:tcW w:w="457" w:type="pct"/>
            <w:tcBorders>
              <w:top w:val="single" w:sz="4" w:space="0" w:color="auto"/>
              <w:left w:val="single" w:sz="4" w:space="0" w:color="auto"/>
              <w:bottom w:val="single" w:sz="4" w:space="0" w:color="auto"/>
              <w:right w:val="single" w:sz="4" w:space="0" w:color="auto"/>
            </w:tcBorders>
            <w:hideMark/>
          </w:tcPr>
          <w:p w14:paraId="1884CE49" w14:textId="77777777" w:rsidR="002B7D5E" w:rsidRPr="005026A1" w:rsidRDefault="002B7D5E" w:rsidP="00D57AF4">
            <w:pPr>
              <w:pStyle w:val="TAC"/>
              <w:rPr>
                <w:rFonts w:cs="Arial"/>
              </w:rPr>
            </w:pPr>
            <w:r w:rsidRPr="005026A1">
              <w:rPr>
                <w:rFonts w:cs="Arial"/>
              </w:rPr>
              <w:t>N/A</w:t>
            </w:r>
          </w:p>
        </w:tc>
        <w:tc>
          <w:tcPr>
            <w:tcW w:w="2426" w:type="pct"/>
            <w:tcBorders>
              <w:top w:val="single" w:sz="4" w:space="0" w:color="auto"/>
              <w:left w:val="single" w:sz="4" w:space="0" w:color="auto"/>
              <w:bottom w:val="single" w:sz="4" w:space="0" w:color="auto"/>
              <w:right w:val="single" w:sz="4" w:space="0" w:color="auto"/>
            </w:tcBorders>
            <w:hideMark/>
          </w:tcPr>
          <w:p w14:paraId="39EA8A7B" w14:textId="77777777" w:rsidR="002B7D5E" w:rsidRPr="005026A1" w:rsidRDefault="002B7D5E" w:rsidP="00D57AF4">
            <w:pPr>
              <w:pStyle w:val="TAL"/>
              <w:rPr>
                <w:rFonts w:cs="Arial"/>
              </w:rPr>
            </w:pPr>
            <w:r w:rsidRPr="005026A1">
              <w:rPr>
                <w:rFonts w:cs="Arial"/>
              </w:rPr>
              <w:t>As specified in TS 36.331 [29].</w:t>
            </w:r>
          </w:p>
        </w:tc>
      </w:tr>
      <w:tr w:rsidR="002B7D5E" w:rsidRPr="005026A1" w14:paraId="35749455"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2FC39909" w14:textId="77777777" w:rsidR="002B7D5E" w:rsidRPr="005026A1" w:rsidRDefault="002B7D5E" w:rsidP="00D57AF4">
            <w:pPr>
              <w:pStyle w:val="TAL"/>
            </w:pPr>
            <w:r w:rsidRPr="005026A1">
              <w:rPr>
                <w:rFonts w:cs="Arial"/>
              </w:rPr>
              <w:t>Hysteresis</w:t>
            </w:r>
          </w:p>
        </w:tc>
        <w:tc>
          <w:tcPr>
            <w:tcW w:w="283" w:type="pct"/>
            <w:tcBorders>
              <w:top w:val="single" w:sz="4" w:space="0" w:color="auto"/>
              <w:left w:val="single" w:sz="4" w:space="0" w:color="auto"/>
              <w:bottom w:val="single" w:sz="4" w:space="0" w:color="auto"/>
              <w:right w:val="single" w:sz="4" w:space="0" w:color="auto"/>
            </w:tcBorders>
            <w:hideMark/>
          </w:tcPr>
          <w:p w14:paraId="7DD2C243" w14:textId="77777777" w:rsidR="002B7D5E" w:rsidRPr="005026A1" w:rsidRDefault="002B7D5E" w:rsidP="00D57AF4">
            <w:pPr>
              <w:pStyle w:val="TAC"/>
            </w:pPr>
            <w:r w:rsidRPr="005026A1">
              <w:t>dB</w:t>
            </w:r>
          </w:p>
        </w:tc>
        <w:tc>
          <w:tcPr>
            <w:tcW w:w="913" w:type="pct"/>
            <w:gridSpan w:val="2"/>
            <w:tcBorders>
              <w:top w:val="single" w:sz="4" w:space="0" w:color="auto"/>
              <w:left w:val="single" w:sz="4" w:space="0" w:color="auto"/>
              <w:bottom w:val="single" w:sz="4" w:space="0" w:color="auto"/>
              <w:right w:val="single" w:sz="4" w:space="0" w:color="auto"/>
            </w:tcBorders>
            <w:hideMark/>
          </w:tcPr>
          <w:p w14:paraId="197375EF"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tcPr>
          <w:p w14:paraId="7D801362" w14:textId="77777777" w:rsidR="002B7D5E" w:rsidRPr="005026A1" w:rsidRDefault="002B7D5E" w:rsidP="00D57AF4">
            <w:pPr>
              <w:pStyle w:val="TAL"/>
              <w:rPr>
                <w:rFonts w:cs="Arial"/>
              </w:rPr>
            </w:pPr>
          </w:p>
        </w:tc>
      </w:tr>
      <w:tr w:rsidR="002B7D5E" w:rsidRPr="005026A1" w14:paraId="71E039CD"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546B52C6" w14:textId="77777777" w:rsidR="002B7D5E" w:rsidRPr="005026A1" w:rsidRDefault="002B7D5E" w:rsidP="00D57AF4">
            <w:pPr>
              <w:pStyle w:val="TAL"/>
            </w:pPr>
            <w:r w:rsidRPr="005026A1">
              <w:rPr>
                <w:rFonts w:cs="Arial"/>
              </w:rPr>
              <w:t>CP length</w:t>
            </w:r>
          </w:p>
        </w:tc>
        <w:tc>
          <w:tcPr>
            <w:tcW w:w="283" w:type="pct"/>
            <w:tcBorders>
              <w:top w:val="single" w:sz="4" w:space="0" w:color="auto"/>
              <w:left w:val="single" w:sz="4" w:space="0" w:color="auto"/>
              <w:bottom w:val="single" w:sz="4" w:space="0" w:color="auto"/>
              <w:right w:val="single" w:sz="4" w:space="0" w:color="auto"/>
            </w:tcBorders>
          </w:tcPr>
          <w:p w14:paraId="3453643A"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E38C6EE" w14:textId="77777777" w:rsidR="002B7D5E" w:rsidRPr="005026A1" w:rsidRDefault="002B7D5E" w:rsidP="00D57AF4">
            <w:pPr>
              <w:pStyle w:val="TAC"/>
              <w:rPr>
                <w:rFonts w:cs="Arial"/>
              </w:rPr>
            </w:pPr>
            <w:r w:rsidRPr="005026A1">
              <w:rPr>
                <w:rFonts w:cs="Arial"/>
              </w:rPr>
              <w:t>Normal</w:t>
            </w:r>
          </w:p>
        </w:tc>
        <w:tc>
          <w:tcPr>
            <w:tcW w:w="2426" w:type="pct"/>
            <w:tcBorders>
              <w:top w:val="single" w:sz="4" w:space="0" w:color="auto"/>
              <w:left w:val="single" w:sz="4" w:space="0" w:color="auto"/>
              <w:bottom w:val="single" w:sz="4" w:space="0" w:color="auto"/>
              <w:right w:val="single" w:sz="4" w:space="0" w:color="auto"/>
            </w:tcBorders>
          </w:tcPr>
          <w:p w14:paraId="63348BB3" w14:textId="77777777" w:rsidR="002B7D5E" w:rsidRPr="005026A1" w:rsidRDefault="002B7D5E" w:rsidP="00D57AF4">
            <w:pPr>
              <w:pStyle w:val="TAL"/>
              <w:rPr>
                <w:rFonts w:cs="Arial"/>
              </w:rPr>
            </w:pPr>
          </w:p>
        </w:tc>
      </w:tr>
      <w:tr w:rsidR="002B7D5E" w:rsidRPr="005026A1" w14:paraId="334C3621"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42165D44" w14:textId="77777777" w:rsidR="002B7D5E" w:rsidRPr="005026A1" w:rsidRDefault="002B7D5E" w:rsidP="00D57AF4">
            <w:pPr>
              <w:pStyle w:val="TAL"/>
            </w:pPr>
            <w:r w:rsidRPr="005026A1">
              <w:rPr>
                <w:rFonts w:cs="Arial"/>
              </w:rPr>
              <w:t>TimeToTrigger</w:t>
            </w:r>
          </w:p>
        </w:tc>
        <w:tc>
          <w:tcPr>
            <w:tcW w:w="283" w:type="pct"/>
            <w:tcBorders>
              <w:top w:val="single" w:sz="4" w:space="0" w:color="auto"/>
              <w:left w:val="single" w:sz="4" w:space="0" w:color="auto"/>
              <w:bottom w:val="single" w:sz="4" w:space="0" w:color="auto"/>
              <w:right w:val="single" w:sz="4" w:space="0" w:color="auto"/>
            </w:tcBorders>
            <w:hideMark/>
          </w:tcPr>
          <w:p w14:paraId="6F04D3D7" w14:textId="77777777" w:rsidR="002B7D5E" w:rsidRPr="005026A1" w:rsidRDefault="002B7D5E" w:rsidP="00D57AF4">
            <w:pPr>
              <w:pStyle w:val="TAC"/>
            </w:pPr>
            <w:r w:rsidRPr="005026A1">
              <w:t>s</w:t>
            </w:r>
          </w:p>
        </w:tc>
        <w:tc>
          <w:tcPr>
            <w:tcW w:w="913" w:type="pct"/>
            <w:gridSpan w:val="2"/>
            <w:tcBorders>
              <w:top w:val="single" w:sz="4" w:space="0" w:color="auto"/>
              <w:left w:val="single" w:sz="4" w:space="0" w:color="auto"/>
              <w:bottom w:val="single" w:sz="4" w:space="0" w:color="auto"/>
              <w:right w:val="single" w:sz="4" w:space="0" w:color="auto"/>
            </w:tcBorders>
            <w:hideMark/>
          </w:tcPr>
          <w:p w14:paraId="273FCCA7"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tcPr>
          <w:p w14:paraId="559AEB92" w14:textId="77777777" w:rsidR="002B7D5E" w:rsidRPr="005026A1" w:rsidRDefault="002B7D5E" w:rsidP="00D57AF4">
            <w:pPr>
              <w:pStyle w:val="TAL"/>
              <w:rPr>
                <w:rFonts w:cs="Arial"/>
              </w:rPr>
            </w:pPr>
          </w:p>
        </w:tc>
      </w:tr>
      <w:tr w:rsidR="002B7D5E" w:rsidRPr="005026A1" w14:paraId="1457AE09"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0DC54DA8" w14:textId="77777777" w:rsidR="002B7D5E" w:rsidRPr="005026A1" w:rsidRDefault="002B7D5E" w:rsidP="00D57AF4">
            <w:pPr>
              <w:pStyle w:val="TAL"/>
            </w:pPr>
            <w:r w:rsidRPr="005026A1">
              <w:rPr>
                <w:rFonts w:cs="Arial"/>
              </w:rPr>
              <w:t>Filter coefficient</w:t>
            </w:r>
          </w:p>
        </w:tc>
        <w:tc>
          <w:tcPr>
            <w:tcW w:w="283" w:type="pct"/>
            <w:tcBorders>
              <w:top w:val="single" w:sz="4" w:space="0" w:color="auto"/>
              <w:left w:val="single" w:sz="4" w:space="0" w:color="auto"/>
              <w:bottom w:val="single" w:sz="4" w:space="0" w:color="auto"/>
              <w:right w:val="single" w:sz="4" w:space="0" w:color="auto"/>
            </w:tcBorders>
          </w:tcPr>
          <w:p w14:paraId="6540EC50"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06B6A171" w14:textId="77777777" w:rsidR="002B7D5E" w:rsidRPr="005026A1" w:rsidRDefault="002B7D5E" w:rsidP="00D57AF4">
            <w:pPr>
              <w:pStyle w:val="TAC"/>
              <w:rPr>
                <w:rFonts w:cs="Arial"/>
              </w:rPr>
            </w:pPr>
            <w:r w:rsidRPr="005026A1">
              <w:rPr>
                <w:rFonts w:cs="Arial"/>
              </w:rPr>
              <w:t>0</w:t>
            </w:r>
          </w:p>
        </w:tc>
        <w:tc>
          <w:tcPr>
            <w:tcW w:w="2426" w:type="pct"/>
            <w:tcBorders>
              <w:top w:val="single" w:sz="4" w:space="0" w:color="auto"/>
              <w:left w:val="single" w:sz="4" w:space="0" w:color="auto"/>
              <w:bottom w:val="single" w:sz="4" w:space="0" w:color="auto"/>
              <w:right w:val="single" w:sz="4" w:space="0" w:color="auto"/>
            </w:tcBorders>
            <w:hideMark/>
          </w:tcPr>
          <w:p w14:paraId="275C2081" w14:textId="77777777" w:rsidR="002B7D5E" w:rsidRPr="005026A1" w:rsidRDefault="002B7D5E" w:rsidP="00D57AF4">
            <w:pPr>
              <w:pStyle w:val="TAL"/>
              <w:rPr>
                <w:rFonts w:cs="Arial"/>
              </w:rPr>
            </w:pPr>
            <w:r w:rsidRPr="005026A1">
              <w:rPr>
                <w:rFonts w:cs="Arial"/>
              </w:rPr>
              <w:t>L3 filtering is not used</w:t>
            </w:r>
          </w:p>
        </w:tc>
      </w:tr>
      <w:tr w:rsidR="002B7D5E" w:rsidRPr="005026A1" w14:paraId="161306BD"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02BC5974" w14:textId="77777777" w:rsidR="002B7D5E" w:rsidRPr="005026A1" w:rsidRDefault="002B7D5E" w:rsidP="00D57AF4">
            <w:pPr>
              <w:pStyle w:val="TAL"/>
            </w:pPr>
            <w:r w:rsidRPr="005026A1">
              <w:rPr>
                <w:rFonts w:cs="Arial"/>
              </w:rPr>
              <w:t>DRX</w:t>
            </w:r>
          </w:p>
        </w:tc>
        <w:tc>
          <w:tcPr>
            <w:tcW w:w="283" w:type="pct"/>
            <w:tcBorders>
              <w:top w:val="single" w:sz="4" w:space="0" w:color="auto"/>
              <w:left w:val="single" w:sz="4" w:space="0" w:color="auto"/>
              <w:bottom w:val="single" w:sz="4" w:space="0" w:color="auto"/>
              <w:right w:val="single" w:sz="4" w:space="0" w:color="auto"/>
            </w:tcBorders>
          </w:tcPr>
          <w:p w14:paraId="0EC063E0"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05C44CB7" w14:textId="77777777" w:rsidR="002B7D5E" w:rsidRPr="005026A1" w:rsidRDefault="002B7D5E" w:rsidP="00D57AF4">
            <w:pPr>
              <w:pStyle w:val="TAC"/>
              <w:rPr>
                <w:rFonts w:cs="Arial"/>
              </w:rPr>
            </w:pPr>
            <w:r w:rsidRPr="005026A1">
              <w:rPr>
                <w:rFonts w:cs="Arial"/>
              </w:rPr>
              <w:t>OFF</w:t>
            </w:r>
          </w:p>
        </w:tc>
        <w:tc>
          <w:tcPr>
            <w:tcW w:w="2426" w:type="pct"/>
            <w:tcBorders>
              <w:top w:val="single" w:sz="4" w:space="0" w:color="auto"/>
              <w:left w:val="single" w:sz="4" w:space="0" w:color="auto"/>
              <w:bottom w:val="single" w:sz="4" w:space="0" w:color="auto"/>
              <w:right w:val="single" w:sz="4" w:space="0" w:color="auto"/>
            </w:tcBorders>
            <w:hideMark/>
          </w:tcPr>
          <w:p w14:paraId="56BFC5C5" w14:textId="77777777" w:rsidR="002B7D5E" w:rsidRPr="005026A1" w:rsidRDefault="002B7D5E" w:rsidP="00D57AF4">
            <w:pPr>
              <w:pStyle w:val="TAL"/>
              <w:rPr>
                <w:rFonts w:cs="Arial"/>
              </w:rPr>
            </w:pPr>
            <w:r w:rsidRPr="005026A1">
              <w:rPr>
                <w:rFonts w:cs="Arial"/>
              </w:rPr>
              <w:t>DRX is not used</w:t>
            </w:r>
          </w:p>
        </w:tc>
      </w:tr>
      <w:tr w:rsidR="002B7D5E" w:rsidRPr="005026A1" w14:paraId="44910043" w14:textId="77777777" w:rsidTr="00D57AF4">
        <w:trPr>
          <w:cantSplit/>
          <w:jc w:val="center"/>
        </w:trPr>
        <w:tc>
          <w:tcPr>
            <w:tcW w:w="881" w:type="pct"/>
            <w:vMerge w:val="restart"/>
            <w:tcBorders>
              <w:top w:val="single" w:sz="4" w:space="0" w:color="auto"/>
              <w:left w:val="single" w:sz="4" w:space="0" w:color="auto"/>
              <w:bottom w:val="single" w:sz="4" w:space="0" w:color="auto"/>
              <w:right w:val="single" w:sz="4" w:space="0" w:color="auto"/>
            </w:tcBorders>
            <w:hideMark/>
          </w:tcPr>
          <w:p w14:paraId="72F630E9" w14:textId="77777777" w:rsidR="002B7D5E" w:rsidRPr="005026A1" w:rsidRDefault="002B7D5E" w:rsidP="00D57AF4">
            <w:pPr>
              <w:pStyle w:val="TAL"/>
              <w:rPr>
                <w:rFonts w:cs="Arial"/>
              </w:rPr>
            </w:pPr>
            <w:r w:rsidRPr="005026A1">
              <w:rPr>
                <w:rFonts w:cs="Arial"/>
              </w:rPr>
              <w:t>Time offset between serving and neighbour cells</w:t>
            </w:r>
          </w:p>
        </w:tc>
        <w:tc>
          <w:tcPr>
            <w:tcW w:w="497" w:type="pct"/>
            <w:tcBorders>
              <w:top w:val="single" w:sz="4" w:space="0" w:color="auto"/>
              <w:left w:val="single" w:sz="4" w:space="0" w:color="auto"/>
              <w:bottom w:val="single" w:sz="4" w:space="0" w:color="auto"/>
              <w:right w:val="single" w:sz="4" w:space="0" w:color="auto"/>
            </w:tcBorders>
            <w:hideMark/>
          </w:tcPr>
          <w:p w14:paraId="69BF59F2" w14:textId="77777777" w:rsidR="002B7D5E" w:rsidRPr="005026A1" w:rsidRDefault="002B7D5E" w:rsidP="00D57AF4">
            <w:pPr>
              <w:pStyle w:val="TAL"/>
            </w:pPr>
            <w:r w:rsidRPr="005026A1">
              <w:rPr>
                <w:rFonts w:cs="Arial"/>
              </w:rPr>
              <w:t>Config 1</w:t>
            </w:r>
          </w:p>
        </w:tc>
        <w:tc>
          <w:tcPr>
            <w:tcW w:w="283" w:type="pct"/>
            <w:tcBorders>
              <w:top w:val="single" w:sz="4" w:space="0" w:color="auto"/>
              <w:left w:val="single" w:sz="4" w:space="0" w:color="auto"/>
              <w:bottom w:val="single" w:sz="4" w:space="0" w:color="auto"/>
              <w:right w:val="single" w:sz="4" w:space="0" w:color="auto"/>
            </w:tcBorders>
          </w:tcPr>
          <w:p w14:paraId="6CEA8A21"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CC1FF6F" w14:textId="77777777" w:rsidR="002B7D5E" w:rsidRPr="005026A1" w:rsidRDefault="002B7D5E" w:rsidP="00D57AF4">
            <w:pPr>
              <w:pStyle w:val="TAC"/>
              <w:rPr>
                <w:rFonts w:cs="Arial"/>
              </w:rPr>
            </w:pPr>
            <w:r w:rsidRPr="005026A1">
              <w:t>3ms</w:t>
            </w:r>
          </w:p>
        </w:tc>
        <w:tc>
          <w:tcPr>
            <w:tcW w:w="2426" w:type="pct"/>
            <w:tcBorders>
              <w:top w:val="single" w:sz="4" w:space="0" w:color="auto"/>
              <w:left w:val="single" w:sz="4" w:space="0" w:color="auto"/>
              <w:bottom w:val="single" w:sz="4" w:space="0" w:color="auto"/>
              <w:right w:val="single" w:sz="4" w:space="0" w:color="auto"/>
            </w:tcBorders>
            <w:hideMark/>
          </w:tcPr>
          <w:p w14:paraId="3971314C" w14:textId="77777777" w:rsidR="002B7D5E" w:rsidRPr="005026A1" w:rsidRDefault="002B7D5E" w:rsidP="00D57AF4">
            <w:pPr>
              <w:pStyle w:val="TAL"/>
            </w:pPr>
            <w:r w:rsidRPr="005026A1">
              <w:t>Asynchronous cells.</w:t>
            </w:r>
          </w:p>
          <w:p w14:paraId="467D00B5" w14:textId="77777777" w:rsidR="002B7D5E" w:rsidRPr="005026A1" w:rsidRDefault="002B7D5E" w:rsidP="00D57AF4">
            <w:pPr>
              <w:pStyle w:val="TAL"/>
              <w:rPr>
                <w:rFonts w:cs="Arial"/>
              </w:rPr>
            </w:pPr>
            <w:r w:rsidRPr="005026A1">
              <w:t>The timing of Cell 2 is 3ms later than the timing of Cell 1.</w:t>
            </w:r>
          </w:p>
        </w:tc>
      </w:tr>
      <w:tr w:rsidR="002B7D5E" w:rsidRPr="005026A1" w14:paraId="3EF5B5E9" w14:textId="77777777" w:rsidTr="00D57A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3E262" w14:textId="77777777" w:rsidR="002B7D5E" w:rsidRPr="005026A1" w:rsidRDefault="002B7D5E" w:rsidP="00D57AF4">
            <w:pPr>
              <w:spacing w:after="0"/>
              <w:rPr>
                <w:rFonts w:ascii="Arial" w:hAnsi="Arial" w:cs="Arial"/>
                <w:sz w:val="18"/>
              </w:rPr>
            </w:pPr>
          </w:p>
        </w:tc>
        <w:tc>
          <w:tcPr>
            <w:tcW w:w="497" w:type="pct"/>
            <w:tcBorders>
              <w:top w:val="single" w:sz="4" w:space="0" w:color="auto"/>
              <w:left w:val="single" w:sz="4" w:space="0" w:color="auto"/>
              <w:bottom w:val="single" w:sz="4" w:space="0" w:color="auto"/>
              <w:right w:val="single" w:sz="4" w:space="0" w:color="auto"/>
            </w:tcBorders>
            <w:hideMark/>
          </w:tcPr>
          <w:p w14:paraId="3AD08D7D" w14:textId="77777777" w:rsidR="002B7D5E" w:rsidRPr="005026A1" w:rsidRDefault="002B7D5E" w:rsidP="00D57AF4">
            <w:pPr>
              <w:pStyle w:val="TAL"/>
            </w:pPr>
            <w:r w:rsidRPr="005026A1">
              <w:t>Config 2</w:t>
            </w:r>
          </w:p>
        </w:tc>
        <w:tc>
          <w:tcPr>
            <w:tcW w:w="283" w:type="pct"/>
            <w:tcBorders>
              <w:top w:val="single" w:sz="4" w:space="0" w:color="auto"/>
              <w:left w:val="single" w:sz="4" w:space="0" w:color="auto"/>
              <w:bottom w:val="single" w:sz="4" w:space="0" w:color="auto"/>
              <w:right w:val="single" w:sz="4" w:space="0" w:color="auto"/>
            </w:tcBorders>
          </w:tcPr>
          <w:p w14:paraId="6DD0BD9D" w14:textId="77777777" w:rsidR="002B7D5E" w:rsidRPr="005026A1" w:rsidRDefault="002B7D5E" w:rsidP="00D57AF4">
            <w:pPr>
              <w:pStyle w:val="TAC"/>
            </w:pPr>
          </w:p>
        </w:tc>
        <w:tc>
          <w:tcPr>
            <w:tcW w:w="913" w:type="pct"/>
            <w:gridSpan w:val="2"/>
            <w:tcBorders>
              <w:top w:val="single" w:sz="4" w:space="0" w:color="auto"/>
              <w:left w:val="single" w:sz="4" w:space="0" w:color="auto"/>
              <w:bottom w:val="single" w:sz="4" w:space="0" w:color="auto"/>
              <w:right w:val="single" w:sz="4" w:space="0" w:color="auto"/>
            </w:tcBorders>
            <w:hideMark/>
          </w:tcPr>
          <w:p w14:paraId="7C071BA1" w14:textId="77777777" w:rsidR="002B7D5E" w:rsidRPr="005026A1" w:rsidRDefault="002B7D5E" w:rsidP="00D57AF4">
            <w:pPr>
              <w:pStyle w:val="TAC"/>
            </w:pPr>
            <w:r w:rsidRPr="005026A1">
              <w:t>3</w:t>
            </w:r>
            <w:r w:rsidRPr="005026A1">
              <w:sym w:font="Symbol" w:char="F06D"/>
            </w:r>
            <w:r w:rsidRPr="005026A1">
              <w:t>s</w:t>
            </w:r>
          </w:p>
        </w:tc>
        <w:tc>
          <w:tcPr>
            <w:tcW w:w="2426" w:type="pct"/>
            <w:tcBorders>
              <w:top w:val="single" w:sz="4" w:space="0" w:color="auto"/>
              <w:left w:val="single" w:sz="4" w:space="0" w:color="auto"/>
              <w:bottom w:val="single" w:sz="4" w:space="0" w:color="auto"/>
              <w:right w:val="single" w:sz="4" w:space="0" w:color="auto"/>
            </w:tcBorders>
            <w:hideMark/>
          </w:tcPr>
          <w:p w14:paraId="37BBE966" w14:textId="77777777" w:rsidR="002B7D5E" w:rsidRPr="005026A1" w:rsidRDefault="002B7D5E" w:rsidP="00D57AF4">
            <w:pPr>
              <w:pStyle w:val="TAL"/>
            </w:pPr>
            <w:r w:rsidRPr="005026A1">
              <w:t>Synchronous cells.</w:t>
            </w:r>
          </w:p>
        </w:tc>
      </w:tr>
      <w:tr w:rsidR="002B7D5E" w:rsidRPr="005026A1" w14:paraId="36C2C04D"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73508CE6" w14:textId="77777777" w:rsidR="002B7D5E" w:rsidRPr="005026A1" w:rsidRDefault="002B7D5E" w:rsidP="00D57AF4">
            <w:pPr>
              <w:pStyle w:val="TAL"/>
            </w:pPr>
            <w:r w:rsidRPr="005026A1">
              <w:rPr>
                <w:rFonts w:cs="Arial"/>
              </w:rPr>
              <w:t>T1</w:t>
            </w:r>
          </w:p>
        </w:tc>
        <w:tc>
          <w:tcPr>
            <w:tcW w:w="283" w:type="pct"/>
            <w:tcBorders>
              <w:top w:val="single" w:sz="4" w:space="0" w:color="auto"/>
              <w:left w:val="single" w:sz="4" w:space="0" w:color="auto"/>
              <w:bottom w:val="single" w:sz="4" w:space="0" w:color="auto"/>
              <w:right w:val="single" w:sz="4" w:space="0" w:color="auto"/>
            </w:tcBorders>
            <w:hideMark/>
          </w:tcPr>
          <w:p w14:paraId="743A4AEA" w14:textId="77777777" w:rsidR="002B7D5E" w:rsidRPr="005026A1" w:rsidRDefault="002B7D5E" w:rsidP="00D57AF4">
            <w:pPr>
              <w:pStyle w:val="TAC"/>
              <w:rPr>
                <w:lang w:eastAsia="zh-CN"/>
              </w:rPr>
            </w:pPr>
            <w:r w:rsidRPr="005026A1">
              <w:rPr>
                <w:lang w:eastAsia="zh-CN"/>
              </w:rPr>
              <w:t>s</w:t>
            </w:r>
          </w:p>
        </w:tc>
        <w:tc>
          <w:tcPr>
            <w:tcW w:w="913" w:type="pct"/>
            <w:gridSpan w:val="2"/>
            <w:tcBorders>
              <w:top w:val="single" w:sz="4" w:space="0" w:color="auto"/>
              <w:left w:val="single" w:sz="4" w:space="0" w:color="auto"/>
              <w:bottom w:val="single" w:sz="4" w:space="0" w:color="auto"/>
              <w:right w:val="single" w:sz="4" w:space="0" w:color="auto"/>
            </w:tcBorders>
            <w:hideMark/>
          </w:tcPr>
          <w:p w14:paraId="7B58DA7B" w14:textId="77777777" w:rsidR="002B7D5E" w:rsidRPr="005026A1" w:rsidRDefault="002B7D5E" w:rsidP="00D57AF4">
            <w:pPr>
              <w:pStyle w:val="TAC"/>
              <w:rPr>
                <w:rFonts w:cs="Arial"/>
              </w:rPr>
            </w:pPr>
            <w:r w:rsidRPr="005026A1">
              <w:rPr>
                <w:rFonts w:cs="Arial"/>
              </w:rPr>
              <w:t>5</w:t>
            </w:r>
          </w:p>
        </w:tc>
        <w:tc>
          <w:tcPr>
            <w:tcW w:w="2426" w:type="pct"/>
            <w:tcBorders>
              <w:top w:val="single" w:sz="4" w:space="0" w:color="auto"/>
              <w:left w:val="single" w:sz="4" w:space="0" w:color="auto"/>
              <w:bottom w:val="single" w:sz="4" w:space="0" w:color="auto"/>
              <w:right w:val="single" w:sz="4" w:space="0" w:color="auto"/>
            </w:tcBorders>
          </w:tcPr>
          <w:p w14:paraId="1AC29B0B" w14:textId="77777777" w:rsidR="002B7D5E" w:rsidRPr="005026A1" w:rsidRDefault="002B7D5E" w:rsidP="00D57AF4">
            <w:pPr>
              <w:pStyle w:val="TAL"/>
              <w:rPr>
                <w:rFonts w:cs="Arial"/>
              </w:rPr>
            </w:pPr>
          </w:p>
        </w:tc>
      </w:tr>
      <w:tr w:rsidR="002B7D5E" w:rsidRPr="005026A1" w14:paraId="045B7D2F" w14:textId="77777777" w:rsidTr="00D57AF4">
        <w:trPr>
          <w:cantSplit/>
          <w:jc w:val="center"/>
        </w:trPr>
        <w:tc>
          <w:tcPr>
            <w:tcW w:w="1378" w:type="pct"/>
            <w:gridSpan w:val="2"/>
            <w:tcBorders>
              <w:top w:val="single" w:sz="4" w:space="0" w:color="auto"/>
              <w:left w:val="single" w:sz="4" w:space="0" w:color="auto"/>
              <w:bottom w:val="single" w:sz="4" w:space="0" w:color="auto"/>
              <w:right w:val="single" w:sz="4" w:space="0" w:color="auto"/>
            </w:tcBorders>
            <w:hideMark/>
          </w:tcPr>
          <w:p w14:paraId="68581280" w14:textId="77777777" w:rsidR="002B7D5E" w:rsidRPr="005026A1" w:rsidRDefault="002B7D5E" w:rsidP="00D57AF4">
            <w:pPr>
              <w:pStyle w:val="TAL"/>
            </w:pPr>
            <w:r w:rsidRPr="005026A1">
              <w:rPr>
                <w:rFonts w:cs="Arial"/>
              </w:rPr>
              <w:t>T2</w:t>
            </w:r>
          </w:p>
        </w:tc>
        <w:tc>
          <w:tcPr>
            <w:tcW w:w="283" w:type="pct"/>
            <w:tcBorders>
              <w:top w:val="single" w:sz="4" w:space="0" w:color="auto"/>
              <w:left w:val="single" w:sz="4" w:space="0" w:color="auto"/>
              <w:bottom w:val="single" w:sz="4" w:space="0" w:color="auto"/>
              <w:right w:val="single" w:sz="4" w:space="0" w:color="auto"/>
            </w:tcBorders>
            <w:hideMark/>
          </w:tcPr>
          <w:p w14:paraId="15CAB21D" w14:textId="77777777" w:rsidR="002B7D5E" w:rsidRPr="005026A1" w:rsidRDefault="002B7D5E" w:rsidP="00D57AF4">
            <w:pPr>
              <w:pStyle w:val="TAC"/>
              <w:rPr>
                <w:lang w:eastAsia="zh-CN"/>
              </w:rPr>
            </w:pPr>
            <w:r w:rsidRPr="005026A1">
              <w:rPr>
                <w:lang w:eastAsia="zh-CN"/>
              </w:rPr>
              <w:t>s</w:t>
            </w:r>
          </w:p>
        </w:tc>
        <w:tc>
          <w:tcPr>
            <w:tcW w:w="456" w:type="pct"/>
            <w:tcBorders>
              <w:top w:val="single" w:sz="4" w:space="0" w:color="auto"/>
              <w:left w:val="single" w:sz="4" w:space="0" w:color="auto"/>
              <w:bottom w:val="single" w:sz="4" w:space="0" w:color="auto"/>
              <w:right w:val="single" w:sz="4" w:space="0" w:color="auto"/>
            </w:tcBorders>
            <w:hideMark/>
          </w:tcPr>
          <w:p w14:paraId="1C1FAE72" w14:textId="77777777" w:rsidR="002B7D5E" w:rsidRPr="005026A1" w:rsidRDefault="002B7D5E" w:rsidP="00D57AF4">
            <w:pPr>
              <w:pStyle w:val="TAC"/>
              <w:rPr>
                <w:rFonts w:cs="Arial"/>
                <w:lang w:eastAsia="zh-CN"/>
              </w:rPr>
            </w:pPr>
            <w:r w:rsidRPr="005026A1">
              <w:rPr>
                <w:rFonts w:cs="Arial"/>
                <w:lang w:eastAsia="zh-CN"/>
              </w:rPr>
              <w:t>5</w:t>
            </w:r>
          </w:p>
        </w:tc>
        <w:tc>
          <w:tcPr>
            <w:tcW w:w="456" w:type="pct"/>
            <w:tcBorders>
              <w:top w:val="single" w:sz="4" w:space="0" w:color="auto"/>
              <w:left w:val="single" w:sz="4" w:space="0" w:color="auto"/>
              <w:bottom w:val="single" w:sz="4" w:space="0" w:color="auto"/>
              <w:right w:val="single" w:sz="4" w:space="0" w:color="auto"/>
            </w:tcBorders>
            <w:hideMark/>
          </w:tcPr>
          <w:p w14:paraId="06740FD4" w14:textId="77777777" w:rsidR="002B7D5E" w:rsidRPr="005026A1" w:rsidRDefault="002B7D5E" w:rsidP="00D57AF4">
            <w:pPr>
              <w:pStyle w:val="TAC"/>
              <w:rPr>
                <w:rFonts w:cs="Arial"/>
                <w:lang w:eastAsia="zh-CN"/>
              </w:rPr>
            </w:pPr>
            <w:r w:rsidRPr="005026A1">
              <w:rPr>
                <w:rFonts w:cs="Arial"/>
                <w:lang w:eastAsia="zh-CN"/>
              </w:rPr>
              <w:t>3</w:t>
            </w:r>
          </w:p>
        </w:tc>
        <w:tc>
          <w:tcPr>
            <w:tcW w:w="2426" w:type="pct"/>
            <w:tcBorders>
              <w:top w:val="single" w:sz="4" w:space="0" w:color="auto"/>
              <w:left w:val="single" w:sz="4" w:space="0" w:color="auto"/>
              <w:bottom w:val="single" w:sz="4" w:space="0" w:color="auto"/>
              <w:right w:val="single" w:sz="4" w:space="0" w:color="auto"/>
            </w:tcBorders>
          </w:tcPr>
          <w:p w14:paraId="2D8FE546" w14:textId="77777777" w:rsidR="002B7D5E" w:rsidRPr="005026A1" w:rsidRDefault="002B7D5E" w:rsidP="00D57AF4">
            <w:pPr>
              <w:pStyle w:val="TAL"/>
              <w:rPr>
                <w:rFonts w:cs="Arial"/>
              </w:rPr>
            </w:pPr>
          </w:p>
        </w:tc>
      </w:tr>
    </w:tbl>
    <w:p w14:paraId="44DE23E1" w14:textId="77777777" w:rsidR="002B7D5E" w:rsidRPr="005026A1" w:rsidRDefault="002B7D5E" w:rsidP="002B7D5E"/>
    <w:p w14:paraId="1913443C" w14:textId="77777777" w:rsidR="002B7D5E" w:rsidRPr="005026A1" w:rsidRDefault="002B7D5E" w:rsidP="002B7D5E">
      <w:pPr>
        <w:pStyle w:val="H6"/>
      </w:pPr>
      <w:r w:rsidRPr="005026A1">
        <w:t>18.3.1.7.4.2</w:t>
      </w:r>
      <w:r w:rsidRPr="005026A1">
        <w:tab/>
        <w:t>Test procedure</w:t>
      </w:r>
    </w:p>
    <w:p w14:paraId="132D6EF1" w14:textId="77777777" w:rsidR="002B7D5E" w:rsidRPr="005026A1" w:rsidRDefault="002B7D5E" w:rsidP="002B7D5E">
      <w:pPr>
        <w:rPr>
          <w:lang w:eastAsia="zh-CN"/>
        </w:rPr>
      </w:pPr>
      <w:r w:rsidRPr="005026A1">
        <w:rPr>
          <w:lang w:eastAsia="zh-CN"/>
        </w:rPr>
        <w:t xml:space="preserve">Same as the test procedure given in clause </w:t>
      </w:r>
      <w:r w:rsidRPr="005026A1">
        <w:t>8.4.2.7.4.2.</w:t>
      </w:r>
    </w:p>
    <w:p w14:paraId="5105CF6B" w14:textId="77777777" w:rsidR="002B7D5E" w:rsidRPr="005026A1" w:rsidRDefault="002B7D5E" w:rsidP="002B7D5E">
      <w:pPr>
        <w:pStyle w:val="H6"/>
        <w:rPr>
          <w:rFonts w:eastAsia="SimSun"/>
        </w:rPr>
      </w:pPr>
      <w:r w:rsidRPr="005026A1">
        <w:t>18.3.1.7.4.3</w:t>
      </w:r>
      <w:r w:rsidRPr="005026A1">
        <w:tab/>
        <w:t>Message contents</w:t>
      </w:r>
    </w:p>
    <w:p w14:paraId="66F31ABA" w14:textId="77777777" w:rsidR="002B7D5E" w:rsidRPr="005026A1" w:rsidRDefault="002B7D5E" w:rsidP="002B7D5E">
      <w:r w:rsidRPr="005026A1">
        <w:t>Same as the message contents given in clause 8.4.2.7.4.3.</w:t>
      </w:r>
    </w:p>
    <w:p w14:paraId="17555021" w14:textId="77777777" w:rsidR="002B7D5E" w:rsidRPr="005026A1" w:rsidRDefault="002B7D5E" w:rsidP="002B7D5E">
      <w:pPr>
        <w:pStyle w:val="H6"/>
        <w:rPr>
          <w:rFonts w:eastAsia="MS Mincho"/>
        </w:rPr>
      </w:pPr>
      <w:r w:rsidRPr="005026A1">
        <w:lastRenderedPageBreak/>
        <w:t>18.3.1.7.5</w:t>
      </w:r>
      <w:r w:rsidRPr="005026A1">
        <w:tab/>
        <w:t>Test requirement</w:t>
      </w:r>
    </w:p>
    <w:p w14:paraId="3EEFAD72" w14:textId="77777777" w:rsidR="002B7D5E" w:rsidRPr="005026A1" w:rsidRDefault="002B7D5E" w:rsidP="002B7D5E">
      <w:pPr>
        <w:rPr>
          <w:rFonts w:eastAsia="SimSun"/>
        </w:rPr>
      </w:pPr>
      <w:r w:rsidRPr="005026A1">
        <w:rPr>
          <w:lang w:eastAsia="zh-CN"/>
        </w:rPr>
        <w:t xml:space="preserve">Same as the test requirements given in clause </w:t>
      </w:r>
      <w:r w:rsidRPr="005026A1">
        <w:t>8.4.2.7.5 with following exceptions:</w:t>
      </w:r>
    </w:p>
    <w:p w14:paraId="0BDDD5BE"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8.4.2.7.5-1 is replaced by Table 18.3.1.7.5-1.</w:t>
      </w:r>
    </w:p>
    <w:p w14:paraId="585DA001" w14:textId="27D3AA80" w:rsidR="002B7D5E" w:rsidRPr="005026A1" w:rsidRDefault="002B7D5E" w:rsidP="002B7D5E">
      <w:pPr>
        <w:pStyle w:val="TH"/>
      </w:pPr>
      <w:r w:rsidRPr="005026A1">
        <w:t xml:space="preserve">Table 18.3.1.7.5-1: </w:t>
      </w:r>
      <w:ins w:id="85" w:author="Emilio Ruiz" w:date="2025-04-25T17:56:00Z" w16du:dateUtc="2025-04-25T15:56:00Z">
        <w:r w:rsidR="002F7013" w:rsidRPr="00020619">
          <w:t>NR neighbour cell specific test parameters for NR inter-RAT event triggered reporting for FR2 with SSB time index detection in non-DRX</w:t>
        </w:r>
      </w:ins>
      <w:del w:id="86" w:author="Emilio Ruiz" w:date="2025-04-25T17:56:00Z" w16du:dateUtc="2025-04-25T15:56:00Z">
        <w:r w:rsidRPr="005026A1" w:rsidDel="002F7013">
          <w:rPr>
            <w:rFonts w:cs="v4.2.0"/>
          </w:rPr>
          <w:delText>NR cell</w:delText>
        </w:r>
        <w:r w:rsidRPr="005026A1" w:rsidDel="002F7013">
          <w:delText xml:space="preserve"> specific test parameters</w:delText>
        </w:r>
      </w:del>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57"/>
        <w:gridCol w:w="1563"/>
        <w:gridCol w:w="1417"/>
        <w:gridCol w:w="1560"/>
      </w:tblGrid>
      <w:tr w:rsidR="002B7D5E" w:rsidRPr="005026A1" w14:paraId="3DD32057" w14:textId="77777777" w:rsidTr="00D57AF4">
        <w:trPr>
          <w:cantSplit/>
          <w:jc w:val="center"/>
        </w:trPr>
        <w:tc>
          <w:tcPr>
            <w:tcW w:w="3678" w:type="dxa"/>
            <w:gridSpan w:val="2"/>
            <w:vMerge w:val="restart"/>
            <w:tcBorders>
              <w:top w:val="single" w:sz="4" w:space="0" w:color="auto"/>
              <w:left w:val="single" w:sz="4" w:space="0" w:color="auto"/>
              <w:bottom w:val="single" w:sz="4" w:space="0" w:color="auto"/>
              <w:right w:val="single" w:sz="4" w:space="0" w:color="auto"/>
            </w:tcBorders>
            <w:hideMark/>
          </w:tcPr>
          <w:p w14:paraId="1AD0393B" w14:textId="77777777" w:rsidR="002B7D5E" w:rsidRPr="005026A1" w:rsidRDefault="002B7D5E" w:rsidP="00D57AF4">
            <w:pPr>
              <w:pStyle w:val="TAH"/>
              <w:rPr>
                <w:rFonts w:cs="Arial"/>
                <w:szCs w:val="18"/>
              </w:rPr>
            </w:pPr>
            <w:r w:rsidRPr="005026A1">
              <w:rPr>
                <w:szCs w:val="18"/>
              </w:rPr>
              <w:t>Parameter</w:t>
            </w:r>
          </w:p>
        </w:tc>
        <w:tc>
          <w:tcPr>
            <w:tcW w:w="1562" w:type="dxa"/>
            <w:vMerge w:val="restart"/>
            <w:tcBorders>
              <w:top w:val="single" w:sz="4" w:space="0" w:color="auto"/>
              <w:left w:val="single" w:sz="4" w:space="0" w:color="auto"/>
              <w:bottom w:val="single" w:sz="4" w:space="0" w:color="auto"/>
              <w:right w:val="single" w:sz="4" w:space="0" w:color="auto"/>
            </w:tcBorders>
            <w:hideMark/>
          </w:tcPr>
          <w:p w14:paraId="4130515E" w14:textId="77777777" w:rsidR="002B7D5E" w:rsidRPr="005026A1" w:rsidRDefault="002B7D5E" w:rsidP="00D57AF4">
            <w:pPr>
              <w:pStyle w:val="TAH"/>
              <w:rPr>
                <w:rFonts w:cs="Arial"/>
                <w:szCs w:val="18"/>
              </w:rPr>
            </w:pPr>
            <w:r w:rsidRPr="005026A1">
              <w:rPr>
                <w:szCs w:val="18"/>
              </w:rPr>
              <w:t>Unit</w:t>
            </w:r>
          </w:p>
        </w:tc>
        <w:tc>
          <w:tcPr>
            <w:tcW w:w="2975" w:type="dxa"/>
            <w:gridSpan w:val="2"/>
            <w:tcBorders>
              <w:top w:val="single" w:sz="4" w:space="0" w:color="auto"/>
              <w:left w:val="single" w:sz="4" w:space="0" w:color="auto"/>
              <w:bottom w:val="single" w:sz="4" w:space="0" w:color="auto"/>
              <w:right w:val="single" w:sz="4" w:space="0" w:color="auto"/>
            </w:tcBorders>
            <w:hideMark/>
          </w:tcPr>
          <w:p w14:paraId="75AE612E" w14:textId="77777777" w:rsidR="002B7D5E" w:rsidRPr="005026A1" w:rsidRDefault="002B7D5E" w:rsidP="00D57AF4">
            <w:pPr>
              <w:pStyle w:val="TAH"/>
              <w:rPr>
                <w:rFonts w:cs="Arial"/>
                <w:szCs w:val="18"/>
              </w:rPr>
            </w:pPr>
            <w:r w:rsidRPr="005026A1">
              <w:rPr>
                <w:szCs w:val="18"/>
              </w:rPr>
              <w:t>Cell 2</w:t>
            </w:r>
          </w:p>
        </w:tc>
      </w:tr>
      <w:tr w:rsidR="002B7D5E" w:rsidRPr="005026A1" w14:paraId="2D62B59B" w14:textId="77777777" w:rsidTr="00D57AF4">
        <w:trPr>
          <w:cantSplit/>
          <w:jc w:val="center"/>
        </w:trPr>
        <w:tc>
          <w:tcPr>
            <w:tcW w:w="9771" w:type="dxa"/>
            <w:gridSpan w:val="2"/>
            <w:vMerge/>
            <w:tcBorders>
              <w:top w:val="single" w:sz="4" w:space="0" w:color="auto"/>
              <w:left w:val="single" w:sz="4" w:space="0" w:color="auto"/>
              <w:bottom w:val="single" w:sz="4" w:space="0" w:color="auto"/>
              <w:right w:val="single" w:sz="4" w:space="0" w:color="auto"/>
            </w:tcBorders>
            <w:vAlign w:val="center"/>
            <w:hideMark/>
          </w:tcPr>
          <w:p w14:paraId="678C8265" w14:textId="77777777" w:rsidR="002B7D5E" w:rsidRPr="005026A1" w:rsidRDefault="002B7D5E" w:rsidP="00D57AF4">
            <w:pPr>
              <w:spacing w:after="0"/>
              <w:rPr>
                <w:rFonts w:ascii="Arial" w:hAnsi="Arial" w:cs="Arial"/>
                <w:b/>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4733FE6" w14:textId="77777777" w:rsidR="002B7D5E" w:rsidRPr="005026A1" w:rsidRDefault="002B7D5E" w:rsidP="00D57AF4">
            <w:pPr>
              <w:spacing w:after="0"/>
              <w:rPr>
                <w:rFonts w:ascii="Arial" w:hAnsi="Arial" w:cs="Arial"/>
                <w:b/>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46720EA" w14:textId="77777777" w:rsidR="002B7D5E" w:rsidRPr="005026A1" w:rsidRDefault="002B7D5E" w:rsidP="00D57AF4">
            <w:pPr>
              <w:pStyle w:val="TAH"/>
              <w:rPr>
                <w:rFonts w:cs="Arial"/>
                <w:szCs w:val="18"/>
              </w:rPr>
            </w:pPr>
            <w:r w:rsidRPr="005026A1">
              <w:rPr>
                <w:szCs w:val="18"/>
              </w:rPr>
              <w:t>T1</w:t>
            </w:r>
          </w:p>
        </w:tc>
        <w:tc>
          <w:tcPr>
            <w:tcW w:w="1559" w:type="dxa"/>
            <w:tcBorders>
              <w:top w:val="single" w:sz="4" w:space="0" w:color="auto"/>
              <w:left w:val="single" w:sz="4" w:space="0" w:color="auto"/>
              <w:bottom w:val="single" w:sz="4" w:space="0" w:color="auto"/>
              <w:right w:val="single" w:sz="4" w:space="0" w:color="auto"/>
            </w:tcBorders>
            <w:hideMark/>
          </w:tcPr>
          <w:p w14:paraId="236679FD" w14:textId="77777777" w:rsidR="002B7D5E" w:rsidRPr="005026A1" w:rsidRDefault="002B7D5E" w:rsidP="00D57AF4">
            <w:pPr>
              <w:pStyle w:val="TAH"/>
              <w:rPr>
                <w:rFonts w:cs="Arial"/>
                <w:szCs w:val="18"/>
              </w:rPr>
            </w:pPr>
            <w:r w:rsidRPr="005026A1">
              <w:rPr>
                <w:szCs w:val="18"/>
              </w:rPr>
              <w:t>T2</w:t>
            </w:r>
          </w:p>
        </w:tc>
      </w:tr>
      <w:tr w:rsidR="002B7D5E" w:rsidRPr="005026A1" w14:paraId="47DF0DF3"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EDDB4DB" w14:textId="77777777" w:rsidR="002B7D5E" w:rsidRPr="005026A1" w:rsidRDefault="002B7D5E" w:rsidP="00D57AF4">
            <w:pPr>
              <w:pStyle w:val="TAL"/>
              <w:rPr>
                <w:szCs w:val="18"/>
              </w:rPr>
            </w:pPr>
            <w:r w:rsidRPr="005026A1">
              <w:rPr>
                <w:rFonts w:eastAsia="Calibri"/>
                <w:szCs w:val="18"/>
              </w:rPr>
              <w:t>AoA setup</w:t>
            </w:r>
          </w:p>
        </w:tc>
        <w:tc>
          <w:tcPr>
            <w:tcW w:w="1562" w:type="dxa"/>
            <w:tcBorders>
              <w:top w:val="single" w:sz="4" w:space="0" w:color="auto"/>
              <w:left w:val="single" w:sz="4" w:space="0" w:color="auto"/>
              <w:bottom w:val="single" w:sz="4" w:space="0" w:color="auto"/>
              <w:right w:val="single" w:sz="4" w:space="0" w:color="auto"/>
            </w:tcBorders>
            <w:vAlign w:val="center"/>
          </w:tcPr>
          <w:p w14:paraId="5A6FFC37"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152BAED6" w14:textId="77777777" w:rsidR="002B7D5E" w:rsidRPr="005026A1" w:rsidRDefault="002B7D5E" w:rsidP="00D57AF4">
            <w:pPr>
              <w:pStyle w:val="TAC"/>
              <w:rPr>
                <w:rFonts w:cs="v4.2.0"/>
                <w:szCs w:val="18"/>
              </w:rPr>
            </w:pPr>
            <w:r w:rsidRPr="005026A1">
              <w:t>Setup 1</w:t>
            </w:r>
          </w:p>
        </w:tc>
      </w:tr>
      <w:tr w:rsidR="002B7D5E" w:rsidRPr="005026A1" w14:paraId="408541AA"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32704AF" w14:textId="77777777" w:rsidR="002B7D5E" w:rsidRPr="005026A1" w:rsidRDefault="002B7D5E" w:rsidP="00D57AF4">
            <w:pPr>
              <w:pStyle w:val="TAL"/>
              <w:rPr>
                <w:rFonts w:eastAsia="Calibri"/>
                <w:szCs w:val="18"/>
              </w:rPr>
            </w:pPr>
            <w:r w:rsidRPr="005026A1">
              <w:rPr>
                <w:rFonts w:cs="Arial"/>
                <w:szCs w:val="18"/>
              </w:rPr>
              <w:t>Assumption for UE beams</w:t>
            </w:r>
            <w:r w:rsidRPr="005026A1">
              <w:rPr>
                <w:rFonts w:cs="Arial"/>
                <w:szCs w:val="18"/>
                <w:vertAlign w:val="superscript"/>
              </w:rPr>
              <w:t>Note 3</w:t>
            </w:r>
          </w:p>
        </w:tc>
        <w:tc>
          <w:tcPr>
            <w:tcW w:w="1562" w:type="dxa"/>
            <w:tcBorders>
              <w:top w:val="single" w:sz="4" w:space="0" w:color="auto"/>
              <w:left w:val="single" w:sz="4" w:space="0" w:color="auto"/>
              <w:bottom w:val="single" w:sz="4" w:space="0" w:color="auto"/>
              <w:right w:val="single" w:sz="4" w:space="0" w:color="auto"/>
            </w:tcBorders>
            <w:vAlign w:val="center"/>
          </w:tcPr>
          <w:p w14:paraId="1AEB8C83" w14:textId="77777777" w:rsidR="002B7D5E" w:rsidRPr="005026A1" w:rsidRDefault="002B7D5E" w:rsidP="00D57AF4">
            <w:pPr>
              <w:pStyle w:val="TAC"/>
              <w:rPr>
                <w:rFonts w:eastAsia="SimSun"/>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597A3662" w14:textId="77777777" w:rsidR="002B7D5E" w:rsidRPr="005026A1" w:rsidRDefault="002B7D5E" w:rsidP="00D57AF4">
            <w:pPr>
              <w:pStyle w:val="TAC"/>
            </w:pPr>
            <w:r w:rsidRPr="005026A1">
              <w:rPr>
                <w:szCs w:val="18"/>
              </w:rPr>
              <w:t>Rough</w:t>
            </w:r>
          </w:p>
        </w:tc>
      </w:tr>
      <w:tr w:rsidR="002B7D5E" w:rsidRPr="005026A1" w14:paraId="2E6E6C1A"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334FE75" w14:textId="77777777" w:rsidR="002B7D5E" w:rsidRPr="005026A1" w:rsidRDefault="002B7D5E" w:rsidP="00D57AF4">
            <w:pPr>
              <w:pStyle w:val="TAL"/>
              <w:rPr>
                <w:szCs w:val="18"/>
              </w:rPr>
            </w:pPr>
            <w:r w:rsidRPr="005026A1">
              <w:rPr>
                <w:szCs w:val="18"/>
              </w:rPr>
              <w:t>NR RF Channel Number</w:t>
            </w:r>
          </w:p>
        </w:tc>
        <w:tc>
          <w:tcPr>
            <w:tcW w:w="1562" w:type="dxa"/>
            <w:tcBorders>
              <w:top w:val="single" w:sz="4" w:space="0" w:color="auto"/>
              <w:left w:val="single" w:sz="4" w:space="0" w:color="auto"/>
              <w:bottom w:val="single" w:sz="4" w:space="0" w:color="auto"/>
              <w:right w:val="single" w:sz="4" w:space="0" w:color="auto"/>
            </w:tcBorders>
            <w:vAlign w:val="center"/>
          </w:tcPr>
          <w:p w14:paraId="3312B754"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700FEFC6" w14:textId="77777777" w:rsidR="002B7D5E" w:rsidRPr="005026A1" w:rsidRDefault="002B7D5E" w:rsidP="00D57AF4">
            <w:pPr>
              <w:pStyle w:val="TAC"/>
              <w:rPr>
                <w:szCs w:val="18"/>
              </w:rPr>
            </w:pPr>
            <w:r w:rsidRPr="005026A1">
              <w:rPr>
                <w:rFonts w:cs="v4.2.0"/>
                <w:szCs w:val="18"/>
              </w:rPr>
              <w:t>1</w:t>
            </w:r>
          </w:p>
        </w:tc>
      </w:tr>
      <w:tr w:rsidR="002B7D5E" w:rsidRPr="005026A1" w14:paraId="12A76803"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D35EDF2" w14:textId="77777777" w:rsidR="002B7D5E" w:rsidRPr="005026A1" w:rsidRDefault="002B7D5E" w:rsidP="00D57AF4">
            <w:pPr>
              <w:pStyle w:val="TAL"/>
              <w:rPr>
                <w:szCs w:val="18"/>
              </w:rPr>
            </w:pPr>
            <w:r w:rsidRPr="005026A1">
              <w:rPr>
                <w:szCs w:val="18"/>
              </w:rPr>
              <w:t>Duplex mode</w:t>
            </w:r>
          </w:p>
        </w:tc>
        <w:tc>
          <w:tcPr>
            <w:tcW w:w="1562" w:type="dxa"/>
            <w:tcBorders>
              <w:top w:val="single" w:sz="4" w:space="0" w:color="auto"/>
              <w:left w:val="single" w:sz="4" w:space="0" w:color="auto"/>
              <w:bottom w:val="single" w:sz="4" w:space="0" w:color="auto"/>
              <w:right w:val="single" w:sz="4" w:space="0" w:color="auto"/>
            </w:tcBorders>
            <w:vAlign w:val="center"/>
          </w:tcPr>
          <w:p w14:paraId="78F64835"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1B3D1DA8" w14:textId="77777777" w:rsidR="002B7D5E" w:rsidRPr="005026A1" w:rsidRDefault="002B7D5E" w:rsidP="00D57AF4">
            <w:pPr>
              <w:pStyle w:val="TAC"/>
              <w:rPr>
                <w:szCs w:val="18"/>
              </w:rPr>
            </w:pPr>
            <w:r w:rsidRPr="005026A1">
              <w:rPr>
                <w:szCs w:val="18"/>
              </w:rPr>
              <w:t>TDD</w:t>
            </w:r>
          </w:p>
        </w:tc>
      </w:tr>
      <w:tr w:rsidR="002B7D5E" w:rsidRPr="005026A1" w14:paraId="5323EC73"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B4DF47C" w14:textId="77777777" w:rsidR="002B7D5E" w:rsidRPr="005026A1" w:rsidRDefault="002B7D5E" w:rsidP="00D57AF4">
            <w:pPr>
              <w:pStyle w:val="TAL"/>
              <w:rPr>
                <w:bCs/>
                <w:szCs w:val="18"/>
              </w:rPr>
            </w:pPr>
            <w:r w:rsidRPr="005026A1">
              <w:rPr>
                <w:bCs/>
                <w:szCs w:val="18"/>
              </w:rPr>
              <w:t>TDD configuration</w:t>
            </w:r>
          </w:p>
        </w:tc>
        <w:tc>
          <w:tcPr>
            <w:tcW w:w="1562" w:type="dxa"/>
            <w:tcBorders>
              <w:top w:val="single" w:sz="4" w:space="0" w:color="auto"/>
              <w:left w:val="single" w:sz="4" w:space="0" w:color="auto"/>
              <w:bottom w:val="single" w:sz="4" w:space="0" w:color="auto"/>
              <w:right w:val="single" w:sz="4" w:space="0" w:color="auto"/>
            </w:tcBorders>
            <w:vAlign w:val="center"/>
          </w:tcPr>
          <w:p w14:paraId="38A91822" w14:textId="77777777" w:rsidR="002B7D5E" w:rsidRPr="005026A1" w:rsidRDefault="002B7D5E" w:rsidP="00D57AF4">
            <w:pPr>
              <w:pStyle w:val="TAC"/>
              <w:rPr>
                <w:rFonts w:cs="v4.2.0"/>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4A0F9715" w14:textId="77777777" w:rsidR="002B7D5E" w:rsidRPr="005026A1" w:rsidRDefault="002B7D5E" w:rsidP="00D57AF4">
            <w:pPr>
              <w:pStyle w:val="TAC"/>
              <w:rPr>
                <w:szCs w:val="18"/>
              </w:rPr>
            </w:pPr>
            <w:r w:rsidRPr="005026A1">
              <w:rPr>
                <w:szCs w:val="18"/>
              </w:rPr>
              <w:t>TDDConf.3.1</w:t>
            </w:r>
          </w:p>
        </w:tc>
      </w:tr>
      <w:tr w:rsidR="002B7D5E" w:rsidRPr="005026A1" w14:paraId="6F49DB39"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432E03B"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ED0F2DA" w14:textId="77777777" w:rsidR="002B7D5E" w:rsidRPr="005026A1" w:rsidRDefault="002B7D5E" w:rsidP="00D57AF4">
            <w:pPr>
              <w:pStyle w:val="TAC"/>
              <w:rPr>
                <w:szCs w:val="18"/>
              </w:rPr>
            </w:pPr>
            <w:r w:rsidRPr="005026A1">
              <w:rPr>
                <w:rFonts w:cs="v4.2.0"/>
                <w:szCs w:val="18"/>
              </w:rPr>
              <w:t>MHz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4101709C" w14:textId="77777777" w:rsidR="002B7D5E" w:rsidRPr="005026A1" w:rsidRDefault="002B7D5E" w:rsidP="00D57AF4">
            <w:pPr>
              <w:pStyle w:val="TAC"/>
              <w:rPr>
                <w:szCs w:val="18"/>
              </w:rPr>
            </w:pPr>
            <w:r w:rsidRPr="005026A1">
              <w:rPr>
                <w:szCs w:val="18"/>
              </w:rPr>
              <w:t xml:space="preserve">100: </w:t>
            </w:r>
            <w:proofErr w:type="gramStart"/>
            <w:r w:rsidRPr="005026A1">
              <w:rPr>
                <w:szCs w:val="18"/>
              </w:rPr>
              <w:t>N</w:t>
            </w:r>
            <w:r w:rsidRPr="005026A1">
              <w:rPr>
                <w:szCs w:val="18"/>
                <w:vertAlign w:val="subscript"/>
              </w:rPr>
              <w:t>RB,c</w:t>
            </w:r>
            <w:proofErr w:type="gramEnd"/>
            <w:r w:rsidRPr="005026A1">
              <w:rPr>
                <w:szCs w:val="18"/>
              </w:rPr>
              <w:t xml:space="preserve"> = 66</w:t>
            </w:r>
          </w:p>
        </w:tc>
      </w:tr>
      <w:tr w:rsidR="002B7D5E" w:rsidRPr="005026A1" w14:paraId="4ABEB95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F6C0FA4" w14:textId="77777777" w:rsidR="002B7D5E" w:rsidRPr="005026A1" w:rsidRDefault="002B7D5E" w:rsidP="00D57AF4">
            <w:pPr>
              <w:pStyle w:val="TAL"/>
              <w:rPr>
                <w:szCs w:val="18"/>
              </w:rPr>
            </w:pPr>
            <w:r w:rsidRPr="005026A1">
              <w:rPr>
                <w:bCs/>
                <w:szCs w:val="18"/>
              </w:rPr>
              <w:t>OCNG patterns</w:t>
            </w:r>
          </w:p>
        </w:tc>
        <w:tc>
          <w:tcPr>
            <w:tcW w:w="1562" w:type="dxa"/>
            <w:tcBorders>
              <w:top w:val="single" w:sz="4" w:space="0" w:color="auto"/>
              <w:left w:val="single" w:sz="4" w:space="0" w:color="auto"/>
              <w:bottom w:val="single" w:sz="4" w:space="0" w:color="auto"/>
              <w:right w:val="single" w:sz="4" w:space="0" w:color="auto"/>
            </w:tcBorders>
            <w:vAlign w:val="center"/>
          </w:tcPr>
          <w:p w14:paraId="6FA10308"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0EFE3EDF" w14:textId="77777777" w:rsidR="002B7D5E" w:rsidRPr="005026A1" w:rsidRDefault="002B7D5E" w:rsidP="00D57AF4">
            <w:pPr>
              <w:pStyle w:val="TAC"/>
              <w:rPr>
                <w:rFonts w:cs="v4.2.0"/>
                <w:szCs w:val="18"/>
              </w:rPr>
            </w:pPr>
            <w:r w:rsidRPr="005026A1">
              <w:rPr>
                <w:szCs w:val="18"/>
              </w:rPr>
              <w:t>OP.1</w:t>
            </w:r>
          </w:p>
        </w:tc>
      </w:tr>
      <w:tr w:rsidR="002B7D5E" w:rsidRPr="005026A1" w14:paraId="39A8B0B8" w14:textId="77777777" w:rsidTr="00D57AF4">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1D83D22" w14:textId="77777777" w:rsidR="002B7D5E" w:rsidRPr="005026A1" w:rsidRDefault="002B7D5E" w:rsidP="00D57AF4">
            <w:pPr>
              <w:pStyle w:val="TAL"/>
              <w:rPr>
                <w:szCs w:val="18"/>
              </w:rPr>
            </w:pPr>
            <w:r w:rsidRPr="005026A1">
              <w:rPr>
                <w:szCs w:val="18"/>
              </w:rPr>
              <w:t>SMTC configuration</w:t>
            </w:r>
          </w:p>
        </w:tc>
        <w:tc>
          <w:tcPr>
            <w:tcW w:w="1556" w:type="dxa"/>
            <w:tcBorders>
              <w:top w:val="single" w:sz="4" w:space="0" w:color="auto"/>
              <w:left w:val="single" w:sz="4" w:space="0" w:color="auto"/>
              <w:bottom w:val="single" w:sz="4" w:space="0" w:color="auto"/>
              <w:right w:val="single" w:sz="4" w:space="0" w:color="auto"/>
            </w:tcBorders>
            <w:hideMark/>
          </w:tcPr>
          <w:p w14:paraId="2FADF9A0" w14:textId="77777777" w:rsidR="002B7D5E" w:rsidRPr="005026A1" w:rsidRDefault="002B7D5E" w:rsidP="00D57AF4">
            <w:pPr>
              <w:pStyle w:val="TAL"/>
              <w:rPr>
                <w:szCs w:val="18"/>
                <w:lang w:eastAsia="zh-CN"/>
              </w:rPr>
            </w:pPr>
            <w:r w:rsidRPr="005026A1">
              <w:rPr>
                <w:szCs w:val="18"/>
                <w:lang w:eastAsia="zh-CN"/>
              </w:rPr>
              <w:t>Config 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404E3269" w14:textId="77777777" w:rsidR="002B7D5E" w:rsidRPr="005026A1" w:rsidRDefault="002B7D5E" w:rsidP="00D57AF4">
            <w:pPr>
              <w:pStyle w:val="TAL"/>
              <w:jc w:val="center"/>
              <w:rPr>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12F0C455" w14:textId="77777777" w:rsidR="002B7D5E" w:rsidRPr="005026A1" w:rsidRDefault="002B7D5E" w:rsidP="00D57AF4">
            <w:pPr>
              <w:pStyle w:val="TAC"/>
              <w:rPr>
                <w:rFonts w:cs="v4.2.0"/>
                <w:szCs w:val="18"/>
              </w:rPr>
            </w:pPr>
            <w:r w:rsidRPr="005026A1">
              <w:rPr>
                <w:szCs w:val="18"/>
              </w:rPr>
              <w:t>SMTC.2</w:t>
            </w:r>
          </w:p>
        </w:tc>
      </w:tr>
      <w:tr w:rsidR="002B7D5E" w:rsidRPr="005026A1" w14:paraId="11F210D1" w14:textId="77777777" w:rsidTr="00D57AF4">
        <w:trPr>
          <w:cantSplit/>
          <w:jc w:val="center"/>
        </w:trPr>
        <w:tc>
          <w:tcPr>
            <w:tcW w:w="8215" w:type="dxa"/>
            <w:vMerge/>
            <w:tcBorders>
              <w:top w:val="single" w:sz="4" w:space="0" w:color="auto"/>
              <w:left w:val="single" w:sz="4" w:space="0" w:color="auto"/>
              <w:bottom w:val="single" w:sz="4" w:space="0" w:color="auto"/>
              <w:right w:val="single" w:sz="4" w:space="0" w:color="auto"/>
            </w:tcBorders>
            <w:vAlign w:val="center"/>
            <w:hideMark/>
          </w:tcPr>
          <w:p w14:paraId="17905365" w14:textId="77777777" w:rsidR="002B7D5E" w:rsidRPr="005026A1" w:rsidRDefault="002B7D5E" w:rsidP="00D57AF4">
            <w:pPr>
              <w:spacing w:after="0"/>
              <w:rPr>
                <w:rFonts w:ascii="Arial" w:hAnsi="Arial"/>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16DC0749" w14:textId="77777777" w:rsidR="002B7D5E" w:rsidRPr="005026A1" w:rsidRDefault="002B7D5E" w:rsidP="00D57AF4">
            <w:pPr>
              <w:pStyle w:val="TAL"/>
              <w:rPr>
                <w:szCs w:val="18"/>
                <w:lang w:eastAsia="zh-CN"/>
              </w:rPr>
            </w:pPr>
            <w:r w:rsidRPr="005026A1">
              <w:rPr>
                <w:szCs w:val="18"/>
                <w:lang w:eastAsia="zh-CN"/>
              </w:rPr>
              <w:t>Config 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2103AD6" w14:textId="77777777" w:rsidR="002B7D5E" w:rsidRPr="005026A1" w:rsidRDefault="002B7D5E" w:rsidP="00D57AF4">
            <w:pPr>
              <w:spacing w:after="0"/>
              <w:rPr>
                <w:rFonts w:ascii="Arial" w:hAnsi="Arial"/>
                <w:sz w:val="18"/>
                <w:szCs w:val="18"/>
              </w:rPr>
            </w:pP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13ADE9E1" w14:textId="77777777" w:rsidR="002B7D5E" w:rsidRPr="005026A1" w:rsidRDefault="002B7D5E" w:rsidP="00D57AF4">
            <w:pPr>
              <w:pStyle w:val="TAC"/>
              <w:rPr>
                <w:szCs w:val="18"/>
              </w:rPr>
            </w:pPr>
            <w:r w:rsidRPr="005026A1">
              <w:rPr>
                <w:szCs w:val="18"/>
              </w:rPr>
              <w:t>SMTC.1</w:t>
            </w:r>
          </w:p>
        </w:tc>
      </w:tr>
      <w:tr w:rsidR="002B7D5E" w:rsidRPr="005026A1" w14:paraId="2AE0678E"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E7BDE9F" w14:textId="77777777" w:rsidR="002B7D5E" w:rsidRPr="005026A1" w:rsidRDefault="002B7D5E" w:rsidP="00D57AF4">
            <w:pPr>
              <w:pStyle w:val="TAL"/>
              <w:rPr>
                <w:szCs w:val="18"/>
              </w:rPr>
            </w:pPr>
            <w:r w:rsidRPr="005026A1">
              <w:rPr>
                <w:szCs w:val="18"/>
              </w:rPr>
              <w:t>PDSCH/PDCCH subcarrier spacing</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118322F" w14:textId="77777777" w:rsidR="002B7D5E" w:rsidRPr="005026A1" w:rsidRDefault="002B7D5E" w:rsidP="00D57AF4">
            <w:pPr>
              <w:pStyle w:val="TAC"/>
              <w:rPr>
                <w:szCs w:val="18"/>
              </w:rPr>
            </w:pPr>
            <w:r w:rsidRPr="005026A1">
              <w:rPr>
                <w:szCs w:val="18"/>
              </w:rPr>
              <w:t>kHz</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584A064C" w14:textId="77777777" w:rsidR="002B7D5E" w:rsidRPr="005026A1" w:rsidRDefault="002B7D5E" w:rsidP="00D57AF4">
            <w:pPr>
              <w:pStyle w:val="TAC"/>
              <w:rPr>
                <w:szCs w:val="18"/>
              </w:rPr>
            </w:pPr>
            <w:r w:rsidRPr="005026A1">
              <w:rPr>
                <w:szCs w:val="18"/>
              </w:rPr>
              <w:t>120</w:t>
            </w:r>
          </w:p>
        </w:tc>
      </w:tr>
      <w:tr w:rsidR="002B7D5E" w:rsidRPr="005026A1" w14:paraId="52B2B539" w14:textId="77777777" w:rsidTr="00D57AF4">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DF1732C" w14:textId="77777777" w:rsidR="002B7D5E" w:rsidRPr="005026A1" w:rsidRDefault="002B7D5E" w:rsidP="00D57AF4">
            <w:pPr>
              <w:pStyle w:val="TAL"/>
              <w:rPr>
                <w:szCs w:val="18"/>
                <w:lang w:eastAsia="ja-JP"/>
              </w:rPr>
            </w:pPr>
            <w:r w:rsidRPr="005026A1">
              <w:rPr>
                <w:szCs w:val="18"/>
                <w:lang w:eastAsia="ja-JP"/>
              </w:rPr>
              <w:t>b1-ThresholdNR</w:t>
            </w:r>
          </w:p>
        </w:tc>
        <w:tc>
          <w:tcPr>
            <w:tcW w:w="1556" w:type="dxa"/>
            <w:tcBorders>
              <w:top w:val="single" w:sz="4" w:space="0" w:color="auto"/>
              <w:left w:val="single" w:sz="4" w:space="0" w:color="auto"/>
              <w:bottom w:val="single" w:sz="4" w:space="0" w:color="auto"/>
              <w:right w:val="single" w:sz="4" w:space="0" w:color="auto"/>
            </w:tcBorders>
            <w:hideMark/>
          </w:tcPr>
          <w:p w14:paraId="32DC4EDA" w14:textId="77777777" w:rsidR="002B7D5E" w:rsidRPr="005026A1" w:rsidRDefault="002B7D5E" w:rsidP="00D57AF4">
            <w:pPr>
              <w:pStyle w:val="TAL"/>
              <w:rPr>
                <w:szCs w:val="18"/>
                <w:lang w:eastAsia="ja-JP"/>
              </w:rPr>
            </w:pPr>
            <w:r w:rsidRPr="005026A1">
              <w:rPr>
                <w:szCs w:val="18"/>
                <w:lang w:eastAsia="ja-JP"/>
              </w:rPr>
              <w:t>UE power class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8C9E261" w14:textId="77777777" w:rsidR="002B7D5E" w:rsidRPr="005026A1" w:rsidRDefault="002B7D5E" w:rsidP="00D57AF4">
            <w:pPr>
              <w:pStyle w:val="TAC"/>
              <w:rPr>
                <w:szCs w:val="18"/>
              </w:rPr>
            </w:pPr>
            <w:r w:rsidRPr="005026A1">
              <w:rPr>
                <w:rFonts w:cs="Arial"/>
                <w:szCs w:val="18"/>
              </w:rPr>
              <w:t>dBm/SCS</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03FE6D45" w14:textId="77777777" w:rsidR="002B7D5E" w:rsidRPr="005026A1" w:rsidRDefault="002B7D5E" w:rsidP="00D57AF4">
            <w:pPr>
              <w:pStyle w:val="TAC"/>
              <w:rPr>
                <w:szCs w:val="18"/>
              </w:rPr>
            </w:pPr>
            <w:r w:rsidRPr="005026A1">
              <w:rPr>
                <w:szCs w:val="18"/>
              </w:rPr>
              <w:t>-106</w:t>
            </w:r>
          </w:p>
        </w:tc>
      </w:tr>
      <w:tr w:rsidR="002B7D5E" w:rsidRPr="005026A1" w14:paraId="5F1F4B42"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CDF3EA6" w14:textId="77777777" w:rsidR="002B7D5E" w:rsidRPr="005026A1" w:rsidRDefault="002B7D5E" w:rsidP="00D57AF4">
            <w:pPr>
              <w:pStyle w:val="TAL"/>
              <w:rPr>
                <w:szCs w:val="18"/>
              </w:rPr>
            </w:pPr>
            <w:r w:rsidRPr="005026A1">
              <w:rPr>
                <w:szCs w:val="18"/>
                <w:lang w:eastAsia="ja-JP"/>
              </w:rPr>
              <w:t>EPRE ratio of PSS to SSS</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0B733236" w14:textId="77777777" w:rsidR="002B7D5E" w:rsidRPr="005026A1" w:rsidRDefault="002B7D5E" w:rsidP="00D57AF4">
            <w:pPr>
              <w:pStyle w:val="TAC"/>
              <w:rPr>
                <w:szCs w:val="18"/>
                <w:lang w:eastAsia="zh-CN"/>
              </w:rPr>
            </w:pPr>
            <w:r w:rsidRPr="005026A1">
              <w:rPr>
                <w:szCs w:val="18"/>
                <w:lang w:eastAsia="zh-CN"/>
              </w:rPr>
              <w:t>dB</w:t>
            </w:r>
          </w:p>
        </w:tc>
        <w:tc>
          <w:tcPr>
            <w:tcW w:w="29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59F52B" w14:textId="77777777" w:rsidR="002B7D5E" w:rsidRPr="005026A1" w:rsidRDefault="002B7D5E" w:rsidP="00D57AF4">
            <w:pPr>
              <w:pStyle w:val="TAC"/>
              <w:rPr>
                <w:szCs w:val="18"/>
              </w:rPr>
            </w:pPr>
            <w:r w:rsidRPr="005026A1">
              <w:rPr>
                <w:szCs w:val="18"/>
              </w:rPr>
              <w:t>0</w:t>
            </w:r>
          </w:p>
        </w:tc>
      </w:tr>
      <w:tr w:rsidR="002B7D5E" w:rsidRPr="005026A1" w14:paraId="5057BF2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E971E9C" w14:textId="77777777" w:rsidR="002B7D5E" w:rsidRPr="005026A1" w:rsidRDefault="002B7D5E" w:rsidP="00D57AF4">
            <w:pPr>
              <w:pStyle w:val="TAL"/>
              <w:rPr>
                <w:szCs w:val="18"/>
              </w:rPr>
            </w:pPr>
            <w:r w:rsidRPr="005026A1">
              <w:rPr>
                <w:szCs w:val="18"/>
                <w:lang w:eastAsia="ja-JP"/>
              </w:rPr>
              <w:t>EPRE ratio of PBCH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67E1546"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E02E6A8" w14:textId="77777777" w:rsidR="002B7D5E" w:rsidRPr="005026A1" w:rsidRDefault="002B7D5E" w:rsidP="00D57AF4">
            <w:pPr>
              <w:spacing w:after="0"/>
              <w:rPr>
                <w:rFonts w:ascii="Arial" w:hAnsi="Arial"/>
                <w:sz w:val="18"/>
                <w:szCs w:val="18"/>
              </w:rPr>
            </w:pPr>
          </w:p>
        </w:tc>
      </w:tr>
      <w:tr w:rsidR="002B7D5E" w:rsidRPr="005026A1" w14:paraId="05C15E2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14C37D1" w14:textId="77777777" w:rsidR="002B7D5E" w:rsidRPr="005026A1" w:rsidRDefault="002B7D5E" w:rsidP="00D57AF4">
            <w:pPr>
              <w:pStyle w:val="TAL"/>
              <w:rPr>
                <w:szCs w:val="18"/>
              </w:rPr>
            </w:pPr>
            <w:r w:rsidRPr="005026A1">
              <w:rPr>
                <w:szCs w:val="18"/>
                <w:lang w:eastAsia="ja-JP"/>
              </w:rPr>
              <w:t>EPRE ratio of PBCH to PBCH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4063D2A"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E657835" w14:textId="77777777" w:rsidR="002B7D5E" w:rsidRPr="005026A1" w:rsidRDefault="002B7D5E" w:rsidP="00D57AF4">
            <w:pPr>
              <w:spacing w:after="0"/>
              <w:rPr>
                <w:rFonts w:ascii="Arial" w:hAnsi="Arial"/>
                <w:sz w:val="18"/>
                <w:szCs w:val="18"/>
              </w:rPr>
            </w:pPr>
          </w:p>
        </w:tc>
      </w:tr>
      <w:tr w:rsidR="002B7D5E" w:rsidRPr="005026A1" w14:paraId="1B9D56F1"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6645A9ED" w14:textId="77777777" w:rsidR="002B7D5E" w:rsidRPr="005026A1" w:rsidRDefault="002B7D5E" w:rsidP="00D57AF4">
            <w:pPr>
              <w:pStyle w:val="TAL"/>
              <w:rPr>
                <w:szCs w:val="18"/>
              </w:rPr>
            </w:pPr>
            <w:r w:rsidRPr="005026A1">
              <w:rPr>
                <w:szCs w:val="18"/>
                <w:lang w:eastAsia="ja-JP"/>
              </w:rPr>
              <w:t>EPRE ratio of PDCCH DMRS to SSS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994C5F0"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B7A3DAF" w14:textId="77777777" w:rsidR="002B7D5E" w:rsidRPr="005026A1" w:rsidRDefault="002B7D5E" w:rsidP="00D57AF4">
            <w:pPr>
              <w:spacing w:after="0"/>
              <w:rPr>
                <w:rFonts w:ascii="Arial" w:hAnsi="Arial"/>
                <w:sz w:val="18"/>
                <w:szCs w:val="18"/>
              </w:rPr>
            </w:pPr>
          </w:p>
        </w:tc>
      </w:tr>
      <w:tr w:rsidR="002B7D5E" w:rsidRPr="005026A1" w14:paraId="4EF7681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7E1D1278" w14:textId="77777777" w:rsidR="002B7D5E" w:rsidRPr="005026A1" w:rsidRDefault="002B7D5E" w:rsidP="00D57AF4">
            <w:pPr>
              <w:pStyle w:val="TAL"/>
              <w:rPr>
                <w:szCs w:val="18"/>
              </w:rPr>
            </w:pPr>
            <w:r w:rsidRPr="005026A1">
              <w:rPr>
                <w:szCs w:val="18"/>
                <w:lang w:eastAsia="ja-JP"/>
              </w:rPr>
              <w:t>EPRE ratio of PDCCH to PDCCH DMRS</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C5A8B44"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89D8B56" w14:textId="77777777" w:rsidR="002B7D5E" w:rsidRPr="005026A1" w:rsidRDefault="002B7D5E" w:rsidP="00D57AF4">
            <w:pPr>
              <w:spacing w:after="0"/>
              <w:rPr>
                <w:rFonts w:ascii="Arial" w:hAnsi="Arial"/>
                <w:sz w:val="18"/>
                <w:szCs w:val="18"/>
              </w:rPr>
            </w:pPr>
          </w:p>
        </w:tc>
      </w:tr>
      <w:tr w:rsidR="002B7D5E" w:rsidRPr="005026A1" w14:paraId="4946A484"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4601764"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56E082E"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193CB709" w14:textId="77777777" w:rsidR="002B7D5E" w:rsidRPr="005026A1" w:rsidRDefault="002B7D5E" w:rsidP="00D57AF4">
            <w:pPr>
              <w:spacing w:after="0"/>
              <w:rPr>
                <w:rFonts w:ascii="Arial" w:hAnsi="Arial"/>
                <w:sz w:val="18"/>
                <w:szCs w:val="18"/>
              </w:rPr>
            </w:pPr>
          </w:p>
        </w:tc>
      </w:tr>
      <w:tr w:rsidR="002B7D5E" w:rsidRPr="005026A1" w14:paraId="042A0854"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36224A66" w14:textId="77777777" w:rsidR="002B7D5E" w:rsidRPr="005026A1" w:rsidRDefault="002B7D5E" w:rsidP="00D57AF4">
            <w:pPr>
              <w:pStyle w:val="TAL"/>
              <w:rPr>
                <w:szCs w:val="18"/>
              </w:rPr>
            </w:pPr>
            <w:r w:rsidRPr="005026A1">
              <w:rPr>
                <w:szCs w:val="18"/>
                <w:lang w:eastAsia="ja-JP"/>
              </w:rPr>
              <w:t xml:space="preserve">EPRE ratio of PDSCH to PDSCH </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C8CFADA"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7806832" w14:textId="77777777" w:rsidR="002B7D5E" w:rsidRPr="005026A1" w:rsidRDefault="002B7D5E" w:rsidP="00D57AF4">
            <w:pPr>
              <w:spacing w:after="0"/>
              <w:rPr>
                <w:rFonts w:ascii="Arial" w:hAnsi="Arial"/>
                <w:sz w:val="18"/>
                <w:szCs w:val="18"/>
              </w:rPr>
            </w:pPr>
          </w:p>
        </w:tc>
      </w:tr>
      <w:tr w:rsidR="002B7D5E" w:rsidRPr="005026A1" w14:paraId="63AEFDE9"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B8E40E7" w14:textId="77777777" w:rsidR="002B7D5E" w:rsidRPr="005026A1" w:rsidRDefault="002B7D5E" w:rsidP="00D57AF4">
            <w:pPr>
              <w:pStyle w:val="TAL"/>
              <w:rPr>
                <w:szCs w:val="18"/>
              </w:rPr>
            </w:pPr>
            <w:r w:rsidRPr="005026A1">
              <w:rPr>
                <w:szCs w:val="18"/>
                <w:lang w:eastAsia="ja-JP"/>
              </w:rPr>
              <w:t>EPRE ratio of OCNG DMRS to SSS</w:t>
            </w:r>
            <w:r w:rsidRPr="005026A1">
              <w:rPr>
                <w:szCs w:val="18"/>
                <w:vertAlign w:val="superscript"/>
                <w:lang w:eastAsia="ja-JP"/>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B5CB535"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2EA0A38C" w14:textId="77777777" w:rsidR="002B7D5E" w:rsidRPr="005026A1" w:rsidRDefault="002B7D5E" w:rsidP="00D57AF4">
            <w:pPr>
              <w:spacing w:after="0"/>
              <w:rPr>
                <w:rFonts w:ascii="Arial" w:hAnsi="Arial"/>
                <w:sz w:val="18"/>
                <w:szCs w:val="18"/>
              </w:rPr>
            </w:pPr>
          </w:p>
        </w:tc>
      </w:tr>
      <w:tr w:rsidR="002B7D5E" w:rsidRPr="005026A1" w14:paraId="443714F0"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B4FBB7F" w14:textId="77777777" w:rsidR="002B7D5E" w:rsidRPr="005026A1" w:rsidRDefault="002B7D5E" w:rsidP="00D57AF4">
            <w:pPr>
              <w:pStyle w:val="TAL"/>
              <w:rPr>
                <w:bCs/>
                <w:szCs w:val="18"/>
              </w:rPr>
            </w:pPr>
            <w:r w:rsidRPr="005026A1">
              <w:rPr>
                <w:bCs/>
                <w:szCs w:val="18"/>
              </w:rPr>
              <w:t>EPRE ratio of OCNG to OCNG DMRS</w:t>
            </w:r>
            <w:r w:rsidRPr="005026A1">
              <w:rPr>
                <w:bCs/>
                <w:szCs w:val="18"/>
                <w:vertAlign w:val="superscript"/>
              </w:rPr>
              <w:t xml:space="preserve"> Note 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CD8C789" w14:textId="77777777" w:rsidR="002B7D5E" w:rsidRPr="005026A1" w:rsidRDefault="002B7D5E" w:rsidP="00D57AF4">
            <w:pPr>
              <w:spacing w:after="0"/>
              <w:rPr>
                <w:rFonts w:ascii="Arial" w:hAnsi="Arial"/>
                <w:sz w:val="18"/>
                <w:szCs w:val="18"/>
                <w:lang w:eastAsia="zh-CN"/>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336BA8CA" w14:textId="77777777" w:rsidR="002B7D5E" w:rsidRPr="005026A1" w:rsidRDefault="002B7D5E" w:rsidP="00D57AF4">
            <w:pPr>
              <w:spacing w:after="0"/>
              <w:rPr>
                <w:rFonts w:ascii="Arial" w:hAnsi="Arial"/>
                <w:sz w:val="18"/>
                <w:szCs w:val="18"/>
              </w:rPr>
            </w:pPr>
          </w:p>
        </w:tc>
      </w:tr>
      <w:tr w:rsidR="002B7D5E" w:rsidRPr="005026A1" w14:paraId="0C75FD34"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102B26F0" w14:textId="77777777" w:rsidR="002B7D5E" w:rsidRPr="005026A1" w:rsidRDefault="00F662C9" w:rsidP="00D57AF4">
            <w:pPr>
              <w:pStyle w:val="TAL"/>
              <w:rPr>
                <w:rFonts w:cs="Arial"/>
              </w:rPr>
            </w:pPr>
            <w:r w:rsidRPr="005026A1">
              <w:rPr>
                <w:rFonts w:eastAsia="SimSun"/>
                <w:noProof/>
                <w:position w:val="-12"/>
              </w:rPr>
              <w:object w:dxaOrig="400" w:dyaOrig="310" w14:anchorId="7C2580B4">
                <v:shape id="_x0000_i1034" type="#_x0000_t75" alt="" style="width:21.25pt;height:15.35pt;mso-width-percent:0;mso-height-percent:0;mso-width-percent:0;mso-height-percent:0" o:ole="" fillcolor="window">
                  <v:imagedata r:id="rId18" o:title=""/>
                </v:shape>
                <o:OLEObject Type="Embed" ProgID="Equation.3" ShapeID="_x0000_i1034" DrawAspect="Content" ObjectID="_1807114454" r:id="rId59"/>
              </w:object>
            </w:r>
            <w:r w:rsidR="002B7D5E" w:rsidRPr="005026A1">
              <w:rPr>
                <w:vertAlign w:val="superscript"/>
              </w:rPr>
              <w:t>Note2</w:t>
            </w:r>
          </w:p>
        </w:tc>
        <w:tc>
          <w:tcPr>
            <w:tcW w:w="1562" w:type="dxa"/>
            <w:tcBorders>
              <w:top w:val="single" w:sz="4" w:space="0" w:color="auto"/>
              <w:left w:val="single" w:sz="4" w:space="0" w:color="auto"/>
              <w:bottom w:val="single" w:sz="4" w:space="0" w:color="auto"/>
              <w:right w:val="single" w:sz="4" w:space="0" w:color="auto"/>
            </w:tcBorders>
            <w:vAlign w:val="center"/>
          </w:tcPr>
          <w:p w14:paraId="6281804E"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1D24163E" w14:textId="77777777" w:rsidR="002B7D5E" w:rsidRPr="005026A1" w:rsidRDefault="002B7D5E" w:rsidP="00D57AF4">
            <w:pPr>
              <w:pStyle w:val="TAC"/>
            </w:pPr>
            <w:r w:rsidRPr="005026A1">
              <w:t>-104.7</w:t>
            </w:r>
          </w:p>
        </w:tc>
      </w:tr>
      <w:tr w:rsidR="002B7D5E" w:rsidRPr="005026A1" w14:paraId="2F18809A"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257F5B9B" w14:textId="77777777" w:rsidR="002B7D5E" w:rsidRPr="005026A1" w:rsidRDefault="00F662C9" w:rsidP="00D57AF4">
            <w:pPr>
              <w:pStyle w:val="TAL"/>
              <w:rPr>
                <w:rFonts w:cs="Arial"/>
              </w:rPr>
            </w:pPr>
            <w:r w:rsidRPr="005026A1">
              <w:rPr>
                <w:rFonts w:eastAsia="SimSun"/>
                <w:noProof/>
                <w:position w:val="-12"/>
              </w:rPr>
              <w:object w:dxaOrig="400" w:dyaOrig="310" w14:anchorId="0F5CFBBB">
                <v:shape id="_x0000_i1033" type="#_x0000_t75" alt="" style="width:21.25pt;height:15.35pt;mso-width-percent:0;mso-height-percent:0;mso-width-percent:0;mso-height-percent:0" o:ole="" fillcolor="window">
                  <v:imagedata r:id="rId18" o:title=""/>
                </v:shape>
                <o:OLEObject Type="Embed" ProgID="Equation.3" ShapeID="_x0000_i1033" DrawAspect="Content" ObjectID="_1807114455" r:id="rId60"/>
              </w:object>
            </w:r>
            <w:r w:rsidR="002B7D5E" w:rsidRPr="005026A1">
              <w:rPr>
                <w:vertAlign w:val="superscript"/>
              </w:rPr>
              <w:t>Note2</w:t>
            </w:r>
          </w:p>
        </w:tc>
        <w:tc>
          <w:tcPr>
            <w:tcW w:w="1562" w:type="dxa"/>
            <w:tcBorders>
              <w:top w:val="single" w:sz="4" w:space="0" w:color="auto"/>
              <w:left w:val="single" w:sz="4" w:space="0" w:color="auto"/>
              <w:bottom w:val="single" w:sz="4" w:space="0" w:color="auto"/>
              <w:right w:val="single" w:sz="4" w:space="0" w:color="auto"/>
            </w:tcBorders>
            <w:vAlign w:val="center"/>
          </w:tcPr>
          <w:p w14:paraId="21EA0720"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2A202AD9" w14:textId="77777777" w:rsidR="002B7D5E" w:rsidRPr="005026A1" w:rsidRDefault="002B7D5E" w:rsidP="00D57AF4">
            <w:pPr>
              <w:pStyle w:val="TAC"/>
            </w:pPr>
            <w:r w:rsidRPr="005026A1">
              <w:t>-95.7</w:t>
            </w:r>
          </w:p>
        </w:tc>
      </w:tr>
      <w:tr w:rsidR="002B7D5E" w:rsidRPr="005026A1" w14:paraId="6317285B"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A0A6F82" w14:textId="77777777" w:rsidR="002B7D5E" w:rsidRPr="005026A1" w:rsidRDefault="002B7D5E" w:rsidP="00D57AF4">
            <w:pPr>
              <w:pStyle w:val="TAL"/>
              <w:rPr>
                <w:rFonts w:cs="Arial"/>
              </w:rPr>
            </w:pPr>
            <w:r w:rsidRPr="005026A1">
              <w:rPr>
                <w:rFonts w:cs="Arial"/>
                <w:lang w:eastAsia="zh-CN"/>
              </w:rPr>
              <w:t>SS</w:t>
            </w:r>
            <w:r w:rsidRPr="005026A1">
              <w:rPr>
                <w:rFonts w:cs="Arial"/>
              </w:rPr>
              <w:t xml:space="preserve">-RSRP </w:t>
            </w:r>
            <w:r w:rsidRPr="005026A1">
              <w:rPr>
                <w:szCs w:val="18"/>
                <w:vertAlign w:val="superscript"/>
              </w:rPr>
              <w:t>Note 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D64A6B7" w14:textId="77777777" w:rsidR="002B7D5E" w:rsidRPr="005026A1" w:rsidRDefault="002B7D5E" w:rsidP="00D57AF4">
            <w:pPr>
              <w:pStyle w:val="TAC"/>
              <w:rPr>
                <w:szCs w:val="18"/>
              </w:rPr>
            </w:pPr>
            <w:r w:rsidRPr="005026A1">
              <w:rPr>
                <w:szCs w:val="18"/>
              </w:rPr>
              <w:t>dBm/SCS</w:t>
            </w:r>
          </w:p>
        </w:tc>
        <w:tc>
          <w:tcPr>
            <w:tcW w:w="1416" w:type="dxa"/>
            <w:tcBorders>
              <w:top w:val="single" w:sz="4" w:space="0" w:color="auto"/>
              <w:left w:val="single" w:sz="4" w:space="0" w:color="auto"/>
              <w:bottom w:val="single" w:sz="4" w:space="0" w:color="auto"/>
              <w:right w:val="single" w:sz="4" w:space="0" w:color="auto"/>
            </w:tcBorders>
            <w:hideMark/>
          </w:tcPr>
          <w:p w14:paraId="795CA82C" w14:textId="77777777" w:rsidR="002B7D5E" w:rsidRPr="005026A1" w:rsidRDefault="002B7D5E" w:rsidP="00D57AF4">
            <w:pPr>
              <w:pStyle w:val="TAC"/>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72AC9D30" w14:textId="77777777" w:rsidR="002B7D5E" w:rsidRPr="005026A1" w:rsidRDefault="002B7D5E" w:rsidP="00D57AF4">
            <w:pPr>
              <w:pStyle w:val="TAC"/>
            </w:pPr>
            <w:r w:rsidRPr="005026A1">
              <w:t>-87.7</w:t>
            </w:r>
          </w:p>
        </w:tc>
      </w:tr>
      <w:tr w:rsidR="002B7D5E" w:rsidRPr="005026A1" w14:paraId="2D8EC108"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0A7416E2" w14:textId="77777777" w:rsidR="002B7D5E" w:rsidRPr="005026A1" w:rsidRDefault="00F662C9" w:rsidP="00D57AF4">
            <w:pPr>
              <w:pStyle w:val="TAL"/>
              <w:rPr>
                <w:rFonts w:cs="Arial"/>
              </w:rPr>
            </w:pPr>
            <w:r w:rsidRPr="005026A1">
              <w:rPr>
                <w:rFonts w:eastAsia="SimSun"/>
                <w:noProof/>
                <w:position w:val="-12"/>
              </w:rPr>
              <w:object w:dxaOrig="400" w:dyaOrig="310" w14:anchorId="0173D5E1">
                <v:shape id="_x0000_i1032" type="#_x0000_t75" alt="" style="width:21.25pt;height:15.35pt;mso-width-percent:0;mso-height-percent:0;mso-width-percent:0;mso-height-percent:0" o:ole="" fillcolor="window">
                  <v:imagedata r:id="rId16" o:title=""/>
                </v:shape>
                <o:OLEObject Type="Embed" ProgID="Equation.3" ShapeID="_x0000_i1032" DrawAspect="Content" ObjectID="_1807114456" r:id="rId61"/>
              </w:object>
            </w:r>
          </w:p>
        </w:tc>
        <w:tc>
          <w:tcPr>
            <w:tcW w:w="1562" w:type="dxa"/>
            <w:tcBorders>
              <w:top w:val="single" w:sz="4" w:space="0" w:color="auto"/>
              <w:left w:val="single" w:sz="4" w:space="0" w:color="auto"/>
              <w:bottom w:val="single" w:sz="4" w:space="0" w:color="auto"/>
              <w:right w:val="single" w:sz="4" w:space="0" w:color="auto"/>
            </w:tcBorders>
            <w:vAlign w:val="center"/>
          </w:tcPr>
          <w:p w14:paraId="229E9E31" w14:textId="77777777" w:rsidR="002B7D5E" w:rsidRPr="005026A1" w:rsidRDefault="002B7D5E" w:rsidP="00D57AF4">
            <w:pPr>
              <w:pStyle w:val="TAC"/>
              <w:rPr>
                <w:szCs w:val="18"/>
              </w:rPr>
            </w:pPr>
          </w:p>
        </w:tc>
        <w:tc>
          <w:tcPr>
            <w:tcW w:w="1416" w:type="dxa"/>
            <w:tcBorders>
              <w:top w:val="single" w:sz="4" w:space="0" w:color="auto"/>
              <w:left w:val="single" w:sz="4" w:space="0" w:color="auto"/>
              <w:bottom w:val="single" w:sz="4" w:space="0" w:color="auto"/>
              <w:right w:val="single" w:sz="4" w:space="0" w:color="auto"/>
            </w:tcBorders>
            <w:hideMark/>
          </w:tcPr>
          <w:p w14:paraId="3A277938" w14:textId="77777777" w:rsidR="002B7D5E" w:rsidRPr="005026A1" w:rsidRDefault="002B7D5E" w:rsidP="00D57AF4">
            <w:pPr>
              <w:pStyle w:val="TAC"/>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176234C2" w14:textId="77777777" w:rsidR="002B7D5E" w:rsidRPr="005026A1" w:rsidRDefault="002B7D5E" w:rsidP="00D57AF4">
            <w:pPr>
              <w:pStyle w:val="TAC"/>
              <w:rPr>
                <w:szCs w:val="18"/>
              </w:rPr>
            </w:pPr>
            <w:r w:rsidRPr="005026A1">
              <w:t>8</w:t>
            </w:r>
          </w:p>
        </w:tc>
      </w:tr>
      <w:tr w:rsidR="002B7D5E" w:rsidRPr="005026A1" w14:paraId="621EFB14"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8901F7B" w14:textId="77777777" w:rsidR="002B7D5E" w:rsidRPr="005026A1" w:rsidRDefault="00F662C9" w:rsidP="00D57AF4">
            <w:pPr>
              <w:pStyle w:val="TAL"/>
              <w:rPr>
                <w:szCs w:val="18"/>
              </w:rPr>
            </w:pPr>
            <w:r w:rsidRPr="005026A1">
              <w:rPr>
                <w:rFonts w:eastAsia="SimSun"/>
                <w:noProof/>
                <w:position w:val="-12"/>
              </w:rPr>
              <w:object w:dxaOrig="600" w:dyaOrig="310" w14:anchorId="6EE80F9B">
                <v:shape id="_x0000_i1031" type="#_x0000_t75" alt="" style="width:30.1pt;height:15.35pt;mso-width-percent:0;mso-height-percent:0;mso-width-percent:0;mso-height-percent:0" o:ole="" fillcolor="window">
                  <v:imagedata r:id="rId21" o:title=""/>
                </v:shape>
                <o:OLEObject Type="Embed" ProgID="Equation.3" ShapeID="_x0000_i1031" DrawAspect="Content" ObjectID="_1807114457" r:id="rId62"/>
              </w:object>
            </w:r>
          </w:p>
        </w:tc>
        <w:tc>
          <w:tcPr>
            <w:tcW w:w="1562" w:type="dxa"/>
            <w:tcBorders>
              <w:top w:val="single" w:sz="4" w:space="0" w:color="auto"/>
              <w:left w:val="single" w:sz="4" w:space="0" w:color="auto"/>
              <w:bottom w:val="single" w:sz="4" w:space="0" w:color="auto"/>
              <w:right w:val="single" w:sz="4" w:space="0" w:color="auto"/>
            </w:tcBorders>
            <w:vAlign w:val="center"/>
            <w:hideMark/>
          </w:tcPr>
          <w:p w14:paraId="2C1487C7" w14:textId="77777777" w:rsidR="002B7D5E" w:rsidRPr="005026A1" w:rsidRDefault="002B7D5E" w:rsidP="00D57AF4">
            <w:pPr>
              <w:pStyle w:val="TAC"/>
              <w:rPr>
                <w:szCs w:val="18"/>
              </w:rPr>
            </w:pPr>
            <w:r w:rsidRPr="005026A1">
              <w:rPr>
                <w:szCs w:val="18"/>
              </w:rPr>
              <w:t>dB</w:t>
            </w:r>
          </w:p>
        </w:tc>
        <w:tc>
          <w:tcPr>
            <w:tcW w:w="1416" w:type="dxa"/>
            <w:tcBorders>
              <w:top w:val="single" w:sz="4" w:space="0" w:color="auto"/>
              <w:left w:val="single" w:sz="4" w:space="0" w:color="auto"/>
              <w:bottom w:val="single" w:sz="4" w:space="0" w:color="auto"/>
              <w:right w:val="single" w:sz="4" w:space="0" w:color="auto"/>
            </w:tcBorders>
            <w:hideMark/>
          </w:tcPr>
          <w:p w14:paraId="2AA9ABD2" w14:textId="77777777" w:rsidR="002B7D5E" w:rsidRPr="005026A1" w:rsidRDefault="002B7D5E" w:rsidP="00D57AF4">
            <w:pPr>
              <w:pStyle w:val="TAC"/>
              <w:rPr>
                <w:szCs w:val="18"/>
              </w:rPr>
            </w:pPr>
            <w:r w:rsidRPr="005026A1">
              <w:t>-Infinity</w:t>
            </w:r>
          </w:p>
        </w:tc>
        <w:tc>
          <w:tcPr>
            <w:tcW w:w="1559" w:type="dxa"/>
            <w:tcBorders>
              <w:top w:val="single" w:sz="4" w:space="0" w:color="auto"/>
              <w:left w:val="single" w:sz="4" w:space="0" w:color="auto"/>
              <w:bottom w:val="single" w:sz="4" w:space="0" w:color="auto"/>
              <w:right w:val="single" w:sz="4" w:space="0" w:color="auto"/>
            </w:tcBorders>
            <w:hideMark/>
          </w:tcPr>
          <w:p w14:paraId="4A31588D" w14:textId="77777777" w:rsidR="002B7D5E" w:rsidRPr="005026A1" w:rsidRDefault="002B7D5E" w:rsidP="00D57AF4">
            <w:pPr>
              <w:pStyle w:val="TAC"/>
              <w:rPr>
                <w:szCs w:val="18"/>
              </w:rPr>
            </w:pPr>
            <w:r w:rsidRPr="005026A1">
              <w:t>8</w:t>
            </w:r>
          </w:p>
        </w:tc>
      </w:tr>
      <w:tr w:rsidR="002B7D5E" w:rsidRPr="005026A1" w14:paraId="762391AD"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599310A5"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9F276BC" w14:textId="77777777" w:rsidR="002B7D5E" w:rsidRPr="005026A1" w:rsidRDefault="002B7D5E" w:rsidP="00D57AF4">
            <w:pPr>
              <w:pStyle w:val="TAC"/>
              <w:rPr>
                <w:szCs w:val="18"/>
              </w:rPr>
            </w:pPr>
            <w:r w:rsidRPr="005026A1">
              <w:rPr>
                <w:szCs w:val="18"/>
              </w:rPr>
              <w:t>dBm/95.04MHz</w:t>
            </w:r>
          </w:p>
        </w:tc>
        <w:tc>
          <w:tcPr>
            <w:tcW w:w="1416" w:type="dxa"/>
            <w:tcBorders>
              <w:top w:val="single" w:sz="4" w:space="0" w:color="auto"/>
              <w:left w:val="single" w:sz="4" w:space="0" w:color="auto"/>
              <w:bottom w:val="single" w:sz="4" w:space="0" w:color="auto"/>
              <w:right w:val="single" w:sz="4" w:space="0" w:color="auto"/>
            </w:tcBorders>
            <w:hideMark/>
          </w:tcPr>
          <w:p w14:paraId="65C2009B" w14:textId="77777777" w:rsidR="002B7D5E" w:rsidRPr="005026A1" w:rsidRDefault="002B7D5E" w:rsidP="00D57AF4">
            <w:pPr>
              <w:pStyle w:val="TAC"/>
              <w:rPr>
                <w:szCs w:val="18"/>
              </w:rPr>
            </w:pPr>
            <w:r w:rsidRPr="005026A1">
              <w:t>-66.7</w:t>
            </w:r>
          </w:p>
        </w:tc>
        <w:tc>
          <w:tcPr>
            <w:tcW w:w="1559" w:type="dxa"/>
            <w:tcBorders>
              <w:top w:val="single" w:sz="4" w:space="0" w:color="auto"/>
              <w:left w:val="single" w:sz="4" w:space="0" w:color="auto"/>
              <w:bottom w:val="single" w:sz="4" w:space="0" w:color="auto"/>
              <w:right w:val="single" w:sz="4" w:space="0" w:color="auto"/>
            </w:tcBorders>
            <w:hideMark/>
          </w:tcPr>
          <w:p w14:paraId="5E9E3351" w14:textId="77777777" w:rsidR="002B7D5E" w:rsidRPr="005026A1" w:rsidRDefault="002B7D5E" w:rsidP="00D57AF4">
            <w:pPr>
              <w:pStyle w:val="TAC"/>
              <w:rPr>
                <w:szCs w:val="18"/>
              </w:rPr>
            </w:pPr>
            <w:r w:rsidRPr="005026A1">
              <w:t>-58.0</w:t>
            </w:r>
          </w:p>
        </w:tc>
      </w:tr>
      <w:tr w:rsidR="002B7D5E" w:rsidRPr="005026A1" w14:paraId="78C7A727" w14:textId="77777777" w:rsidTr="00D57AF4">
        <w:trPr>
          <w:cantSplit/>
          <w:jc w:val="center"/>
        </w:trPr>
        <w:tc>
          <w:tcPr>
            <w:tcW w:w="3678" w:type="dxa"/>
            <w:gridSpan w:val="2"/>
            <w:tcBorders>
              <w:top w:val="single" w:sz="4" w:space="0" w:color="auto"/>
              <w:left w:val="single" w:sz="4" w:space="0" w:color="auto"/>
              <w:bottom w:val="single" w:sz="4" w:space="0" w:color="auto"/>
              <w:right w:val="single" w:sz="4" w:space="0" w:color="auto"/>
            </w:tcBorders>
            <w:hideMark/>
          </w:tcPr>
          <w:p w14:paraId="4D987F3A" w14:textId="77777777" w:rsidR="002B7D5E" w:rsidRPr="005026A1" w:rsidRDefault="002B7D5E" w:rsidP="00D57AF4">
            <w:pPr>
              <w:pStyle w:val="TAL"/>
              <w:rPr>
                <w:szCs w:val="18"/>
              </w:rPr>
            </w:pPr>
            <w:r w:rsidRPr="005026A1">
              <w:rPr>
                <w:szCs w:val="18"/>
              </w:rPr>
              <w:t xml:space="preserve">Propagation Condition </w:t>
            </w:r>
          </w:p>
        </w:tc>
        <w:tc>
          <w:tcPr>
            <w:tcW w:w="1562" w:type="dxa"/>
            <w:tcBorders>
              <w:top w:val="single" w:sz="4" w:space="0" w:color="auto"/>
              <w:left w:val="single" w:sz="4" w:space="0" w:color="auto"/>
              <w:bottom w:val="single" w:sz="4" w:space="0" w:color="auto"/>
              <w:right w:val="single" w:sz="4" w:space="0" w:color="auto"/>
            </w:tcBorders>
          </w:tcPr>
          <w:p w14:paraId="6E55A4C4" w14:textId="77777777" w:rsidR="002B7D5E" w:rsidRPr="005026A1" w:rsidRDefault="002B7D5E" w:rsidP="00D57AF4">
            <w:pPr>
              <w:pStyle w:val="TAC"/>
              <w:rPr>
                <w:szCs w:val="18"/>
              </w:rPr>
            </w:pPr>
          </w:p>
        </w:tc>
        <w:tc>
          <w:tcPr>
            <w:tcW w:w="2975" w:type="dxa"/>
            <w:gridSpan w:val="2"/>
            <w:tcBorders>
              <w:top w:val="single" w:sz="4" w:space="0" w:color="auto"/>
              <w:left w:val="single" w:sz="4" w:space="0" w:color="auto"/>
              <w:bottom w:val="single" w:sz="4" w:space="0" w:color="auto"/>
              <w:right w:val="single" w:sz="4" w:space="0" w:color="auto"/>
            </w:tcBorders>
            <w:hideMark/>
          </w:tcPr>
          <w:p w14:paraId="669EE518" w14:textId="77777777" w:rsidR="002B7D5E" w:rsidRPr="005026A1" w:rsidRDefault="002B7D5E" w:rsidP="00D57AF4">
            <w:pPr>
              <w:pStyle w:val="TAC"/>
              <w:rPr>
                <w:szCs w:val="18"/>
              </w:rPr>
            </w:pPr>
            <w:r w:rsidRPr="005026A1">
              <w:rPr>
                <w:szCs w:val="18"/>
              </w:rPr>
              <w:t>AWGN</w:t>
            </w:r>
          </w:p>
        </w:tc>
      </w:tr>
      <w:tr w:rsidR="002B7D5E" w:rsidRPr="005026A1" w14:paraId="2D6538A0" w14:textId="77777777" w:rsidTr="00D57AF4">
        <w:trPr>
          <w:cantSplit/>
          <w:jc w:val="center"/>
        </w:trPr>
        <w:tc>
          <w:tcPr>
            <w:tcW w:w="8215" w:type="dxa"/>
            <w:gridSpan w:val="5"/>
            <w:tcBorders>
              <w:top w:val="single" w:sz="4" w:space="0" w:color="auto"/>
              <w:left w:val="single" w:sz="4" w:space="0" w:color="auto"/>
              <w:bottom w:val="single" w:sz="4" w:space="0" w:color="auto"/>
              <w:right w:val="single" w:sz="4" w:space="0" w:color="auto"/>
            </w:tcBorders>
            <w:hideMark/>
          </w:tcPr>
          <w:p w14:paraId="1E64706A" w14:textId="77777777" w:rsidR="002B7D5E" w:rsidRPr="005026A1" w:rsidRDefault="002B7D5E" w:rsidP="00D57AF4">
            <w:pPr>
              <w:pStyle w:val="TAN"/>
            </w:pPr>
            <w:r w:rsidRPr="005026A1">
              <w:t>Note 1:</w:t>
            </w:r>
            <w:r w:rsidRPr="005026A1">
              <w:tab/>
              <w:t>OCNG shall be used such that the cell is fully allocated, and a constant total transmitted power spectral density is achieved for all OFDM symbols.</w:t>
            </w:r>
          </w:p>
          <w:p w14:paraId="0E3965E8"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rPr>
              <w:object w:dxaOrig="400" w:dyaOrig="310" w14:anchorId="6B49E484">
                <v:shape id="_x0000_i1030" type="#_x0000_t75" alt="" style="width:21.25pt;height:15.35pt;mso-width-percent:0;mso-height-percent:0;mso-width-percent:0;mso-height-percent:0" o:ole="" fillcolor="window">
                  <v:imagedata r:id="rId18" o:title=""/>
                </v:shape>
                <o:OLEObject Type="Embed" ProgID="Equation.3" ShapeID="_x0000_i1030" DrawAspect="Content" ObjectID="_1807114458" r:id="rId63"/>
              </w:object>
            </w:r>
            <w:r w:rsidRPr="005026A1">
              <w:t>to be fulfilled.</w:t>
            </w:r>
          </w:p>
          <w:p w14:paraId="4B072F20" w14:textId="77777777" w:rsidR="002B7D5E" w:rsidRPr="005026A1" w:rsidRDefault="002B7D5E" w:rsidP="00D57AF4">
            <w:pPr>
              <w:pStyle w:val="TAN"/>
            </w:pPr>
            <w:r w:rsidRPr="005026A1">
              <w:t>Note 3:</w:t>
            </w:r>
            <w:r w:rsidRPr="005026A1">
              <w:tab/>
              <w:t>SS-RSRP and Io levels have been derived from other parameters for information purposes. They are not settable parameters themselves.</w:t>
            </w:r>
          </w:p>
          <w:p w14:paraId="6DA7C127" w14:textId="77777777" w:rsidR="002B7D5E" w:rsidRPr="005026A1" w:rsidRDefault="002B7D5E" w:rsidP="00D57AF4">
            <w:pPr>
              <w:pStyle w:val="TAN"/>
            </w:pPr>
            <w:r w:rsidRPr="005026A1">
              <w:t>Note 4:</w:t>
            </w:r>
            <w:r w:rsidRPr="005026A1">
              <w:tab/>
              <w:t>SS-RSRP minimum requirements are specified assuming independent interference and noise at each receiver antenna port.</w:t>
            </w:r>
          </w:p>
          <w:p w14:paraId="57A9EFE6" w14:textId="3FEBAE63" w:rsidR="002B7D5E" w:rsidRPr="005026A1" w:rsidRDefault="002B7D5E" w:rsidP="00D57AF4">
            <w:pPr>
              <w:pStyle w:val="TAN"/>
              <w:rPr>
                <w:szCs w:val="18"/>
              </w:rPr>
            </w:pPr>
            <w:r w:rsidRPr="005026A1">
              <w:rPr>
                <w:szCs w:val="18"/>
              </w:rPr>
              <w:t>Note 5:</w:t>
            </w:r>
            <w:r w:rsidRPr="005026A1">
              <w:rPr>
                <w:szCs w:val="18"/>
              </w:rPr>
              <w:tab/>
              <w:t>Information about types of UE beam is given in</w:t>
            </w:r>
            <w:ins w:id="87" w:author="Emilio Ruiz" w:date="2025-04-25T17:56:00Z" w16du:dateUtc="2025-04-25T15:56:00Z">
              <w:r w:rsidR="002F7013">
                <w:rPr>
                  <w:szCs w:val="18"/>
                </w:rPr>
                <w:t xml:space="preserve"> clause</w:t>
              </w:r>
            </w:ins>
            <w:r w:rsidRPr="005026A1">
              <w:rPr>
                <w:szCs w:val="18"/>
              </w:rPr>
              <w:t xml:space="preserve"> B.2.1.3, and does not limit UE implementation or test system implementation</w:t>
            </w:r>
          </w:p>
        </w:tc>
      </w:tr>
    </w:tbl>
    <w:p w14:paraId="1F3A2573" w14:textId="77777777" w:rsidR="002B7D5E" w:rsidRPr="005026A1" w:rsidRDefault="002B7D5E" w:rsidP="002B7D5E">
      <w:pPr>
        <w:rPr>
          <w:rFonts w:eastAsiaTheme="minorEastAsia" w:cs="Arial"/>
        </w:rPr>
      </w:pPr>
    </w:p>
    <w:p w14:paraId="14BB5FA8" w14:textId="77777777" w:rsidR="002B7D5E" w:rsidRPr="005026A1" w:rsidRDefault="002B7D5E" w:rsidP="002B7D5E">
      <w:pPr>
        <w:pStyle w:val="Heading4"/>
      </w:pPr>
      <w:r w:rsidRPr="005026A1">
        <w:t>18.3.1.8</w:t>
      </w:r>
      <w:r w:rsidRPr="005026A1">
        <w:tab/>
      </w:r>
      <w:r>
        <w:t xml:space="preserve">E-UTRA - NR SA FR2 </w:t>
      </w:r>
      <w:r>
        <w:rPr>
          <w:rFonts w:eastAsia="SimSun" w:hint="eastAsia"/>
          <w:lang w:val="en-US" w:eastAsia="zh-CN"/>
        </w:rPr>
        <w:t>e</w:t>
      </w:r>
      <w:r>
        <w:t xml:space="preserve">vent triggered reporting with SSB time index detection </w:t>
      </w:r>
      <w:r>
        <w:rPr>
          <w:rFonts w:eastAsia="SimSun" w:hint="eastAsia"/>
          <w:lang w:val="en-US" w:eastAsia="zh-CN"/>
        </w:rPr>
        <w:t>in DRX</w:t>
      </w:r>
    </w:p>
    <w:p w14:paraId="73517051" w14:textId="77777777" w:rsidR="002B7D5E" w:rsidRPr="005026A1" w:rsidRDefault="002B7D5E" w:rsidP="002B7D5E">
      <w:pPr>
        <w:pStyle w:val="EditorsNote"/>
        <w:rPr>
          <w:rStyle w:val="EditorsNoteChar"/>
          <w:rFonts w:eastAsia="SimSun"/>
        </w:rPr>
      </w:pPr>
      <w:r w:rsidRPr="005026A1">
        <w:rPr>
          <w:rStyle w:val="EditorsNoteChar"/>
          <w:rFonts w:eastAsia="SimSun"/>
        </w:rPr>
        <w:t>Editor’s Notes: This test case is incomplete:</w:t>
      </w:r>
    </w:p>
    <w:p w14:paraId="164ECDC9"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E-UTRA – NR FR2 testability issue is not cleared.</w:t>
      </w:r>
    </w:p>
    <w:p w14:paraId="68396352"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test frequencies f ≤ 40.8 GHz</w:t>
      </w:r>
    </w:p>
    <w:p w14:paraId="7CA42FAE"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The TT analysis is complete for UE PC3</w:t>
      </w:r>
    </w:p>
    <w:p w14:paraId="41C61FD2" w14:textId="77777777" w:rsidR="002B7D5E" w:rsidRPr="005026A1" w:rsidRDefault="002B7D5E" w:rsidP="002B7D5E">
      <w:pPr>
        <w:pStyle w:val="EditorsNote"/>
        <w:rPr>
          <w:rStyle w:val="EditorsNoteChar"/>
          <w:rFonts w:eastAsia="SimSun"/>
        </w:rPr>
      </w:pPr>
      <w:r w:rsidRPr="005026A1">
        <w:rPr>
          <w:rStyle w:val="EditorsNoteChar"/>
          <w:rFonts w:eastAsia="SimSun"/>
        </w:rPr>
        <w:t>-</w:t>
      </w:r>
      <w:r w:rsidRPr="005026A1">
        <w:rPr>
          <w:rStyle w:val="EditorsNoteChar"/>
          <w:rFonts w:eastAsia="SimSun"/>
        </w:rPr>
        <w:tab/>
        <w:t>This test case is incomplete for UE power classes other than PC3</w:t>
      </w:r>
    </w:p>
    <w:p w14:paraId="68BF8DA2" w14:textId="77777777" w:rsidR="002B7D5E" w:rsidRPr="005026A1" w:rsidRDefault="002B7D5E" w:rsidP="002B7D5E">
      <w:pPr>
        <w:pStyle w:val="EditorsNote"/>
        <w:rPr>
          <w:lang w:eastAsia="en-GB"/>
        </w:rPr>
      </w:pPr>
      <w:r w:rsidRPr="005026A1">
        <w:rPr>
          <w:rStyle w:val="EditorsNoteChar"/>
          <w:rFonts w:eastAsia="SimSun"/>
        </w:rPr>
        <w:lastRenderedPageBreak/>
        <w:t>-</w:t>
      </w:r>
      <w:r w:rsidRPr="005026A1">
        <w:rPr>
          <w:rStyle w:val="EditorsNoteChar"/>
          <w:rFonts w:eastAsia="SimSun"/>
        </w:rPr>
        <w:tab/>
        <w:t>This test case is incomplete for Test frequencies f &gt; 40.8 GHz</w:t>
      </w:r>
    </w:p>
    <w:p w14:paraId="17A97198" w14:textId="77777777" w:rsidR="002B7D5E" w:rsidRPr="005026A1" w:rsidRDefault="002B7D5E" w:rsidP="002B7D5E">
      <w:pPr>
        <w:pStyle w:val="H6"/>
      </w:pPr>
      <w:r w:rsidRPr="005026A1">
        <w:t>18.3.1.8.1</w:t>
      </w:r>
      <w:r w:rsidRPr="005026A1">
        <w:tab/>
        <w:t>Test purpose</w:t>
      </w:r>
    </w:p>
    <w:p w14:paraId="5A77A3B7" w14:textId="77777777" w:rsidR="002B7D5E" w:rsidRPr="005026A1" w:rsidRDefault="002B7D5E" w:rsidP="002B7D5E">
      <w:r w:rsidRPr="005026A1">
        <w:rPr>
          <w:rFonts w:cs="v4.2.0"/>
        </w:rPr>
        <w:t xml:space="preserve">To verify that the RedCap UE makes correct reporting of an event. This test will partly verify the NR inter-RAT cell search requirements in clause </w:t>
      </w:r>
      <w:r w:rsidRPr="005026A1">
        <w:rPr>
          <w:lang w:eastAsia="zh-CN"/>
        </w:rPr>
        <w:t>TS 36.133</w:t>
      </w:r>
      <w:r w:rsidRPr="005026A1">
        <w:rPr>
          <w:rFonts w:cs="v4.2.0"/>
        </w:rPr>
        <w:t xml:space="preserve"> [23] clause 8.20.2 for E-UTRAN FDD-NR measurements and </w:t>
      </w:r>
      <w:r w:rsidRPr="005026A1">
        <w:rPr>
          <w:lang w:eastAsia="zh-CN"/>
        </w:rPr>
        <w:t>TS 36.133</w:t>
      </w:r>
      <w:r w:rsidRPr="005026A1">
        <w:rPr>
          <w:rFonts w:cs="v4.2.0"/>
        </w:rPr>
        <w:t xml:space="preserve"> [23] clause 8.20.3 for E-UTRAN TDD-NR measurements.</w:t>
      </w:r>
    </w:p>
    <w:p w14:paraId="3AD098F8" w14:textId="77777777" w:rsidR="002B7D5E" w:rsidRPr="005026A1" w:rsidRDefault="002B7D5E" w:rsidP="002B7D5E">
      <w:pPr>
        <w:pStyle w:val="H6"/>
        <w:rPr>
          <w:rFonts w:eastAsia="MS Mincho"/>
        </w:rPr>
      </w:pPr>
      <w:r w:rsidRPr="005026A1">
        <w:t>18.3.1.8.2</w:t>
      </w:r>
      <w:r w:rsidRPr="005026A1">
        <w:tab/>
        <w:t>Test applicability</w:t>
      </w:r>
    </w:p>
    <w:p w14:paraId="6F8934BD" w14:textId="77777777" w:rsidR="002B7D5E" w:rsidRPr="005026A1" w:rsidRDefault="002B7D5E" w:rsidP="002B7D5E">
      <w:r w:rsidRPr="005026A1">
        <w:t xml:space="preserve">This test applies to all E-UTRA UE from release 17 onwards and capable of NR RedCap </w:t>
      </w:r>
      <w:r w:rsidRPr="005026A1">
        <w:rPr>
          <w:lang w:eastAsia="zh-CN"/>
        </w:rPr>
        <w:t>with</w:t>
      </w:r>
      <w:r w:rsidRPr="005026A1">
        <w:t xml:space="preserve"> 2Rx. </w:t>
      </w:r>
      <w:r w:rsidRPr="005026A1">
        <w:rPr>
          <w:lang w:eastAsia="ja-JP"/>
        </w:rPr>
        <w:t>Test 1 and test 2 apply to UEs not supporting per-FR gap. Test 3 and test 4 apply only to UEs supporting per-FR gap.</w:t>
      </w:r>
    </w:p>
    <w:p w14:paraId="7DB91DE8" w14:textId="77777777" w:rsidR="002B7D5E" w:rsidRPr="005026A1" w:rsidRDefault="002B7D5E" w:rsidP="002B7D5E">
      <w:pPr>
        <w:pStyle w:val="H6"/>
        <w:rPr>
          <w:rFonts w:eastAsia="MS Mincho"/>
        </w:rPr>
      </w:pPr>
      <w:r w:rsidRPr="005026A1">
        <w:t>18.3.1.8.3</w:t>
      </w:r>
      <w:r w:rsidRPr="005026A1">
        <w:tab/>
        <w:t>Minimum conformance requirements</w:t>
      </w:r>
    </w:p>
    <w:p w14:paraId="41BD5906" w14:textId="77777777" w:rsidR="002B7D5E" w:rsidRPr="005026A1" w:rsidRDefault="002B7D5E" w:rsidP="002B7D5E">
      <w:pPr>
        <w:rPr>
          <w:lang w:eastAsia="sv-SE"/>
        </w:rPr>
      </w:pPr>
      <w:r w:rsidRPr="005026A1">
        <w:rPr>
          <w:lang w:eastAsia="sv-SE"/>
        </w:rPr>
        <w:t>The minimum conformance requirements are specified in clause 18.3.1.0.1.</w:t>
      </w:r>
    </w:p>
    <w:p w14:paraId="180D0BE1" w14:textId="77777777" w:rsidR="002B7D5E" w:rsidRPr="005026A1" w:rsidRDefault="002B7D5E" w:rsidP="002B7D5E">
      <w:pPr>
        <w:rPr>
          <w:lang w:eastAsia="sv-SE"/>
        </w:rPr>
      </w:pPr>
      <w:r w:rsidRPr="005026A1">
        <w:rPr>
          <w:lang w:eastAsia="sv-SE"/>
        </w:rPr>
        <w:t>The normative reference for this requirement is TS 38.133 [6] clause A.18.3.1.8.</w:t>
      </w:r>
    </w:p>
    <w:p w14:paraId="478D8244" w14:textId="77777777" w:rsidR="002B7D5E" w:rsidRPr="005026A1" w:rsidRDefault="002B7D5E" w:rsidP="002B7D5E">
      <w:pPr>
        <w:pStyle w:val="H6"/>
        <w:rPr>
          <w:rFonts w:eastAsia="MS Mincho"/>
        </w:rPr>
      </w:pPr>
      <w:r w:rsidRPr="005026A1">
        <w:t>18.3.1.8.4</w:t>
      </w:r>
      <w:r w:rsidRPr="005026A1">
        <w:tab/>
        <w:t>Test description</w:t>
      </w:r>
    </w:p>
    <w:p w14:paraId="1ACB4824" w14:textId="77777777" w:rsidR="002B7D5E" w:rsidRPr="005026A1" w:rsidRDefault="002B7D5E" w:rsidP="002B7D5E">
      <w:pPr>
        <w:pStyle w:val="H6"/>
      </w:pPr>
      <w:r w:rsidRPr="005026A1">
        <w:t>18.3.1.8.4.1</w:t>
      </w:r>
      <w:r w:rsidRPr="005026A1">
        <w:tab/>
        <w:t>Initial conditions</w:t>
      </w:r>
    </w:p>
    <w:p w14:paraId="039B53F7" w14:textId="77777777" w:rsidR="002B7D5E" w:rsidRPr="005026A1" w:rsidRDefault="002B7D5E" w:rsidP="002B7D5E">
      <w:pPr>
        <w:rPr>
          <w:lang w:eastAsia="sv-SE"/>
        </w:rPr>
      </w:pPr>
      <w:r w:rsidRPr="005026A1">
        <w:rPr>
          <w:lang w:eastAsia="sv-SE"/>
        </w:rPr>
        <w:t>Same as the initial conditions given in clause 8.4.2.8.4.1 with following exceptions:</w:t>
      </w:r>
    </w:p>
    <w:p w14:paraId="78F0D7C2"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8.4.2.8.4.1-1 is replaced by Table 18.3.1.8.4.1-1.</w:t>
      </w:r>
    </w:p>
    <w:p w14:paraId="4A92340C"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8.4.2.8.4.1-2 is replaced by Table 18.3.1.8.4.1-2.</w:t>
      </w:r>
    </w:p>
    <w:p w14:paraId="65E392E3" w14:textId="77777777" w:rsidR="002B7D5E" w:rsidRPr="005026A1" w:rsidRDefault="002B7D5E" w:rsidP="002B7D5E">
      <w:pPr>
        <w:pStyle w:val="B10"/>
        <w:rPr>
          <w:lang w:eastAsia="sv-SE"/>
        </w:rPr>
      </w:pPr>
      <w:r w:rsidRPr="005026A1">
        <w:rPr>
          <w:lang w:eastAsia="zh-CN"/>
        </w:rPr>
        <w:t>-</w:t>
      </w:r>
      <w:r w:rsidRPr="005026A1">
        <w:rPr>
          <w:lang w:eastAsia="zh-CN"/>
        </w:rPr>
        <w:tab/>
        <w:t xml:space="preserve">Table </w:t>
      </w:r>
      <w:r w:rsidRPr="005026A1">
        <w:rPr>
          <w:lang w:eastAsia="sv-SE"/>
        </w:rPr>
        <w:t>8.4.2.8.4.1-3 is replaced by Table 18.3.1.8.4.1-3.</w:t>
      </w:r>
    </w:p>
    <w:p w14:paraId="66870932" w14:textId="77777777" w:rsidR="002B7D5E" w:rsidRPr="005026A1" w:rsidRDefault="002B7D5E" w:rsidP="002B7D5E">
      <w:pPr>
        <w:pStyle w:val="TH"/>
      </w:pPr>
      <w:r w:rsidRPr="005026A1">
        <w:t>Table 18.3.1.8.4.1-1: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B7D5E" w:rsidRPr="005026A1" w14:paraId="04743E24"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6578B13B" w14:textId="77777777" w:rsidR="002B7D5E" w:rsidRPr="005026A1" w:rsidRDefault="002B7D5E" w:rsidP="00D57AF4">
            <w:pPr>
              <w:pStyle w:val="TAH"/>
            </w:pPr>
            <w:r w:rsidRPr="005026A1">
              <w:t>Configuration</w:t>
            </w:r>
          </w:p>
        </w:tc>
        <w:tc>
          <w:tcPr>
            <w:tcW w:w="7298" w:type="dxa"/>
            <w:tcBorders>
              <w:top w:val="single" w:sz="4" w:space="0" w:color="auto"/>
              <w:left w:val="single" w:sz="4" w:space="0" w:color="auto"/>
              <w:bottom w:val="single" w:sz="4" w:space="0" w:color="auto"/>
              <w:right w:val="single" w:sz="4" w:space="0" w:color="auto"/>
            </w:tcBorders>
            <w:hideMark/>
          </w:tcPr>
          <w:p w14:paraId="62341E1E" w14:textId="77777777" w:rsidR="002B7D5E" w:rsidRPr="005026A1" w:rsidRDefault="002B7D5E" w:rsidP="00D57AF4">
            <w:pPr>
              <w:pStyle w:val="TAH"/>
            </w:pPr>
            <w:r w:rsidRPr="005026A1">
              <w:t>Description</w:t>
            </w:r>
          </w:p>
        </w:tc>
      </w:tr>
      <w:tr w:rsidR="002B7D5E" w:rsidRPr="005026A1" w14:paraId="34DA9BBF"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7A80AB5D"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18.3.1.8-1</w:t>
            </w:r>
          </w:p>
        </w:tc>
        <w:tc>
          <w:tcPr>
            <w:tcW w:w="7298" w:type="dxa"/>
            <w:tcBorders>
              <w:top w:val="single" w:sz="4" w:space="0" w:color="auto"/>
              <w:left w:val="single" w:sz="4" w:space="0" w:color="auto"/>
              <w:bottom w:val="single" w:sz="4" w:space="0" w:color="auto"/>
              <w:right w:val="single" w:sz="4" w:space="0" w:color="auto"/>
            </w:tcBorders>
            <w:hideMark/>
          </w:tcPr>
          <w:p w14:paraId="353B0925" w14:textId="77777777" w:rsidR="002B7D5E" w:rsidRPr="005026A1" w:rsidRDefault="002B7D5E" w:rsidP="00D57AF4">
            <w:pPr>
              <w:keepNext/>
              <w:keepLines/>
              <w:spacing w:after="0"/>
              <w:rPr>
                <w:rFonts w:ascii="Arial" w:hAnsi="Arial"/>
                <w:sz w:val="18"/>
              </w:rPr>
            </w:pPr>
            <w:r w:rsidRPr="005026A1">
              <w:rPr>
                <w:rFonts w:ascii="Arial" w:hAnsi="Arial"/>
                <w:sz w:val="18"/>
              </w:rPr>
              <w:t>LTE FDD, NR 120 kHz SSB SCS, 100 MHz bandwidth, TDD duplex mode</w:t>
            </w:r>
          </w:p>
        </w:tc>
      </w:tr>
      <w:tr w:rsidR="002B7D5E" w:rsidRPr="005026A1" w14:paraId="6CFE07AB" w14:textId="77777777" w:rsidTr="00D57AF4">
        <w:trPr>
          <w:jc w:val="center"/>
        </w:trPr>
        <w:tc>
          <w:tcPr>
            <w:tcW w:w="2331" w:type="dxa"/>
            <w:tcBorders>
              <w:top w:val="single" w:sz="4" w:space="0" w:color="auto"/>
              <w:left w:val="single" w:sz="4" w:space="0" w:color="auto"/>
              <w:bottom w:val="single" w:sz="4" w:space="0" w:color="auto"/>
              <w:right w:val="single" w:sz="4" w:space="0" w:color="auto"/>
            </w:tcBorders>
            <w:hideMark/>
          </w:tcPr>
          <w:p w14:paraId="4195B6EB" w14:textId="77777777" w:rsidR="002B7D5E" w:rsidRPr="005026A1" w:rsidRDefault="002B7D5E" w:rsidP="00D57AF4">
            <w:pPr>
              <w:keepNext/>
              <w:keepLines/>
              <w:spacing w:after="0"/>
              <w:jc w:val="center"/>
              <w:rPr>
                <w:rFonts w:ascii="Arial" w:hAnsi="Arial"/>
                <w:sz w:val="18"/>
              </w:rPr>
            </w:pPr>
            <w:r w:rsidRPr="005026A1">
              <w:rPr>
                <w:rFonts w:ascii="Arial" w:hAnsi="Arial"/>
                <w:sz w:val="18"/>
              </w:rPr>
              <w:t>18.3.1.8-2</w:t>
            </w:r>
          </w:p>
        </w:tc>
        <w:tc>
          <w:tcPr>
            <w:tcW w:w="7298" w:type="dxa"/>
            <w:tcBorders>
              <w:top w:val="single" w:sz="4" w:space="0" w:color="auto"/>
              <w:left w:val="single" w:sz="4" w:space="0" w:color="auto"/>
              <w:bottom w:val="single" w:sz="4" w:space="0" w:color="auto"/>
              <w:right w:val="single" w:sz="4" w:space="0" w:color="auto"/>
            </w:tcBorders>
            <w:hideMark/>
          </w:tcPr>
          <w:p w14:paraId="2797289E" w14:textId="77777777" w:rsidR="002B7D5E" w:rsidRPr="005026A1" w:rsidRDefault="002B7D5E" w:rsidP="00D57AF4">
            <w:pPr>
              <w:keepNext/>
              <w:keepLines/>
              <w:spacing w:after="0"/>
              <w:rPr>
                <w:rFonts w:ascii="Arial" w:hAnsi="Arial"/>
                <w:sz w:val="18"/>
              </w:rPr>
            </w:pPr>
            <w:r w:rsidRPr="005026A1">
              <w:rPr>
                <w:rFonts w:ascii="Arial" w:hAnsi="Arial"/>
                <w:sz w:val="18"/>
              </w:rPr>
              <w:t>LTE TDD, NR 120 kHz SSB SCS, 100 MHz bandwidth, TDD duplex mode</w:t>
            </w:r>
          </w:p>
        </w:tc>
      </w:tr>
      <w:tr w:rsidR="002B7D5E" w:rsidRPr="005026A1" w14:paraId="0849C5E4" w14:textId="77777777" w:rsidTr="00D57AF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87915E4" w14:textId="77777777" w:rsidR="002B7D5E" w:rsidRPr="005026A1" w:rsidRDefault="002B7D5E" w:rsidP="00D57AF4">
            <w:pPr>
              <w:keepNext/>
              <w:keepLines/>
              <w:spacing w:after="0"/>
              <w:ind w:left="851" w:hanging="851"/>
              <w:rPr>
                <w:rFonts w:ascii="Arial" w:hAnsi="Arial"/>
                <w:sz w:val="18"/>
              </w:rPr>
            </w:pPr>
            <w:r w:rsidRPr="005026A1">
              <w:rPr>
                <w:rFonts w:ascii="Arial" w:hAnsi="Arial"/>
                <w:sz w:val="18"/>
              </w:rPr>
              <w:t>Note 1:</w:t>
            </w:r>
            <w:r w:rsidRPr="005026A1">
              <w:rPr>
                <w:rFonts w:ascii="Arial" w:hAnsi="Arial"/>
                <w:sz w:val="18"/>
              </w:rPr>
              <w:tab/>
              <w:t>The UE is only required to be tested in one of the supported test configurations.</w:t>
            </w:r>
          </w:p>
        </w:tc>
      </w:tr>
    </w:tbl>
    <w:p w14:paraId="11396B30" w14:textId="77777777" w:rsidR="002B7D5E" w:rsidRPr="005026A1" w:rsidRDefault="002B7D5E" w:rsidP="002B7D5E"/>
    <w:p w14:paraId="62D1BC1E" w14:textId="77777777" w:rsidR="002B7D5E" w:rsidRPr="005026A1" w:rsidRDefault="002B7D5E" w:rsidP="002B7D5E">
      <w:pPr>
        <w:pStyle w:val="TH"/>
      </w:pPr>
      <w:r w:rsidRPr="005026A1">
        <w:t>Table 18.3.1.8.4.1-2: Initial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134"/>
        <w:gridCol w:w="2809"/>
        <w:gridCol w:w="3961"/>
      </w:tblGrid>
      <w:tr w:rsidR="002B7D5E" w:rsidRPr="005026A1" w14:paraId="6450E85C" w14:textId="77777777" w:rsidTr="00D57AF4">
        <w:trPr>
          <w:jc w:val="center"/>
        </w:trPr>
        <w:tc>
          <w:tcPr>
            <w:tcW w:w="1701" w:type="dxa"/>
            <w:shd w:val="clear" w:color="auto" w:fill="auto"/>
          </w:tcPr>
          <w:p w14:paraId="232AC722" w14:textId="77777777" w:rsidR="002B7D5E" w:rsidRPr="005026A1" w:rsidRDefault="002B7D5E" w:rsidP="00D57AF4">
            <w:pPr>
              <w:pStyle w:val="TAH"/>
            </w:pPr>
            <w:r w:rsidRPr="005026A1">
              <w:t>Parameter</w:t>
            </w:r>
          </w:p>
        </w:tc>
        <w:tc>
          <w:tcPr>
            <w:tcW w:w="3943" w:type="dxa"/>
            <w:gridSpan w:val="2"/>
            <w:shd w:val="clear" w:color="auto" w:fill="auto"/>
          </w:tcPr>
          <w:p w14:paraId="3B261CF9" w14:textId="77777777" w:rsidR="002B7D5E" w:rsidRPr="005026A1" w:rsidRDefault="002B7D5E" w:rsidP="00D57AF4">
            <w:pPr>
              <w:pStyle w:val="TAH"/>
            </w:pPr>
            <w:r w:rsidRPr="005026A1">
              <w:t>Value</w:t>
            </w:r>
          </w:p>
        </w:tc>
        <w:tc>
          <w:tcPr>
            <w:tcW w:w="3961" w:type="dxa"/>
          </w:tcPr>
          <w:p w14:paraId="40324A15" w14:textId="77777777" w:rsidR="002B7D5E" w:rsidRPr="005026A1" w:rsidRDefault="002B7D5E" w:rsidP="00D57AF4">
            <w:pPr>
              <w:pStyle w:val="TAH"/>
            </w:pPr>
            <w:r w:rsidRPr="005026A1">
              <w:t>Comment</w:t>
            </w:r>
          </w:p>
        </w:tc>
      </w:tr>
      <w:tr w:rsidR="002B7D5E" w:rsidRPr="005026A1" w14:paraId="1DE10F9E" w14:textId="77777777" w:rsidTr="00D57AF4">
        <w:trPr>
          <w:jc w:val="center"/>
        </w:trPr>
        <w:tc>
          <w:tcPr>
            <w:tcW w:w="1701" w:type="dxa"/>
            <w:shd w:val="clear" w:color="auto" w:fill="auto"/>
          </w:tcPr>
          <w:p w14:paraId="0EEEFE5F" w14:textId="77777777" w:rsidR="002B7D5E" w:rsidRPr="005026A1" w:rsidRDefault="002B7D5E" w:rsidP="00D57AF4">
            <w:pPr>
              <w:pStyle w:val="TAL"/>
            </w:pPr>
            <w:r w:rsidRPr="005026A1">
              <w:t>Test environment</w:t>
            </w:r>
          </w:p>
        </w:tc>
        <w:tc>
          <w:tcPr>
            <w:tcW w:w="3943" w:type="dxa"/>
            <w:gridSpan w:val="2"/>
            <w:shd w:val="clear" w:color="auto" w:fill="auto"/>
          </w:tcPr>
          <w:p w14:paraId="01A13A0A" w14:textId="77777777" w:rsidR="002B7D5E" w:rsidRPr="005026A1" w:rsidRDefault="002B7D5E" w:rsidP="00D57AF4">
            <w:pPr>
              <w:pStyle w:val="TAL"/>
            </w:pPr>
            <w:r w:rsidRPr="005026A1">
              <w:t>NC</w:t>
            </w:r>
          </w:p>
        </w:tc>
        <w:tc>
          <w:tcPr>
            <w:tcW w:w="3961" w:type="dxa"/>
          </w:tcPr>
          <w:p w14:paraId="213C359A" w14:textId="77777777" w:rsidR="002B7D5E" w:rsidRPr="005026A1" w:rsidRDefault="002B7D5E" w:rsidP="00D57AF4">
            <w:pPr>
              <w:pStyle w:val="TAL"/>
            </w:pPr>
            <w:r w:rsidRPr="005026A1">
              <w:t>As specified in TS 36.508 [25] clause 4.1.</w:t>
            </w:r>
          </w:p>
        </w:tc>
      </w:tr>
      <w:tr w:rsidR="002B7D5E" w:rsidRPr="005026A1" w14:paraId="1701576F" w14:textId="77777777" w:rsidTr="00D57AF4">
        <w:trPr>
          <w:jc w:val="center"/>
        </w:trPr>
        <w:tc>
          <w:tcPr>
            <w:tcW w:w="1701" w:type="dxa"/>
            <w:shd w:val="clear" w:color="auto" w:fill="auto"/>
          </w:tcPr>
          <w:p w14:paraId="5E20E7FE" w14:textId="77777777" w:rsidR="002B7D5E" w:rsidRPr="005026A1" w:rsidRDefault="002B7D5E" w:rsidP="00D57AF4">
            <w:pPr>
              <w:pStyle w:val="TAL"/>
            </w:pPr>
            <w:r w:rsidRPr="005026A1">
              <w:t>Test frequencies</w:t>
            </w:r>
          </w:p>
        </w:tc>
        <w:tc>
          <w:tcPr>
            <w:tcW w:w="7904" w:type="dxa"/>
            <w:gridSpan w:val="3"/>
            <w:shd w:val="clear" w:color="auto" w:fill="auto"/>
          </w:tcPr>
          <w:p w14:paraId="2F70D753" w14:textId="77777777" w:rsidR="002B7D5E" w:rsidRPr="005026A1" w:rsidRDefault="002B7D5E" w:rsidP="00D57AF4">
            <w:pPr>
              <w:pStyle w:val="TAL"/>
            </w:pPr>
            <w:r w:rsidRPr="005026A1">
              <w:t>As specified in Annex E, Table E.16-1 and TS 38.508-1 [14] clause 4.3.1.</w:t>
            </w:r>
          </w:p>
        </w:tc>
      </w:tr>
      <w:tr w:rsidR="002B7D5E" w:rsidRPr="005026A1" w14:paraId="307FEFDD" w14:textId="77777777" w:rsidTr="00D57AF4">
        <w:trPr>
          <w:jc w:val="center"/>
        </w:trPr>
        <w:tc>
          <w:tcPr>
            <w:tcW w:w="1701" w:type="dxa"/>
            <w:shd w:val="clear" w:color="auto" w:fill="auto"/>
          </w:tcPr>
          <w:p w14:paraId="2983ED5B" w14:textId="77777777" w:rsidR="002B7D5E" w:rsidRPr="005026A1" w:rsidRDefault="002B7D5E" w:rsidP="00D57AF4">
            <w:pPr>
              <w:pStyle w:val="TAL"/>
            </w:pPr>
            <w:r w:rsidRPr="005026A1">
              <w:t>Channel bandwidth</w:t>
            </w:r>
          </w:p>
        </w:tc>
        <w:tc>
          <w:tcPr>
            <w:tcW w:w="7904" w:type="dxa"/>
            <w:gridSpan w:val="3"/>
            <w:shd w:val="clear" w:color="auto" w:fill="auto"/>
          </w:tcPr>
          <w:p w14:paraId="45358018" w14:textId="77777777" w:rsidR="002B7D5E" w:rsidRPr="005026A1" w:rsidRDefault="002B7D5E" w:rsidP="00D57AF4">
            <w:pPr>
              <w:pStyle w:val="TAL"/>
            </w:pPr>
            <w:r w:rsidRPr="005026A1">
              <w:t>As specified by the test configuration selected from Table 18.3.1.8.4.1-1.</w:t>
            </w:r>
          </w:p>
        </w:tc>
      </w:tr>
      <w:tr w:rsidR="002B7D5E" w:rsidRPr="005026A1" w14:paraId="46229529" w14:textId="77777777" w:rsidTr="00D57AF4">
        <w:trPr>
          <w:jc w:val="center"/>
        </w:trPr>
        <w:tc>
          <w:tcPr>
            <w:tcW w:w="1701" w:type="dxa"/>
            <w:shd w:val="clear" w:color="auto" w:fill="auto"/>
          </w:tcPr>
          <w:p w14:paraId="3721AE47" w14:textId="77777777" w:rsidR="002B7D5E" w:rsidRPr="005026A1" w:rsidRDefault="002B7D5E" w:rsidP="00D57AF4">
            <w:pPr>
              <w:pStyle w:val="TAL"/>
            </w:pPr>
            <w:r w:rsidRPr="005026A1">
              <w:t>Propagation conditions</w:t>
            </w:r>
          </w:p>
        </w:tc>
        <w:tc>
          <w:tcPr>
            <w:tcW w:w="3943" w:type="dxa"/>
            <w:gridSpan w:val="2"/>
            <w:shd w:val="clear" w:color="auto" w:fill="auto"/>
          </w:tcPr>
          <w:p w14:paraId="2227AE17" w14:textId="77777777" w:rsidR="002B7D5E" w:rsidRPr="005026A1" w:rsidRDefault="002B7D5E" w:rsidP="00D57AF4">
            <w:pPr>
              <w:pStyle w:val="TAL"/>
            </w:pPr>
            <w:r w:rsidRPr="005026A1">
              <w:t>AWGN</w:t>
            </w:r>
          </w:p>
        </w:tc>
        <w:tc>
          <w:tcPr>
            <w:tcW w:w="3961" w:type="dxa"/>
          </w:tcPr>
          <w:p w14:paraId="674E6917" w14:textId="77777777" w:rsidR="002B7D5E" w:rsidRPr="005026A1" w:rsidRDefault="002B7D5E" w:rsidP="00D57AF4">
            <w:pPr>
              <w:pStyle w:val="TAL"/>
            </w:pPr>
            <w:r w:rsidRPr="005026A1">
              <w:t>As specified in clause C.2.2</w:t>
            </w:r>
          </w:p>
        </w:tc>
      </w:tr>
      <w:tr w:rsidR="002B7D5E" w:rsidRPr="005026A1" w14:paraId="7818EB75" w14:textId="77777777" w:rsidTr="00D57AF4">
        <w:trPr>
          <w:jc w:val="center"/>
        </w:trPr>
        <w:tc>
          <w:tcPr>
            <w:tcW w:w="1701" w:type="dxa"/>
            <w:vMerge w:val="restart"/>
            <w:shd w:val="clear" w:color="auto" w:fill="auto"/>
          </w:tcPr>
          <w:p w14:paraId="37C11EC3" w14:textId="77777777" w:rsidR="002B7D5E" w:rsidRPr="005026A1" w:rsidRDefault="002B7D5E" w:rsidP="00D57AF4">
            <w:pPr>
              <w:pStyle w:val="TAL"/>
            </w:pPr>
            <w:r w:rsidRPr="005026A1">
              <w:t>Connection Diagram</w:t>
            </w:r>
          </w:p>
        </w:tc>
        <w:tc>
          <w:tcPr>
            <w:tcW w:w="1134" w:type="dxa"/>
            <w:shd w:val="clear" w:color="auto" w:fill="auto"/>
          </w:tcPr>
          <w:p w14:paraId="06C5E2A7" w14:textId="77777777" w:rsidR="002B7D5E" w:rsidRPr="005026A1" w:rsidRDefault="002B7D5E" w:rsidP="00D57AF4">
            <w:pPr>
              <w:pStyle w:val="TAL"/>
            </w:pPr>
            <w:r w:rsidRPr="005026A1">
              <w:t>TE Part</w:t>
            </w:r>
          </w:p>
        </w:tc>
        <w:tc>
          <w:tcPr>
            <w:tcW w:w="2809" w:type="dxa"/>
            <w:shd w:val="clear" w:color="auto" w:fill="auto"/>
          </w:tcPr>
          <w:p w14:paraId="7094E2E7" w14:textId="77777777" w:rsidR="002B7D5E" w:rsidRPr="005026A1" w:rsidRDefault="002B7D5E" w:rsidP="00D57AF4">
            <w:pPr>
              <w:pStyle w:val="TAL"/>
            </w:pPr>
            <w:r w:rsidRPr="005026A1">
              <w:t>A.3.3.3.1</w:t>
            </w:r>
          </w:p>
        </w:tc>
        <w:tc>
          <w:tcPr>
            <w:tcW w:w="3961" w:type="dxa"/>
            <w:vMerge w:val="restart"/>
          </w:tcPr>
          <w:p w14:paraId="1AD1A7A3" w14:textId="77777777" w:rsidR="002B7D5E" w:rsidRPr="005026A1" w:rsidRDefault="002B7D5E" w:rsidP="00D57AF4">
            <w:pPr>
              <w:pStyle w:val="TAL"/>
            </w:pPr>
            <w:r w:rsidRPr="005026A1">
              <w:t>As specified in TS 38.508-1 [14] Annex A.</w:t>
            </w:r>
          </w:p>
        </w:tc>
      </w:tr>
      <w:tr w:rsidR="002B7D5E" w:rsidRPr="005026A1" w14:paraId="7CD9D517" w14:textId="77777777" w:rsidTr="00D57AF4">
        <w:trPr>
          <w:jc w:val="center"/>
        </w:trPr>
        <w:tc>
          <w:tcPr>
            <w:tcW w:w="1701" w:type="dxa"/>
            <w:vMerge/>
            <w:shd w:val="clear" w:color="auto" w:fill="auto"/>
          </w:tcPr>
          <w:p w14:paraId="6F0DE023" w14:textId="77777777" w:rsidR="002B7D5E" w:rsidRPr="005026A1" w:rsidRDefault="002B7D5E" w:rsidP="00D57AF4">
            <w:pPr>
              <w:pStyle w:val="TAL"/>
            </w:pPr>
          </w:p>
        </w:tc>
        <w:tc>
          <w:tcPr>
            <w:tcW w:w="1134" w:type="dxa"/>
            <w:shd w:val="clear" w:color="auto" w:fill="auto"/>
          </w:tcPr>
          <w:p w14:paraId="025C897E" w14:textId="77777777" w:rsidR="002B7D5E" w:rsidRPr="005026A1" w:rsidRDefault="002B7D5E" w:rsidP="00D57AF4">
            <w:pPr>
              <w:pStyle w:val="TAL"/>
            </w:pPr>
            <w:r w:rsidRPr="005026A1">
              <w:t>DUT Part</w:t>
            </w:r>
          </w:p>
        </w:tc>
        <w:tc>
          <w:tcPr>
            <w:tcW w:w="2809" w:type="dxa"/>
            <w:shd w:val="clear" w:color="auto" w:fill="auto"/>
          </w:tcPr>
          <w:p w14:paraId="3313541B" w14:textId="77777777" w:rsidR="002B7D5E" w:rsidRPr="005026A1" w:rsidRDefault="002B7D5E" w:rsidP="00D57AF4">
            <w:pPr>
              <w:pStyle w:val="TAL"/>
            </w:pPr>
            <w:r w:rsidRPr="005026A1">
              <w:t>A.3.4.1.1</w:t>
            </w:r>
          </w:p>
        </w:tc>
        <w:tc>
          <w:tcPr>
            <w:tcW w:w="3961" w:type="dxa"/>
            <w:vMerge/>
          </w:tcPr>
          <w:p w14:paraId="078E6588" w14:textId="77777777" w:rsidR="002B7D5E" w:rsidRPr="005026A1" w:rsidRDefault="002B7D5E" w:rsidP="00D57AF4">
            <w:pPr>
              <w:pStyle w:val="TAL"/>
            </w:pPr>
          </w:p>
        </w:tc>
      </w:tr>
      <w:tr w:rsidR="002B7D5E" w:rsidRPr="005026A1" w14:paraId="39CDFC01" w14:textId="77777777" w:rsidTr="00D57AF4">
        <w:trPr>
          <w:jc w:val="center"/>
        </w:trPr>
        <w:tc>
          <w:tcPr>
            <w:tcW w:w="1701" w:type="dxa"/>
            <w:shd w:val="clear" w:color="auto" w:fill="auto"/>
          </w:tcPr>
          <w:p w14:paraId="4BD0C685" w14:textId="77777777" w:rsidR="002B7D5E" w:rsidRPr="005026A1" w:rsidRDefault="002B7D5E" w:rsidP="00D57AF4">
            <w:pPr>
              <w:pStyle w:val="TAL"/>
            </w:pPr>
            <w:r w:rsidRPr="005026A1">
              <w:t>Exceptions to connection diagram</w:t>
            </w:r>
          </w:p>
        </w:tc>
        <w:tc>
          <w:tcPr>
            <w:tcW w:w="3943" w:type="dxa"/>
            <w:gridSpan w:val="2"/>
            <w:shd w:val="clear" w:color="auto" w:fill="auto"/>
          </w:tcPr>
          <w:p w14:paraId="235CBD33" w14:textId="77777777" w:rsidR="002B7D5E" w:rsidRPr="005026A1" w:rsidRDefault="002B7D5E" w:rsidP="00D57AF4">
            <w:pPr>
              <w:pStyle w:val="TAL"/>
            </w:pPr>
            <w:r w:rsidRPr="005026A1">
              <w:t>N/A</w:t>
            </w:r>
          </w:p>
        </w:tc>
        <w:tc>
          <w:tcPr>
            <w:tcW w:w="3961" w:type="dxa"/>
          </w:tcPr>
          <w:p w14:paraId="37D3220C" w14:textId="77777777" w:rsidR="002B7D5E" w:rsidRPr="005026A1" w:rsidRDefault="002B7D5E" w:rsidP="00D57AF4">
            <w:pPr>
              <w:pStyle w:val="TAL"/>
            </w:pPr>
          </w:p>
        </w:tc>
      </w:tr>
    </w:tbl>
    <w:p w14:paraId="2E497D71" w14:textId="77777777" w:rsidR="002B7D5E" w:rsidRPr="005026A1" w:rsidRDefault="002B7D5E" w:rsidP="002B7D5E">
      <w:pPr>
        <w:pStyle w:val="B10"/>
        <w:rPr>
          <w:lang w:eastAsia="ja-JP"/>
        </w:rPr>
      </w:pPr>
    </w:p>
    <w:p w14:paraId="545E320A" w14:textId="47934699" w:rsidR="002B7D5E" w:rsidRPr="005026A1" w:rsidRDefault="002B7D5E" w:rsidP="002B7D5E">
      <w:pPr>
        <w:pStyle w:val="TH"/>
      </w:pPr>
      <w:r w:rsidRPr="005026A1">
        <w:lastRenderedPageBreak/>
        <w:t>Table 18.3.1.8.4.1-3: General test parameters</w:t>
      </w:r>
      <w:ins w:id="88" w:author="Emilio Ruiz" w:date="2025-04-25T17:57:00Z" w16du:dateUtc="2025-04-25T15:57:00Z">
        <w:r w:rsidR="00DA20E7">
          <w:t xml:space="preserve"> </w:t>
        </w:r>
      </w:ins>
      <w:ins w:id="89" w:author="Emilio Ruiz" w:date="2025-04-25T17:58:00Z" w16du:dateUtc="2025-04-25T15:58:00Z">
        <w:r w:rsidR="00DA20E7" w:rsidRPr="00020619">
          <w:t>for NR inter-RAT event triggered reporting for FR2 with SSB time index detection in DRX</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16"/>
        <w:gridCol w:w="859"/>
        <w:gridCol w:w="566"/>
        <w:gridCol w:w="849"/>
        <w:gridCol w:w="851"/>
        <w:gridCol w:w="851"/>
        <w:gridCol w:w="853"/>
        <w:gridCol w:w="3384"/>
      </w:tblGrid>
      <w:tr w:rsidR="002B7D5E" w:rsidRPr="005026A1" w14:paraId="032CA7D4" w14:textId="77777777" w:rsidTr="00D57AF4">
        <w:trPr>
          <w:cantSplit/>
          <w:jc w:val="center"/>
        </w:trPr>
        <w:tc>
          <w:tcPr>
            <w:tcW w:w="1181" w:type="pct"/>
            <w:gridSpan w:val="2"/>
            <w:vMerge w:val="restart"/>
          </w:tcPr>
          <w:p w14:paraId="3CB2893E" w14:textId="77777777" w:rsidR="002B7D5E" w:rsidRPr="005026A1" w:rsidRDefault="002B7D5E" w:rsidP="00D57AF4">
            <w:pPr>
              <w:pStyle w:val="TAH"/>
            </w:pPr>
            <w:r w:rsidRPr="005026A1">
              <w:t>Parameter</w:t>
            </w:r>
          </w:p>
        </w:tc>
        <w:tc>
          <w:tcPr>
            <w:tcW w:w="294" w:type="pct"/>
            <w:vMerge w:val="restart"/>
          </w:tcPr>
          <w:p w14:paraId="2847E0AC" w14:textId="77777777" w:rsidR="002B7D5E" w:rsidRPr="005026A1" w:rsidRDefault="002B7D5E" w:rsidP="00D57AF4">
            <w:pPr>
              <w:pStyle w:val="TAH"/>
            </w:pPr>
            <w:r w:rsidRPr="005026A1">
              <w:t>Unit</w:t>
            </w:r>
          </w:p>
          <w:p w14:paraId="6882F575" w14:textId="77777777" w:rsidR="002B7D5E" w:rsidRPr="005026A1" w:rsidRDefault="002B7D5E" w:rsidP="00D57AF4">
            <w:pPr>
              <w:pStyle w:val="TAH"/>
            </w:pPr>
          </w:p>
        </w:tc>
        <w:tc>
          <w:tcPr>
            <w:tcW w:w="1767" w:type="pct"/>
            <w:gridSpan w:val="4"/>
          </w:tcPr>
          <w:p w14:paraId="030F7495" w14:textId="77777777" w:rsidR="002B7D5E" w:rsidRPr="005026A1" w:rsidRDefault="002B7D5E" w:rsidP="00D57AF4">
            <w:pPr>
              <w:pStyle w:val="TAH"/>
            </w:pPr>
            <w:r w:rsidRPr="005026A1">
              <w:t>Value</w:t>
            </w:r>
          </w:p>
        </w:tc>
        <w:tc>
          <w:tcPr>
            <w:tcW w:w="1758" w:type="pct"/>
            <w:vMerge w:val="restart"/>
          </w:tcPr>
          <w:p w14:paraId="02F81AE6" w14:textId="77777777" w:rsidR="002B7D5E" w:rsidRPr="005026A1" w:rsidRDefault="002B7D5E" w:rsidP="00D57AF4">
            <w:pPr>
              <w:pStyle w:val="TAH"/>
            </w:pPr>
            <w:r w:rsidRPr="005026A1">
              <w:t>Comment</w:t>
            </w:r>
          </w:p>
        </w:tc>
      </w:tr>
      <w:tr w:rsidR="002B7D5E" w:rsidRPr="005026A1" w14:paraId="1FB26CF0" w14:textId="77777777" w:rsidTr="00D57AF4">
        <w:trPr>
          <w:cantSplit/>
          <w:jc w:val="center"/>
        </w:trPr>
        <w:tc>
          <w:tcPr>
            <w:tcW w:w="1181" w:type="pct"/>
            <w:gridSpan w:val="2"/>
            <w:vMerge/>
          </w:tcPr>
          <w:p w14:paraId="632F11F4" w14:textId="77777777" w:rsidR="002B7D5E" w:rsidRPr="005026A1" w:rsidRDefault="002B7D5E" w:rsidP="00D57AF4">
            <w:pPr>
              <w:pStyle w:val="TAH"/>
            </w:pPr>
          </w:p>
        </w:tc>
        <w:tc>
          <w:tcPr>
            <w:tcW w:w="294" w:type="pct"/>
            <w:vMerge/>
          </w:tcPr>
          <w:p w14:paraId="1FD09AB8" w14:textId="77777777" w:rsidR="002B7D5E" w:rsidRPr="005026A1" w:rsidRDefault="002B7D5E" w:rsidP="00D57AF4">
            <w:pPr>
              <w:pStyle w:val="TAH"/>
            </w:pPr>
          </w:p>
        </w:tc>
        <w:tc>
          <w:tcPr>
            <w:tcW w:w="441" w:type="pct"/>
          </w:tcPr>
          <w:p w14:paraId="20CC56BE" w14:textId="77777777" w:rsidR="002B7D5E" w:rsidRPr="005026A1" w:rsidRDefault="002B7D5E" w:rsidP="00D57AF4">
            <w:pPr>
              <w:pStyle w:val="TAH"/>
            </w:pPr>
            <w:r w:rsidRPr="005026A1">
              <w:t>Test 1</w:t>
            </w:r>
          </w:p>
        </w:tc>
        <w:tc>
          <w:tcPr>
            <w:tcW w:w="442" w:type="pct"/>
          </w:tcPr>
          <w:p w14:paraId="5A287EF4" w14:textId="77777777" w:rsidR="002B7D5E" w:rsidRPr="005026A1" w:rsidRDefault="002B7D5E" w:rsidP="00D57AF4">
            <w:pPr>
              <w:pStyle w:val="TAH"/>
            </w:pPr>
            <w:r w:rsidRPr="005026A1">
              <w:t>Test 2</w:t>
            </w:r>
          </w:p>
        </w:tc>
        <w:tc>
          <w:tcPr>
            <w:tcW w:w="441" w:type="pct"/>
          </w:tcPr>
          <w:p w14:paraId="5E9B3EDD" w14:textId="77777777" w:rsidR="002B7D5E" w:rsidRPr="005026A1" w:rsidRDefault="002B7D5E" w:rsidP="00D57AF4">
            <w:pPr>
              <w:pStyle w:val="TAH"/>
            </w:pPr>
            <w:r w:rsidRPr="005026A1">
              <w:t>Test 3</w:t>
            </w:r>
          </w:p>
        </w:tc>
        <w:tc>
          <w:tcPr>
            <w:tcW w:w="443" w:type="pct"/>
          </w:tcPr>
          <w:p w14:paraId="04C79787" w14:textId="77777777" w:rsidR="002B7D5E" w:rsidRPr="005026A1" w:rsidRDefault="002B7D5E" w:rsidP="00D57AF4">
            <w:pPr>
              <w:pStyle w:val="TAH"/>
            </w:pPr>
            <w:r w:rsidRPr="005026A1">
              <w:t>Test 4</w:t>
            </w:r>
          </w:p>
        </w:tc>
        <w:tc>
          <w:tcPr>
            <w:tcW w:w="1758" w:type="pct"/>
            <w:vMerge/>
          </w:tcPr>
          <w:p w14:paraId="780CD774" w14:textId="77777777" w:rsidR="002B7D5E" w:rsidRPr="005026A1" w:rsidRDefault="002B7D5E" w:rsidP="00D57AF4">
            <w:pPr>
              <w:pStyle w:val="TAH"/>
            </w:pPr>
          </w:p>
        </w:tc>
      </w:tr>
      <w:tr w:rsidR="002B7D5E" w:rsidRPr="005026A1" w14:paraId="63FB62F6" w14:textId="77777777" w:rsidTr="00D57AF4">
        <w:trPr>
          <w:cantSplit/>
          <w:jc w:val="center"/>
        </w:trPr>
        <w:tc>
          <w:tcPr>
            <w:tcW w:w="1181" w:type="pct"/>
            <w:gridSpan w:val="2"/>
          </w:tcPr>
          <w:p w14:paraId="1B09E6F7" w14:textId="77777777" w:rsidR="002B7D5E" w:rsidRPr="005026A1" w:rsidRDefault="002B7D5E" w:rsidP="00D57AF4">
            <w:pPr>
              <w:pStyle w:val="TAL"/>
            </w:pPr>
            <w:r w:rsidRPr="005026A1">
              <w:t>E-UTRA RF Channel Numbers</w:t>
            </w:r>
          </w:p>
        </w:tc>
        <w:tc>
          <w:tcPr>
            <w:tcW w:w="294" w:type="pct"/>
          </w:tcPr>
          <w:p w14:paraId="65EE58E9" w14:textId="77777777" w:rsidR="002B7D5E" w:rsidRPr="005026A1" w:rsidRDefault="002B7D5E" w:rsidP="00D57AF4">
            <w:pPr>
              <w:pStyle w:val="TAC"/>
            </w:pPr>
          </w:p>
        </w:tc>
        <w:tc>
          <w:tcPr>
            <w:tcW w:w="1767" w:type="pct"/>
            <w:gridSpan w:val="4"/>
          </w:tcPr>
          <w:p w14:paraId="03D5D1EB" w14:textId="77777777" w:rsidR="002B7D5E" w:rsidRPr="005026A1" w:rsidRDefault="002B7D5E" w:rsidP="00D57AF4">
            <w:pPr>
              <w:pStyle w:val="TAC"/>
            </w:pPr>
            <w:r w:rsidRPr="005026A1">
              <w:t>1</w:t>
            </w:r>
          </w:p>
        </w:tc>
        <w:tc>
          <w:tcPr>
            <w:tcW w:w="1758" w:type="pct"/>
          </w:tcPr>
          <w:p w14:paraId="3CE2CDBB" w14:textId="77777777" w:rsidR="002B7D5E" w:rsidRPr="005026A1" w:rsidRDefault="002B7D5E" w:rsidP="00D57AF4">
            <w:pPr>
              <w:pStyle w:val="TAL"/>
              <w:rPr>
                <w:bCs/>
              </w:rPr>
            </w:pPr>
            <w:r w:rsidRPr="005026A1">
              <w:rPr>
                <w:bCs/>
              </w:rPr>
              <w:t>One E-UTRA carrier frequency is used.</w:t>
            </w:r>
          </w:p>
        </w:tc>
      </w:tr>
      <w:tr w:rsidR="002B7D5E" w:rsidRPr="005026A1" w14:paraId="15261797" w14:textId="77777777" w:rsidTr="00D57AF4">
        <w:trPr>
          <w:cantSplit/>
          <w:jc w:val="center"/>
        </w:trPr>
        <w:tc>
          <w:tcPr>
            <w:tcW w:w="1181" w:type="pct"/>
            <w:gridSpan w:val="2"/>
          </w:tcPr>
          <w:p w14:paraId="3E106403" w14:textId="77777777" w:rsidR="002B7D5E" w:rsidRPr="005026A1" w:rsidRDefault="002B7D5E" w:rsidP="00D57AF4">
            <w:pPr>
              <w:pStyle w:val="TAL"/>
            </w:pPr>
            <w:r w:rsidRPr="005026A1">
              <w:t>NR RF Chanel Number</w:t>
            </w:r>
          </w:p>
        </w:tc>
        <w:tc>
          <w:tcPr>
            <w:tcW w:w="294" w:type="pct"/>
          </w:tcPr>
          <w:p w14:paraId="15D9AF78" w14:textId="77777777" w:rsidR="002B7D5E" w:rsidRPr="005026A1" w:rsidRDefault="002B7D5E" w:rsidP="00D57AF4">
            <w:pPr>
              <w:pStyle w:val="TAC"/>
            </w:pPr>
          </w:p>
        </w:tc>
        <w:tc>
          <w:tcPr>
            <w:tcW w:w="1767" w:type="pct"/>
            <w:gridSpan w:val="4"/>
          </w:tcPr>
          <w:p w14:paraId="5B2D430B" w14:textId="77777777" w:rsidR="002B7D5E" w:rsidRPr="005026A1" w:rsidRDefault="002B7D5E" w:rsidP="00D57AF4">
            <w:pPr>
              <w:pStyle w:val="TAC"/>
            </w:pPr>
            <w:r w:rsidRPr="005026A1">
              <w:t>1</w:t>
            </w:r>
          </w:p>
        </w:tc>
        <w:tc>
          <w:tcPr>
            <w:tcW w:w="1758" w:type="pct"/>
          </w:tcPr>
          <w:p w14:paraId="7271DC87" w14:textId="77777777" w:rsidR="002B7D5E" w:rsidRPr="005026A1" w:rsidRDefault="002B7D5E" w:rsidP="00D57AF4">
            <w:pPr>
              <w:pStyle w:val="TAL"/>
              <w:rPr>
                <w:bCs/>
              </w:rPr>
            </w:pPr>
            <w:r w:rsidRPr="005026A1">
              <w:rPr>
                <w:bCs/>
              </w:rPr>
              <w:t>One FR1 NR carrier frequency is used.</w:t>
            </w:r>
          </w:p>
        </w:tc>
      </w:tr>
      <w:tr w:rsidR="002B7D5E" w:rsidRPr="005026A1" w14:paraId="06D5EEE3" w14:textId="77777777" w:rsidTr="00D57AF4">
        <w:trPr>
          <w:cantSplit/>
          <w:jc w:val="center"/>
        </w:trPr>
        <w:tc>
          <w:tcPr>
            <w:tcW w:w="1181" w:type="pct"/>
            <w:gridSpan w:val="2"/>
          </w:tcPr>
          <w:p w14:paraId="7163A896" w14:textId="77777777" w:rsidR="002B7D5E" w:rsidRPr="005026A1" w:rsidRDefault="002B7D5E" w:rsidP="00D57AF4">
            <w:pPr>
              <w:pStyle w:val="TAL"/>
            </w:pPr>
            <w:r w:rsidRPr="005026A1">
              <w:rPr>
                <w:rFonts w:cs="Arial"/>
              </w:rPr>
              <w:t>Active cell</w:t>
            </w:r>
          </w:p>
        </w:tc>
        <w:tc>
          <w:tcPr>
            <w:tcW w:w="294" w:type="pct"/>
          </w:tcPr>
          <w:p w14:paraId="17476D31" w14:textId="77777777" w:rsidR="002B7D5E" w:rsidRPr="005026A1" w:rsidRDefault="002B7D5E" w:rsidP="00D57AF4">
            <w:pPr>
              <w:pStyle w:val="TAC"/>
            </w:pPr>
          </w:p>
        </w:tc>
        <w:tc>
          <w:tcPr>
            <w:tcW w:w="1767" w:type="pct"/>
            <w:gridSpan w:val="4"/>
          </w:tcPr>
          <w:p w14:paraId="2A34BD74" w14:textId="77777777" w:rsidR="002B7D5E" w:rsidRPr="005026A1" w:rsidRDefault="002B7D5E" w:rsidP="00D57AF4">
            <w:pPr>
              <w:pStyle w:val="TAC"/>
              <w:rPr>
                <w:rFonts w:cs="Arial"/>
              </w:rPr>
            </w:pPr>
            <w:r w:rsidRPr="005026A1">
              <w:rPr>
                <w:rFonts w:cs="Arial"/>
              </w:rPr>
              <w:t>E-UTRA Cell 1</w:t>
            </w:r>
          </w:p>
        </w:tc>
        <w:tc>
          <w:tcPr>
            <w:tcW w:w="1758" w:type="pct"/>
          </w:tcPr>
          <w:p w14:paraId="4454DE03" w14:textId="77777777" w:rsidR="002B7D5E" w:rsidRPr="005026A1" w:rsidRDefault="002B7D5E" w:rsidP="00D57AF4">
            <w:pPr>
              <w:pStyle w:val="TAL"/>
              <w:rPr>
                <w:rFonts w:cs="Arial"/>
              </w:rPr>
            </w:pPr>
            <w:r w:rsidRPr="005026A1">
              <w:rPr>
                <w:rFonts w:cs="Arial"/>
              </w:rPr>
              <w:t xml:space="preserve">E-UTRA cell 1 is on </w:t>
            </w:r>
            <w:r w:rsidRPr="005026A1">
              <w:t xml:space="preserve">E-UTRA RF channel </w:t>
            </w:r>
            <w:r w:rsidRPr="005026A1">
              <w:rPr>
                <w:rFonts w:cs="Arial"/>
              </w:rPr>
              <w:t xml:space="preserve">number </w:t>
            </w:r>
            <w:r w:rsidRPr="005026A1">
              <w:t>1.</w:t>
            </w:r>
          </w:p>
        </w:tc>
      </w:tr>
      <w:tr w:rsidR="002B7D5E" w:rsidRPr="005026A1" w14:paraId="16068665" w14:textId="77777777" w:rsidTr="00D57AF4">
        <w:trPr>
          <w:cantSplit/>
          <w:jc w:val="center"/>
        </w:trPr>
        <w:tc>
          <w:tcPr>
            <w:tcW w:w="1181" w:type="pct"/>
            <w:gridSpan w:val="2"/>
          </w:tcPr>
          <w:p w14:paraId="583A2D1D" w14:textId="77777777" w:rsidR="002B7D5E" w:rsidRPr="005026A1" w:rsidRDefault="002B7D5E" w:rsidP="00D57AF4">
            <w:pPr>
              <w:pStyle w:val="TAL"/>
            </w:pPr>
            <w:r w:rsidRPr="005026A1">
              <w:rPr>
                <w:rFonts w:cs="Arial"/>
              </w:rPr>
              <w:t>Neighbour cell</w:t>
            </w:r>
          </w:p>
        </w:tc>
        <w:tc>
          <w:tcPr>
            <w:tcW w:w="294" w:type="pct"/>
          </w:tcPr>
          <w:p w14:paraId="4AE1A9A5" w14:textId="77777777" w:rsidR="002B7D5E" w:rsidRPr="005026A1" w:rsidRDefault="002B7D5E" w:rsidP="00D57AF4">
            <w:pPr>
              <w:pStyle w:val="TAC"/>
            </w:pPr>
          </w:p>
        </w:tc>
        <w:tc>
          <w:tcPr>
            <w:tcW w:w="1767" w:type="pct"/>
            <w:gridSpan w:val="4"/>
          </w:tcPr>
          <w:p w14:paraId="4E35FF4C" w14:textId="77777777" w:rsidR="002B7D5E" w:rsidRPr="005026A1" w:rsidRDefault="002B7D5E" w:rsidP="00D57AF4">
            <w:pPr>
              <w:pStyle w:val="TAC"/>
              <w:rPr>
                <w:rFonts w:cs="Arial"/>
              </w:rPr>
            </w:pPr>
            <w:r w:rsidRPr="005026A1">
              <w:rPr>
                <w:rFonts w:cs="Arial"/>
              </w:rPr>
              <w:t>NR Cell 2</w:t>
            </w:r>
          </w:p>
        </w:tc>
        <w:tc>
          <w:tcPr>
            <w:tcW w:w="1758" w:type="pct"/>
          </w:tcPr>
          <w:p w14:paraId="088FF715" w14:textId="77777777" w:rsidR="002B7D5E" w:rsidRPr="005026A1" w:rsidRDefault="002B7D5E" w:rsidP="00D57AF4">
            <w:pPr>
              <w:pStyle w:val="TAL"/>
              <w:rPr>
                <w:rFonts w:cs="Arial"/>
              </w:rPr>
            </w:pPr>
            <w:r w:rsidRPr="005026A1">
              <w:rPr>
                <w:rFonts w:cs="Arial"/>
              </w:rPr>
              <w:t>NR cell 2 is</w:t>
            </w:r>
            <w:r w:rsidRPr="005026A1">
              <w:t xml:space="preserve"> on NR RF channel </w:t>
            </w:r>
            <w:r w:rsidRPr="005026A1">
              <w:rPr>
                <w:rFonts w:cs="Arial"/>
              </w:rPr>
              <w:t xml:space="preserve">number </w:t>
            </w:r>
            <w:r w:rsidRPr="005026A1">
              <w:t>1.</w:t>
            </w:r>
          </w:p>
        </w:tc>
      </w:tr>
      <w:tr w:rsidR="002B7D5E" w:rsidRPr="005026A1" w14:paraId="24FF129E" w14:textId="77777777" w:rsidTr="00D57AF4">
        <w:trPr>
          <w:cantSplit/>
          <w:jc w:val="center"/>
        </w:trPr>
        <w:tc>
          <w:tcPr>
            <w:tcW w:w="1181" w:type="pct"/>
            <w:gridSpan w:val="2"/>
          </w:tcPr>
          <w:p w14:paraId="135E9926" w14:textId="77777777" w:rsidR="002B7D5E" w:rsidRPr="005026A1" w:rsidRDefault="002B7D5E" w:rsidP="00D57AF4">
            <w:pPr>
              <w:pStyle w:val="TAL"/>
            </w:pPr>
            <w:r w:rsidRPr="005026A1">
              <w:rPr>
                <w:rFonts w:cs="Arial"/>
              </w:rPr>
              <w:t>Gap Pattern Id</w:t>
            </w:r>
          </w:p>
        </w:tc>
        <w:tc>
          <w:tcPr>
            <w:tcW w:w="294" w:type="pct"/>
          </w:tcPr>
          <w:p w14:paraId="2F261315" w14:textId="77777777" w:rsidR="002B7D5E" w:rsidRPr="005026A1" w:rsidRDefault="002B7D5E" w:rsidP="00D57AF4">
            <w:pPr>
              <w:pStyle w:val="TAC"/>
            </w:pPr>
          </w:p>
        </w:tc>
        <w:tc>
          <w:tcPr>
            <w:tcW w:w="883" w:type="pct"/>
            <w:gridSpan w:val="2"/>
          </w:tcPr>
          <w:p w14:paraId="62B6E305" w14:textId="77777777" w:rsidR="002B7D5E" w:rsidRPr="005026A1" w:rsidRDefault="002B7D5E" w:rsidP="00D57AF4">
            <w:pPr>
              <w:pStyle w:val="TAC"/>
              <w:rPr>
                <w:rFonts w:cs="Arial"/>
              </w:rPr>
            </w:pPr>
            <w:r w:rsidRPr="005026A1">
              <w:rPr>
                <w:rFonts w:cs="Arial"/>
              </w:rPr>
              <w:t>0</w:t>
            </w:r>
          </w:p>
        </w:tc>
        <w:tc>
          <w:tcPr>
            <w:tcW w:w="884" w:type="pct"/>
            <w:gridSpan w:val="2"/>
          </w:tcPr>
          <w:p w14:paraId="1D302138" w14:textId="77777777" w:rsidR="002B7D5E" w:rsidRPr="005026A1" w:rsidRDefault="002B7D5E" w:rsidP="00D57AF4">
            <w:pPr>
              <w:pStyle w:val="TAC"/>
              <w:rPr>
                <w:rFonts w:cs="Arial"/>
              </w:rPr>
            </w:pPr>
            <w:r w:rsidRPr="005026A1">
              <w:rPr>
                <w:rFonts w:cs="Arial"/>
              </w:rPr>
              <w:t>N/A</w:t>
            </w:r>
          </w:p>
        </w:tc>
        <w:tc>
          <w:tcPr>
            <w:tcW w:w="1758" w:type="pct"/>
          </w:tcPr>
          <w:p w14:paraId="5A77121F" w14:textId="77777777" w:rsidR="002B7D5E" w:rsidRPr="005026A1" w:rsidRDefault="002B7D5E" w:rsidP="00D57AF4">
            <w:pPr>
              <w:pStyle w:val="TAL"/>
              <w:rPr>
                <w:rFonts w:cs="Arial"/>
              </w:rPr>
            </w:pPr>
            <w:r w:rsidRPr="005026A1">
              <w:rPr>
                <w:rFonts w:cs="Arial"/>
              </w:rPr>
              <w:t xml:space="preserve">As specified in Table 8.1.2.1-1 of TS </w:t>
            </w:r>
            <w:r w:rsidRPr="005026A1">
              <w:t xml:space="preserve">36.133 </w:t>
            </w:r>
            <w:r w:rsidRPr="005026A1">
              <w:rPr>
                <w:rFonts w:cs="Arial"/>
              </w:rPr>
              <w:t>[23].</w:t>
            </w:r>
          </w:p>
        </w:tc>
      </w:tr>
      <w:tr w:rsidR="002B7D5E" w:rsidRPr="005026A1" w14:paraId="01ED5F68" w14:textId="77777777" w:rsidTr="00D57AF4">
        <w:trPr>
          <w:cantSplit/>
          <w:jc w:val="center"/>
        </w:trPr>
        <w:tc>
          <w:tcPr>
            <w:tcW w:w="1181" w:type="pct"/>
            <w:gridSpan w:val="2"/>
          </w:tcPr>
          <w:p w14:paraId="687A0BB1" w14:textId="77777777" w:rsidR="002B7D5E" w:rsidRPr="005026A1" w:rsidRDefault="002B7D5E" w:rsidP="00D57AF4">
            <w:pPr>
              <w:pStyle w:val="TAL"/>
            </w:pPr>
            <w:r w:rsidRPr="005026A1">
              <w:t>Measurement gap offset</w:t>
            </w:r>
          </w:p>
        </w:tc>
        <w:tc>
          <w:tcPr>
            <w:tcW w:w="294" w:type="pct"/>
          </w:tcPr>
          <w:p w14:paraId="2D1F6C67" w14:textId="77777777" w:rsidR="002B7D5E" w:rsidRPr="005026A1" w:rsidRDefault="002B7D5E" w:rsidP="00D57AF4">
            <w:pPr>
              <w:pStyle w:val="TAC"/>
            </w:pPr>
          </w:p>
        </w:tc>
        <w:tc>
          <w:tcPr>
            <w:tcW w:w="883" w:type="pct"/>
            <w:gridSpan w:val="2"/>
          </w:tcPr>
          <w:p w14:paraId="298E82DC" w14:textId="77777777" w:rsidR="002B7D5E" w:rsidRPr="005026A1" w:rsidRDefault="002B7D5E" w:rsidP="00D57AF4">
            <w:pPr>
              <w:pStyle w:val="TAC"/>
              <w:rPr>
                <w:rFonts w:cs="Arial"/>
              </w:rPr>
            </w:pPr>
            <w:r w:rsidRPr="005026A1">
              <w:rPr>
                <w:rFonts w:cs="Arial"/>
              </w:rPr>
              <w:t>39</w:t>
            </w:r>
          </w:p>
        </w:tc>
        <w:tc>
          <w:tcPr>
            <w:tcW w:w="884" w:type="pct"/>
            <w:gridSpan w:val="2"/>
          </w:tcPr>
          <w:p w14:paraId="5B3F0AC9" w14:textId="77777777" w:rsidR="002B7D5E" w:rsidRPr="005026A1" w:rsidRDefault="002B7D5E" w:rsidP="00D57AF4">
            <w:pPr>
              <w:pStyle w:val="TAC"/>
              <w:rPr>
                <w:rFonts w:cs="Arial"/>
              </w:rPr>
            </w:pPr>
            <w:r w:rsidRPr="005026A1">
              <w:rPr>
                <w:rFonts w:cs="Arial"/>
              </w:rPr>
              <w:t>N/A</w:t>
            </w:r>
          </w:p>
        </w:tc>
        <w:tc>
          <w:tcPr>
            <w:tcW w:w="1758" w:type="pct"/>
          </w:tcPr>
          <w:p w14:paraId="1C8DAB32" w14:textId="77777777" w:rsidR="002B7D5E" w:rsidRPr="005026A1" w:rsidRDefault="002B7D5E" w:rsidP="00D57AF4">
            <w:pPr>
              <w:pStyle w:val="TAL"/>
              <w:rPr>
                <w:rFonts w:cs="Arial"/>
              </w:rPr>
            </w:pPr>
            <w:r w:rsidRPr="005026A1">
              <w:rPr>
                <w:rFonts w:cs="Arial"/>
              </w:rPr>
              <w:t>As specified in TS 36.331 [29].</w:t>
            </w:r>
          </w:p>
        </w:tc>
      </w:tr>
      <w:tr w:rsidR="002B7D5E" w:rsidRPr="005026A1" w14:paraId="4818A4B9" w14:textId="77777777" w:rsidTr="00D57AF4">
        <w:trPr>
          <w:cantSplit/>
          <w:jc w:val="center"/>
        </w:trPr>
        <w:tc>
          <w:tcPr>
            <w:tcW w:w="1181" w:type="pct"/>
            <w:gridSpan w:val="2"/>
          </w:tcPr>
          <w:p w14:paraId="0A71BBC7" w14:textId="77777777" w:rsidR="002B7D5E" w:rsidRPr="005026A1" w:rsidRDefault="002B7D5E" w:rsidP="00D57AF4">
            <w:pPr>
              <w:pStyle w:val="TAL"/>
            </w:pPr>
            <w:r w:rsidRPr="005026A1">
              <w:rPr>
                <w:rFonts w:cs="Arial"/>
              </w:rPr>
              <w:t>Hysteresis</w:t>
            </w:r>
          </w:p>
        </w:tc>
        <w:tc>
          <w:tcPr>
            <w:tcW w:w="294" w:type="pct"/>
          </w:tcPr>
          <w:p w14:paraId="483D6E1A" w14:textId="77777777" w:rsidR="002B7D5E" w:rsidRPr="005026A1" w:rsidRDefault="002B7D5E" w:rsidP="00D57AF4">
            <w:pPr>
              <w:pStyle w:val="TAC"/>
            </w:pPr>
            <w:r w:rsidRPr="005026A1">
              <w:t>dB</w:t>
            </w:r>
          </w:p>
        </w:tc>
        <w:tc>
          <w:tcPr>
            <w:tcW w:w="1767" w:type="pct"/>
            <w:gridSpan w:val="4"/>
          </w:tcPr>
          <w:p w14:paraId="77B5BDBD" w14:textId="77777777" w:rsidR="002B7D5E" w:rsidRPr="005026A1" w:rsidRDefault="002B7D5E" w:rsidP="00D57AF4">
            <w:pPr>
              <w:pStyle w:val="TAC"/>
              <w:rPr>
                <w:rFonts w:cs="Arial"/>
              </w:rPr>
            </w:pPr>
            <w:r w:rsidRPr="005026A1">
              <w:rPr>
                <w:rFonts w:cs="Arial"/>
              </w:rPr>
              <w:t>0</w:t>
            </w:r>
          </w:p>
        </w:tc>
        <w:tc>
          <w:tcPr>
            <w:tcW w:w="1758" w:type="pct"/>
          </w:tcPr>
          <w:p w14:paraId="123CF892" w14:textId="77777777" w:rsidR="002B7D5E" w:rsidRPr="005026A1" w:rsidRDefault="002B7D5E" w:rsidP="00D57AF4">
            <w:pPr>
              <w:pStyle w:val="TAL"/>
              <w:rPr>
                <w:rFonts w:cs="Arial"/>
              </w:rPr>
            </w:pPr>
          </w:p>
        </w:tc>
      </w:tr>
      <w:tr w:rsidR="002B7D5E" w:rsidRPr="005026A1" w14:paraId="0557D6D5" w14:textId="77777777" w:rsidTr="00D57AF4">
        <w:trPr>
          <w:cantSplit/>
          <w:jc w:val="center"/>
        </w:trPr>
        <w:tc>
          <w:tcPr>
            <w:tcW w:w="1181" w:type="pct"/>
            <w:gridSpan w:val="2"/>
          </w:tcPr>
          <w:p w14:paraId="74742312" w14:textId="77777777" w:rsidR="002B7D5E" w:rsidRPr="005026A1" w:rsidRDefault="002B7D5E" w:rsidP="00D57AF4">
            <w:pPr>
              <w:pStyle w:val="TAL"/>
            </w:pPr>
            <w:r w:rsidRPr="005026A1">
              <w:rPr>
                <w:rFonts w:cs="Arial"/>
              </w:rPr>
              <w:t>CP length</w:t>
            </w:r>
          </w:p>
        </w:tc>
        <w:tc>
          <w:tcPr>
            <w:tcW w:w="294" w:type="pct"/>
          </w:tcPr>
          <w:p w14:paraId="26726FE3" w14:textId="77777777" w:rsidR="002B7D5E" w:rsidRPr="005026A1" w:rsidRDefault="002B7D5E" w:rsidP="00D57AF4">
            <w:pPr>
              <w:pStyle w:val="TAC"/>
            </w:pPr>
          </w:p>
        </w:tc>
        <w:tc>
          <w:tcPr>
            <w:tcW w:w="1767" w:type="pct"/>
            <w:gridSpan w:val="4"/>
          </w:tcPr>
          <w:p w14:paraId="0F3B252B" w14:textId="77777777" w:rsidR="002B7D5E" w:rsidRPr="005026A1" w:rsidRDefault="002B7D5E" w:rsidP="00D57AF4">
            <w:pPr>
              <w:pStyle w:val="TAC"/>
              <w:rPr>
                <w:rFonts w:cs="Arial"/>
              </w:rPr>
            </w:pPr>
            <w:r w:rsidRPr="005026A1">
              <w:rPr>
                <w:rFonts w:cs="Arial"/>
              </w:rPr>
              <w:t>Normal</w:t>
            </w:r>
          </w:p>
        </w:tc>
        <w:tc>
          <w:tcPr>
            <w:tcW w:w="1758" w:type="pct"/>
          </w:tcPr>
          <w:p w14:paraId="6B0DA3F5" w14:textId="77777777" w:rsidR="002B7D5E" w:rsidRPr="005026A1" w:rsidRDefault="002B7D5E" w:rsidP="00D57AF4">
            <w:pPr>
              <w:pStyle w:val="TAL"/>
              <w:rPr>
                <w:rFonts w:cs="Arial"/>
              </w:rPr>
            </w:pPr>
          </w:p>
        </w:tc>
      </w:tr>
      <w:tr w:rsidR="002B7D5E" w:rsidRPr="005026A1" w14:paraId="09B7B4A2" w14:textId="77777777" w:rsidTr="00D57AF4">
        <w:trPr>
          <w:cantSplit/>
          <w:jc w:val="center"/>
        </w:trPr>
        <w:tc>
          <w:tcPr>
            <w:tcW w:w="1181" w:type="pct"/>
            <w:gridSpan w:val="2"/>
          </w:tcPr>
          <w:p w14:paraId="15D9615A" w14:textId="77777777" w:rsidR="002B7D5E" w:rsidRPr="005026A1" w:rsidRDefault="002B7D5E" w:rsidP="00D57AF4">
            <w:pPr>
              <w:pStyle w:val="TAL"/>
            </w:pPr>
            <w:r w:rsidRPr="005026A1">
              <w:rPr>
                <w:rFonts w:cs="Arial"/>
              </w:rPr>
              <w:t>TimeToTrigger</w:t>
            </w:r>
          </w:p>
        </w:tc>
        <w:tc>
          <w:tcPr>
            <w:tcW w:w="294" w:type="pct"/>
          </w:tcPr>
          <w:p w14:paraId="4F788778" w14:textId="77777777" w:rsidR="002B7D5E" w:rsidRPr="005026A1" w:rsidRDefault="002B7D5E" w:rsidP="00D57AF4">
            <w:pPr>
              <w:pStyle w:val="TAC"/>
            </w:pPr>
            <w:r w:rsidRPr="005026A1">
              <w:t>s</w:t>
            </w:r>
          </w:p>
        </w:tc>
        <w:tc>
          <w:tcPr>
            <w:tcW w:w="1767" w:type="pct"/>
            <w:gridSpan w:val="4"/>
          </w:tcPr>
          <w:p w14:paraId="5DF1F543" w14:textId="77777777" w:rsidR="002B7D5E" w:rsidRPr="005026A1" w:rsidRDefault="002B7D5E" w:rsidP="00D57AF4">
            <w:pPr>
              <w:pStyle w:val="TAC"/>
              <w:rPr>
                <w:rFonts w:cs="Arial"/>
              </w:rPr>
            </w:pPr>
            <w:r w:rsidRPr="005026A1">
              <w:rPr>
                <w:rFonts w:cs="Arial"/>
              </w:rPr>
              <w:t>0</w:t>
            </w:r>
          </w:p>
        </w:tc>
        <w:tc>
          <w:tcPr>
            <w:tcW w:w="1758" w:type="pct"/>
          </w:tcPr>
          <w:p w14:paraId="265AF00C" w14:textId="77777777" w:rsidR="002B7D5E" w:rsidRPr="005026A1" w:rsidRDefault="002B7D5E" w:rsidP="00D57AF4">
            <w:pPr>
              <w:pStyle w:val="TAL"/>
              <w:rPr>
                <w:rFonts w:cs="Arial"/>
              </w:rPr>
            </w:pPr>
          </w:p>
        </w:tc>
      </w:tr>
      <w:tr w:rsidR="002B7D5E" w:rsidRPr="005026A1" w14:paraId="348FA023" w14:textId="77777777" w:rsidTr="00D57AF4">
        <w:trPr>
          <w:cantSplit/>
          <w:jc w:val="center"/>
        </w:trPr>
        <w:tc>
          <w:tcPr>
            <w:tcW w:w="1181" w:type="pct"/>
            <w:gridSpan w:val="2"/>
          </w:tcPr>
          <w:p w14:paraId="67996E23" w14:textId="77777777" w:rsidR="002B7D5E" w:rsidRPr="005026A1" w:rsidRDefault="002B7D5E" w:rsidP="00D57AF4">
            <w:pPr>
              <w:pStyle w:val="TAL"/>
            </w:pPr>
            <w:r w:rsidRPr="005026A1">
              <w:rPr>
                <w:rFonts w:cs="Arial"/>
              </w:rPr>
              <w:t>Filter coefficient</w:t>
            </w:r>
          </w:p>
        </w:tc>
        <w:tc>
          <w:tcPr>
            <w:tcW w:w="294" w:type="pct"/>
          </w:tcPr>
          <w:p w14:paraId="042312E7" w14:textId="77777777" w:rsidR="002B7D5E" w:rsidRPr="005026A1" w:rsidRDefault="002B7D5E" w:rsidP="00D57AF4">
            <w:pPr>
              <w:pStyle w:val="TAC"/>
            </w:pPr>
          </w:p>
        </w:tc>
        <w:tc>
          <w:tcPr>
            <w:tcW w:w="1767" w:type="pct"/>
            <w:gridSpan w:val="4"/>
          </w:tcPr>
          <w:p w14:paraId="5098E7C2" w14:textId="77777777" w:rsidR="002B7D5E" w:rsidRPr="005026A1" w:rsidRDefault="002B7D5E" w:rsidP="00D57AF4">
            <w:pPr>
              <w:pStyle w:val="TAC"/>
              <w:rPr>
                <w:rFonts w:cs="Arial"/>
              </w:rPr>
            </w:pPr>
            <w:r w:rsidRPr="005026A1">
              <w:rPr>
                <w:rFonts w:cs="Arial"/>
              </w:rPr>
              <w:t>0</w:t>
            </w:r>
          </w:p>
        </w:tc>
        <w:tc>
          <w:tcPr>
            <w:tcW w:w="1758" w:type="pct"/>
          </w:tcPr>
          <w:p w14:paraId="14FFCE07" w14:textId="77777777" w:rsidR="002B7D5E" w:rsidRPr="005026A1" w:rsidRDefault="002B7D5E" w:rsidP="00D57AF4">
            <w:pPr>
              <w:pStyle w:val="TAL"/>
              <w:rPr>
                <w:rFonts w:cs="Arial"/>
              </w:rPr>
            </w:pPr>
            <w:r w:rsidRPr="005026A1">
              <w:rPr>
                <w:rFonts w:cs="Arial"/>
              </w:rPr>
              <w:t>L3 filtering is not used</w:t>
            </w:r>
          </w:p>
        </w:tc>
      </w:tr>
      <w:tr w:rsidR="002B7D5E" w:rsidRPr="005026A1" w14:paraId="3EA68447" w14:textId="77777777" w:rsidTr="00D57AF4">
        <w:trPr>
          <w:cantSplit/>
          <w:jc w:val="center"/>
        </w:trPr>
        <w:tc>
          <w:tcPr>
            <w:tcW w:w="1181" w:type="pct"/>
            <w:gridSpan w:val="2"/>
          </w:tcPr>
          <w:p w14:paraId="04FF1E08" w14:textId="77777777" w:rsidR="002B7D5E" w:rsidRPr="005026A1" w:rsidRDefault="002B7D5E" w:rsidP="00D57AF4">
            <w:pPr>
              <w:pStyle w:val="TAL"/>
            </w:pPr>
            <w:r w:rsidRPr="005026A1">
              <w:rPr>
                <w:rFonts w:cs="Arial"/>
              </w:rPr>
              <w:t>DRX</w:t>
            </w:r>
          </w:p>
        </w:tc>
        <w:tc>
          <w:tcPr>
            <w:tcW w:w="294" w:type="pct"/>
          </w:tcPr>
          <w:p w14:paraId="4A2FDF0A" w14:textId="77777777" w:rsidR="002B7D5E" w:rsidRPr="005026A1" w:rsidRDefault="002B7D5E" w:rsidP="00D57AF4">
            <w:pPr>
              <w:pStyle w:val="TAC"/>
            </w:pPr>
          </w:p>
        </w:tc>
        <w:tc>
          <w:tcPr>
            <w:tcW w:w="441" w:type="pct"/>
          </w:tcPr>
          <w:p w14:paraId="298C5D13" w14:textId="77777777" w:rsidR="002B7D5E" w:rsidRPr="005026A1" w:rsidRDefault="002B7D5E" w:rsidP="00D57AF4">
            <w:pPr>
              <w:pStyle w:val="TAC"/>
              <w:rPr>
                <w:rFonts w:cs="Arial"/>
              </w:rPr>
            </w:pPr>
            <w:r w:rsidRPr="005026A1">
              <w:rPr>
                <w:rFonts w:cs="Arial"/>
                <w:szCs w:val="18"/>
              </w:rPr>
              <w:t>DRX.9</w:t>
            </w:r>
          </w:p>
        </w:tc>
        <w:tc>
          <w:tcPr>
            <w:tcW w:w="442" w:type="pct"/>
          </w:tcPr>
          <w:p w14:paraId="08DB5E99" w14:textId="77777777" w:rsidR="002B7D5E" w:rsidRPr="005026A1" w:rsidRDefault="002B7D5E" w:rsidP="00D57AF4">
            <w:pPr>
              <w:pStyle w:val="TAC"/>
              <w:rPr>
                <w:rFonts w:cs="Arial"/>
              </w:rPr>
            </w:pPr>
            <w:r w:rsidRPr="005026A1">
              <w:rPr>
                <w:rFonts w:cs="Arial"/>
                <w:szCs w:val="18"/>
              </w:rPr>
              <w:t>DRX.12</w:t>
            </w:r>
          </w:p>
        </w:tc>
        <w:tc>
          <w:tcPr>
            <w:tcW w:w="441" w:type="pct"/>
          </w:tcPr>
          <w:p w14:paraId="62C8CC00" w14:textId="77777777" w:rsidR="002B7D5E" w:rsidRPr="005026A1" w:rsidRDefault="002B7D5E" w:rsidP="00D57AF4">
            <w:pPr>
              <w:pStyle w:val="TAC"/>
              <w:rPr>
                <w:rFonts w:cs="Arial"/>
              </w:rPr>
            </w:pPr>
            <w:r w:rsidRPr="005026A1">
              <w:rPr>
                <w:rFonts w:cs="Arial"/>
                <w:szCs w:val="18"/>
              </w:rPr>
              <w:t>DRX.9</w:t>
            </w:r>
          </w:p>
        </w:tc>
        <w:tc>
          <w:tcPr>
            <w:tcW w:w="443" w:type="pct"/>
          </w:tcPr>
          <w:p w14:paraId="4C471396" w14:textId="77777777" w:rsidR="002B7D5E" w:rsidRPr="005026A1" w:rsidRDefault="002B7D5E" w:rsidP="00D57AF4">
            <w:pPr>
              <w:pStyle w:val="TAC"/>
              <w:rPr>
                <w:rFonts w:cs="Arial"/>
              </w:rPr>
            </w:pPr>
            <w:r w:rsidRPr="005026A1">
              <w:rPr>
                <w:rFonts w:cs="Arial"/>
                <w:szCs w:val="18"/>
              </w:rPr>
              <w:t>DRX.12</w:t>
            </w:r>
          </w:p>
        </w:tc>
        <w:tc>
          <w:tcPr>
            <w:tcW w:w="1758" w:type="pct"/>
          </w:tcPr>
          <w:p w14:paraId="5DC7376F" w14:textId="77777777" w:rsidR="002B7D5E" w:rsidRPr="005026A1" w:rsidRDefault="002B7D5E" w:rsidP="00D57AF4">
            <w:pPr>
              <w:pStyle w:val="TAL"/>
              <w:rPr>
                <w:rFonts w:cs="Arial"/>
              </w:rPr>
            </w:pPr>
          </w:p>
        </w:tc>
      </w:tr>
      <w:tr w:rsidR="002B7D5E" w:rsidRPr="005026A1" w14:paraId="0EE82661" w14:textId="77777777" w:rsidTr="00D57AF4">
        <w:trPr>
          <w:cantSplit/>
          <w:jc w:val="center"/>
        </w:trPr>
        <w:tc>
          <w:tcPr>
            <w:tcW w:w="735" w:type="pct"/>
            <w:vMerge w:val="restart"/>
          </w:tcPr>
          <w:p w14:paraId="152D614D" w14:textId="77777777" w:rsidR="002B7D5E" w:rsidRPr="005026A1" w:rsidRDefault="002B7D5E" w:rsidP="00D57AF4">
            <w:pPr>
              <w:pStyle w:val="TAL"/>
              <w:rPr>
                <w:rFonts w:cs="Arial"/>
              </w:rPr>
            </w:pPr>
            <w:r w:rsidRPr="005026A1">
              <w:rPr>
                <w:rFonts w:cs="Arial"/>
              </w:rPr>
              <w:t>Time offset between serving and neighbour cells</w:t>
            </w:r>
          </w:p>
        </w:tc>
        <w:tc>
          <w:tcPr>
            <w:tcW w:w="446" w:type="pct"/>
          </w:tcPr>
          <w:p w14:paraId="08FA81B8" w14:textId="77777777" w:rsidR="002B7D5E" w:rsidRPr="005026A1" w:rsidRDefault="002B7D5E" w:rsidP="00D57AF4">
            <w:pPr>
              <w:pStyle w:val="TAL"/>
            </w:pPr>
            <w:r w:rsidRPr="005026A1">
              <w:rPr>
                <w:rFonts w:cs="Arial"/>
              </w:rPr>
              <w:t>Config 1</w:t>
            </w:r>
          </w:p>
        </w:tc>
        <w:tc>
          <w:tcPr>
            <w:tcW w:w="294" w:type="pct"/>
          </w:tcPr>
          <w:p w14:paraId="0D4F32E8" w14:textId="77777777" w:rsidR="002B7D5E" w:rsidRPr="005026A1" w:rsidRDefault="002B7D5E" w:rsidP="00D57AF4">
            <w:pPr>
              <w:pStyle w:val="TAC"/>
            </w:pPr>
          </w:p>
        </w:tc>
        <w:tc>
          <w:tcPr>
            <w:tcW w:w="1767" w:type="pct"/>
            <w:gridSpan w:val="4"/>
          </w:tcPr>
          <w:p w14:paraId="3260B790" w14:textId="77777777" w:rsidR="002B7D5E" w:rsidRPr="005026A1" w:rsidRDefault="002B7D5E" w:rsidP="00D57AF4">
            <w:pPr>
              <w:pStyle w:val="TAC"/>
              <w:rPr>
                <w:rFonts w:cs="Arial"/>
              </w:rPr>
            </w:pPr>
            <w:r w:rsidRPr="005026A1">
              <w:t>3ms</w:t>
            </w:r>
          </w:p>
        </w:tc>
        <w:tc>
          <w:tcPr>
            <w:tcW w:w="1758" w:type="pct"/>
          </w:tcPr>
          <w:p w14:paraId="436EDB84" w14:textId="77777777" w:rsidR="002B7D5E" w:rsidRPr="005026A1" w:rsidRDefault="002B7D5E" w:rsidP="00D57AF4">
            <w:pPr>
              <w:pStyle w:val="TAL"/>
              <w:rPr>
                <w:rFonts w:cs="Arial"/>
              </w:rPr>
            </w:pPr>
            <w:r w:rsidRPr="005026A1">
              <w:t>Asynchronous cells. The timing of Cell 2 is 3ms later than the timing of Cell 1.</w:t>
            </w:r>
          </w:p>
        </w:tc>
      </w:tr>
      <w:tr w:rsidR="002B7D5E" w:rsidRPr="005026A1" w14:paraId="7FA0B05C" w14:textId="77777777" w:rsidTr="00D57AF4">
        <w:trPr>
          <w:cantSplit/>
          <w:jc w:val="center"/>
        </w:trPr>
        <w:tc>
          <w:tcPr>
            <w:tcW w:w="735" w:type="pct"/>
            <w:vMerge/>
          </w:tcPr>
          <w:p w14:paraId="7B151F64" w14:textId="77777777" w:rsidR="002B7D5E" w:rsidRPr="005026A1" w:rsidRDefault="002B7D5E" w:rsidP="00D57AF4">
            <w:pPr>
              <w:pStyle w:val="TAL"/>
              <w:rPr>
                <w:rFonts w:cs="Arial"/>
              </w:rPr>
            </w:pPr>
          </w:p>
        </w:tc>
        <w:tc>
          <w:tcPr>
            <w:tcW w:w="446" w:type="pct"/>
          </w:tcPr>
          <w:p w14:paraId="74623C75" w14:textId="77777777" w:rsidR="002B7D5E" w:rsidRPr="005026A1" w:rsidRDefault="002B7D5E" w:rsidP="00D57AF4">
            <w:pPr>
              <w:pStyle w:val="TAL"/>
            </w:pPr>
            <w:r w:rsidRPr="005026A1">
              <w:t>Config 2</w:t>
            </w:r>
          </w:p>
        </w:tc>
        <w:tc>
          <w:tcPr>
            <w:tcW w:w="294" w:type="pct"/>
          </w:tcPr>
          <w:p w14:paraId="77B63B61" w14:textId="77777777" w:rsidR="002B7D5E" w:rsidRPr="005026A1" w:rsidRDefault="002B7D5E" w:rsidP="00D57AF4">
            <w:pPr>
              <w:pStyle w:val="TAC"/>
            </w:pPr>
          </w:p>
        </w:tc>
        <w:tc>
          <w:tcPr>
            <w:tcW w:w="1767" w:type="pct"/>
            <w:gridSpan w:val="4"/>
          </w:tcPr>
          <w:p w14:paraId="2510E137" w14:textId="77777777" w:rsidR="002B7D5E" w:rsidRPr="005026A1" w:rsidRDefault="002B7D5E" w:rsidP="00D57AF4">
            <w:pPr>
              <w:pStyle w:val="TAC"/>
            </w:pPr>
            <w:r w:rsidRPr="005026A1">
              <w:t>3</w:t>
            </w:r>
            <w:r w:rsidRPr="005026A1">
              <w:sym w:font="Symbol" w:char="F06D"/>
            </w:r>
            <w:r w:rsidRPr="005026A1">
              <w:t>s</w:t>
            </w:r>
          </w:p>
        </w:tc>
        <w:tc>
          <w:tcPr>
            <w:tcW w:w="1758" w:type="pct"/>
          </w:tcPr>
          <w:p w14:paraId="139CC0E4" w14:textId="77777777" w:rsidR="002B7D5E" w:rsidRPr="005026A1" w:rsidRDefault="002B7D5E" w:rsidP="00D57AF4">
            <w:pPr>
              <w:pStyle w:val="TAL"/>
            </w:pPr>
            <w:r w:rsidRPr="005026A1">
              <w:t>Synchronous cells.</w:t>
            </w:r>
          </w:p>
        </w:tc>
      </w:tr>
      <w:tr w:rsidR="002B7D5E" w:rsidRPr="005026A1" w14:paraId="0BE517E0" w14:textId="77777777" w:rsidTr="00D57AF4">
        <w:trPr>
          <w:cantSplit/>
          <w:jc w:val="center"/>
        </w:trPr>
        <w:tc>
          <w:tcPr>
            <w:tcW w:w="1181" w:type="pct"/>
            <w:gridSpan w:val="2"/>
          </w:tcPr>
          <w:p w14:paraId="529AA8D7" w14:textId="77777777" w:rsidR="002B7D5E" w:rsidRPr="005026A1" w:rsidRDefault="002B7D5E" w:rsidP="00D57AF4">
            <w:pPr>
              <w:pStyle w:val="TAL"/>
            </w:pPr>
            <w:r w:rsidRPr="005026A1">
              <w:rPr>
                <w:rFonts w:cs="Arial"/>
              </w:rPr>
              <w:t>T1</w:t>
            </w:r>
          </w:p>
        </w:tc>
        <w:tc>
          <w:tcPr>
            <w:tcW w:w="294" w:type="pct"/>
          </w:tcPr>
          <w:p w14:paraId="124C1DD8" w14:textId="77777777" w:rsidR="002B7D5E" w:rsidRPr="005026A1" w:rsidRDefault="002B7D5E" w:rsidP="00D57AF4">
            <w:pPr>
              <w:pStyle w:val="TAC"/>
              <w:rPr>
                <w:lang w:eastAsia="zh-CN"/>
              </w:rPr>
            </w:pPr>
            <w:r w:rsidRPr="005026A1">
              <w:rPr>
                <w:lang w:eastAsia="zh-CN"/>
              </w:rPr>
              <w:t>s</w:t>
            </w:r>
          </w:p>
        </w:tc>
        <w:tc>
          <w:tcPr>
            <w:tcW w:w="1767" w:type="pct"/>
            <w:gridSpan w:val="4"/>
          </w:tcPr>
          <w:p w14:paraId="0D21A3DD" w14:textId="77777777" w:rsidR="002B7D5E" w:rsidRPr="005026A1" w:rsidRDefault="002B7D5E" w:rsidP="00D57AF4">
            <w:pPr>
              <w:pStyle w:val="TAC"/>
              <w:rPr>
                <w:rFonts w:cs="Arial"/>
              </w:rPr>
            </w:pPr>
            <w:r w:rsidRPr="005026A1">
              <w:rPr>
                <w:rFonts w:cs="Arial"/>
              </w:rPr>
              <w:t>5</w:t>
            </w:r>
          </w:p>
        </w:tc>
        <w:tc>
          <w:tcPr>
            <w:tcW w:w="1758" w:type="pct"/>
          </w:tcPr>
          <w:p w14:paraId="5E981832" w14:textId="77777777" w:rsidR="002B7D5E" w:rsidRPr="005026A1" w:rsidRDefault="002B7D5E" w:rsidP="00D57AF4">
            <w:pPr>
              <w:pStyle w:val="TAL"/>
              <w:rPr>
                <w:rFonts w:cs="Arial"/>
              </w:rPr>
            </w:pPr>
          </w:p>
        </w:tc>
      </w:tr>
      <w:tr w:rsidR="002B7D5E" w:rsidRPr="005026A1" w14:paraId="62B1A523" w14:textId="77777777" w:rsidTr="00D57AF4">
        <w:trPr>
          <w:cantSplit/>
          <w:jc w:val="center"/>
        </w:trPr>
        <w:tc>
          <w:tcPr>
            <w:tcW w:w="1181" w:type="pct"/>
            <w:gridSpan w:val="2"/>
          </w:tcPr>
          <w:p w14:paraId="6ED19A74" w14:textId="77777777" w:rsidR="002B7D5E" w:rsidRPr="005026A1" w:rsidRDefault="002B7D5E" w:rsidP="00D57AF4">
            <w:pPr>
              <w:pStyle w:val="TAL"/>
            </w:pPr>
            <w:r w:rsidRPr="005026A1">
              <w:rPr>
                <w:rFonts w:cs="Arial"/>
              </w:rPr>
              <w:t>T2</w:t>
            </w:r>
          </w:p>
        </w:tc>
        <w:tc>
          <w:tcPr>
            <w:tcW w:w="294" w:type="pct"/>
          </w:tcPr>
          <w:p w14:paraId="7A1F492D" w14:textId="77777777" w:rsidR="002B7D5E" w:rsidRPr="005026A1" w:rsidRDefault="002B7D5E" w:rsidP="00D57AF4">
            <w:pPr>
              <w:pStyle w:val="TAC"/>
              <w:rPr>
                <w:lang w:eastAsia="zh-CN"/>
              </w:rPr>
            </w:pPr>
            <w:r w:rsidRPr="005026A1">
              <w:rPr>
                <w:lang w:eastAsia="zh-CN"/>
              </w:rPr>
              <w:t>s</w:t>
            </w:r>
          </w:p>
        </w:tc>
        <w:tc>
          <w:tcPr>
            <w:tcW w:w="441" w:type="pct"/>
          </w:tcPr>
          <w:p w14:paraId="1D4738EA" w14:textId="77777777" w:rsidR="002B7D5E" w:rsidRPr="005026A1" w:rsidRDefault="002B7D5E" w:rsidP="00D57AF4">
            <w:pPr>
              <w:pStyle w:val="TAC"/>
              <w:rPr>
                <w:rFonts w:cs="Arial"/>
              </w:rPr>
            </w:pPr>
            <w:r w:rsidRPr="005026A1">
              <w:rPr>
                <w:rFonts w:cs="Arial"/>
              </w:rPr>
              <w:t>7</w:t>
            </w:r>
          </w:p>
        </w:tc>
        <w:tc>
          <w:tcPr>
            <w:tcW w:w="442" w:type="pct"/>
          </w:tcPr>
          <w:p w14:paraId="505F1C55" w14:textId="77777777" w:rsidR="002B7D5E" w:rsidRPr="005026A1" w:rsidRDefault="002B7D5E" w:rsidP="00D57AF4">
            <w:pPr>
              <w:pStyle w:val="TAC"/>
              <w:rPr>
                <w:rFonts w:cs="Arial"/>
                <w:lang w:eastAsia="zh-CN"/>
              </w:rPr>
            </w:pPr>
            <w:r w:rsidRPr="005026A1">
              <w:rPr>
                <w:rFonts w:cs="Arial"/>
                <w:lang w:eastAsia="zh-CN"/>
              </w:rPr>
              <w:t>70</w:t>
            </w:r>
          </w:p>
        </w:tc>
        <w:tc>
          <w:tcPr>
            <w:tcW w:w="442" w:type="pct"/>
          </w:tcPr>
          <w:p w14:paraId="6BCED2FA" w14:textId="77777777" w:rsidR="002B7D5E" w:rsidRPr="005026A1" w:rsidRDefault="002B7D5E" w:rsidP="00D57AF4">
            <w:pPr>
              <w:pStyle w:val="TAC"/>
              <w:rPr>
                <w:rFonts w:cs="Arial"/>
                <w:lang w:eastAsia="zh-CN"/>
              </w:rPr>
            </w:pPr>
            <w:r w:rsidRPr="005026A1">
              <w:rPr>
                <w:rFonts w:cs="Arial"/>
                <w:lang w:eastAsia="zh-CN"/>
              </w:rPr>
              <w:t>7</w:t>
            </w:r>
          </w:p>
        </w:tc>
        <w:tc>
          <w:tcPr>
            <w:tcW w:w="442" w:type="pct"/>
          </w:tcPr>
          <w:p w14:paraId="7880A273" w14:textId="77777777" w:rsidR="002B7D5E" w:rsidRPr="005026A1" w:rsidRDefault="002B7D5E" w:rsidP="00D57AF4">
            <w:pPr>
              <w:pStyle w:val="TAC"/>
              <w:rPr>
                <w:rFonts w:cs="Arial"/>
                <w:lang w:eastAsia="zh-CN"/>
              </w:rPr>
            </w:pPr>
            <w:r w:rsidRPr="005026A1">
              <w:rPr>
                <w:rFonts w:cs="Arial"/>
                <w:lang w:eastAsia="zh-CN"/>
              </w:rPr>
              <w:t>70</w:t>
            </w:r>
          </w:p>
        </w:tc>
        <w:tc>
          <w:tcPr>
            <w:tcW w:w="1758" w:type="pct"/>
          </w:tcPr>
          <w:p w14:paraId="79E509B0" w14:textId="77777777" w:rsidR="002B7D5E" w:rsidRPr="005026A1" w:rsidRDefault="002B7D5E" w:rsidP="00D57AF4">
            <w:pPr>
              <w:pStyle w:val="TAL"/>
              <w:rPr>
                <w:rFonts w:cs="Arial"/>
              </w:rPr>
            </w:pPr>
          </w:p>
        </w:tc>
      </w:tr>
    </w:tbl>
    <w:p w14:paraId="541927D3" w14:textId="77777777" w:rsidR="002B7D5E" w:rsidRPr="005026A1" w:rsidRDefault="002B7D5E" w:rsidP="002B7D5E"/>
    <w:p w14:paraId="6419AA02" w14:textId="77777777" w:rsidR="002B7D5E" w:rsidRPr="005026A1" w:rsidRDefault="002B7D5E" w:rsidP="002B7D5E">
      <w:pPr>
        <w:pStyle w:val="H6"/>
      </w:pPr>
      <w:r w:rsidRPr="005026A1">
        <w:t>18.3.1.8.4.2</w:t>
      </w:r>
      <w:r w:rsidRPr="005026A1">
        <w:tab/>
        <w:t>Test procedure</w:t>
      </w:r>
    </w:p>
    <w:p w14:paraId="479BFF32" w14:textId="77777777" w:rsidR="002B7D5E" w:rsidRPr="005026A1" w:rsidRDefault="002B7D5E" w:rsidP="002B7D5E">
      <w:pPr>
        <w:rPr>
          <w:lang w:eastAsia="zh-CN"/>
        </w:rPr>
      </w:pPr>
      <w:r w:rsidRPr="005026A1">
        <w:rPr>
          <w:lang w:eastAsia="zh-CN"/>
        </w:rPr>
        <w:t xml:space="preserve">Same as the test procedure given in clause </w:t>
      </w:r>
      <w:r w:rsidRPr="005026A1">
        <w:t>8.4.2.8.4.2.</w:t>
      </w:r>
    </w:p>
    <w:p w14:paraId="4699ED4B" w14:textId="77777777" w:rsidR="002B7D5E" w:rsidRPr="005026A1" w:rsidRDefault="002B7D5E" w:rsidP="002B7D5E">
      <w:pPr>
        <w:pStyle w:val="H6"/>
      </w:pPr>
      <w:r w:rsidRPr="005026A1">
        <w:t>18.3.1.8.4.3</w:t>
      </w:r>
      <w:r w:rsidRPr="005026A1">
        <w:tab/>
        <w:t>Message contents</w:t>
      </w:r>
    </w:p>
    <w:p w14:paraId="1A311EB4" w14:textId="77777777" w:rsidR="002B7D5E" w:rsidRPr="005026A1" w:rsidRDefault="002B7D5E" w:rsidP="002B7D5E">
      <w:r w:rsidRPr="005026A1">
        <w:t>Same as the message contents given in clause 8.4.2.8.4.3.</w:t>
      </w:r>
    </w:p>
    <w:p w14:paraId="6973ABAA" w14:textId="77777777" w:rsidR="002B7D5E" w:rsidRPr="005026A1" w:rsidRDefault="002B7D5E" w:rsidP="002B7D5E">
      <w:pPr>
        <w:pStyle w:val="H6"/>
        <w:rPr>
          <w:rFonts w:eastAsia="MS Mincho"/>
        </w:rPr>
      </w:pPr>
      <w:r w:rsidRPr="005026A1">
        <w:t>18.3.1.8.5</w:t>
      </w:r>
      <w:r w:rsidRPr="005026A1">
        <w:tab/>
        <w:t>Test requirement</w:t>
      </w:r>
    </w:p>
    <w:p w14:paraId="158D9584" w14:textId="77777777" w:rsidR="002B7D5E" w:rsidRPr="005026A1" w:rsidRDefault="002B7D5E" w:rsidP="002B7D5E">
      <w:r w:rsidRPr="005026A1">
        <w:rPr>
          <w:lang w:eastAsia="zh-CN"/>
        </w:rPr>
        <w:t xml:space="preserve">Same as the test requirements given in clause </w:t>
      </w:r>
      <w:r w:rsidRPr="005026A1">
        <w:t>8.4.2.8.5 with following exceptions:</w:t>
      </w:r>
    </w:p>
    <w:p w14:paraId="73ADACFC" w14:textId="77777777" w:rsidR="002B7D5E" w:rsidRPr="005026A1" w:rsidRDefault="002B7D5E" w:rsidP="002B7D5E">
      <w:pPr>
        <w:pStyle w:val="B10"/>
      </w:pPr>
      <w:r w:rsidRPr="005026A1">
        <w:rPr>
          <w:lang w:eastAsia="zh-CN"/>
        </w:rPr>
        <w:t>-</w:t>
      </w:r>
      <w:r w:rsidRPr="005026A1">
        <w:rPr>
          <w:lang w:eastAsia="zh-CN"/>
        </w:rPr>
        <w:tab/>
        <w:t xml:space="preserve">Table </w:t>
      </w:r>
      <w:r w:rsidRPr="005026A1">
        <w:t>8.4.2.8.5-1 is replaced by Table 18.3.1.8.5-1.</w:t>
      </w:r>
    </w:p>
    <w:p w14:paraId="68D23D0D" w14:textId="2042EFAD" w:rsidR="002B7D5E" w:rsidRPr="005026A1" w:rsidRDefault="002B7D5E" w:rsidP="002B7D5E">
      <w:pPr>
        <w:pStyle w:val="TH"/>
      </w:pPr>
      <w:r w:rsidRPr="005026A1">
        <w:lastRenderedPageBreak/>
        <w:t xml:space="preserve">Table 18.3.1.8.5-1: </w:t>
      </w:r>
      <w:ins w:id="90" w:author="Emilio Ruiz" w:date="2025-04-25T17:58:00Z" w16du:dateUtc="2025-04-25T15:58:00Z">
        <w:r w:rsidR="00C26076" w:rsidRPr="00020619">
          <w:t>NR neighbour cell specific test parameters for NR inter-RAT event triggered reporting for FR2 with SSB time index detection</w:t>
        </w:r>
      </w:ins>
      <w:del w:id="91" w:author="Emilio Ruiz" w:date="2025-04-25T17:58:00Z" w16du:dateUtc="2025-04-25T15:58:00Z">
        <w:r w:rsidRPr="005026A1" w:rsidDel="00C26076">
          <w:rPr>
            <w:rFonts w:cs="v4.2.0"/>
          </w:rPr>
          <w:delText>NR cell</w:delText>
        </w:r>
        <w:r w:rsidRPr="005026A1" w:rsidDel="00C26076">
          <w:delText xml:space="preserve"> specific test parameters</w:delText>
        </w:r>
      </w:del>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2"/>
        <w:gridCol w:w="1556"/>
        <w:gridCol w:w="1562"/>
        <w:gridCol w:w="1416"/>
        <w:gridCol w:w="1559"/>
      </w:tblGrid>
      <w:tr w:rsidR="002B7D5E" w:rsidRPr="005026A1" w14:paraId="384EA15E" w14:textId="77777777" w:rsidTr="00D57AF4">
        <w:trPr>
          <w:cantSplit/>
          <w:jc w:val="center"/>
        </w:trPr>
        <w:tc>
          <w:tcPr>
            <w:tcW w:w="3678" w:type="dxa"/>
            <w:gridSpan w:val="2"/>
            <w:vMerge w:val="restart"/>
            <w:tcBorders>
              <w:top w:val="single" w:sz="4" w:space="0" w:color="auto"/>
              <w:left w:val="single" w:sz="4" w:space="0" w:color="auto"/>
            </w:tcBorders>
            <w:shd w:val="clear" w:color="auto" w:fill="auto"/>
          </w:tcPr>
          <w:p w14:paraId="647CFF27" w14:textId="77777777" w:rsidR="002B7D5E" w:rsidRPr="005026A1" w:rsidRDefault="002B7D5E" w:rsidP="00D57AF4">
            <w:pPr>
              <w:pStyle w:val="TAH"/>
              <w:rPr>
                <w:rFonts w:cs="Arial"/>
                <w:szCs w:val="18"/>
              </w:rPr>
            </w:pPr>
            <w:r w:rsidRPr="005026A1">
              <w:rPr>
                <w:szCs w:val="18"/>
              </w:rPr>
              <w:t>Parameter</w:t>
            </w:r>
          </w:p>
        </w:tc>
        <w:tc>
          <w:tcPr>
            <w:tcW w:w="1562" w:type="dxa"/>
            <w:vMerge w:val="restart"/>
            <w:tcBorders>
              <w:top w:val="single" w:sz="4" w:space="0" w:color="auto"/>
            </w:tcBorders>
            <w:shd w:val="clear" w:color="auto" w:fill="auto"/>
          </w:tcPr>
          <w:p w14:paraId="2A55566F" w14:textId="77777777" w:rsidR="002B7D5E" w:rsidRPr="005026A1" w:rsidRDefault="002B7D5E" w:rsidP="00D57AF4">
            <w:pPr>
              <w:pStyle w:val="TAH"/>
              <w:rPr>
                <w:rFonts w:cs="Arial"/>
                <w:szCs w:val="18"/>
              </w:rPr>
            </w:pPr>
            <w:r w:rsidRPr="005026A1">
              <w:rPr>
                <w:szCs w:val="18"/>
              </w:rPr>
              <w:t>Unit</w:t>
            </w:r>
          </w:p>
        </w:tc>
        <w:tc>
          <w:tcPr>
            <w:tcW w:w="2975" w:type="dxa"/>
            <w:gridSpan w:val="2"/>
            <w:tcBorders>
              <w:top w:val="single" w:sz="4" w:space="0" w:color="auto"/>
              <w:right w:val="single" w:sz="4" w:space="0" w:color="auto"/>
            </w:tcBorders>
            <w:shd w:val="clear" w:color="auto" w:fill="auto"/>
          </w:tcPr>
          <w:p w14:paraId="26E19CF1" w14:textId="77777777" w:rsidR="002B7D5E" w:rsidRPr="005026A1" w:rsidRDefault="002B7D5E" w:rsidP="00D57AF4">
            <w:pPr>
              <w:pStyle w:val="TAH"/>
              <w:rPr>
                <w:rFonts w:cs="Arial"/>
                <w:szCs w:val="18"/>
              </w:rPr>
            </w:pPr>
            <w:r w:rsidRPr="005026A1">
              <w:rPr>
                <w:szCs w:val="18"/>
              </w:rPr>
              <w:t>Cell 2</w:t>
            </w:r>
          </w:p>
        </w:tc>
      </w:tr>
      <w:tr w:rsidR="002B7D5E" w:rsidRPr="005026A1" w14:paraId="0D559A1D" w14:textId="77777777" w:rsidTr="00D57AF4">
        <w:trPr>
          <w:cantSplit/>
          <w:jc w:val="center"/>
        </w:trPr>
        <w:tc>
          <w:tcPr>
            <w:tcW w:w="3678" w:type="dxa"/>
            <w:gridSpan w:val="2"/>
            <w:vMerge/>
            <w:tcBorders>
              <w:left w:val="single" w:sz="4" w:space="0" w:color="auto"/>
              <w:bottom w:val="single" w:sz="4" w:space="0" w:color="auto"/>
            </w:tcBorders>
            <w:shd w:val="clear" w:color="auto" w:fill="auto"/>
          </w:tcPr>
          <w:p w14:paraId="3B91687E" w14:textId="77777777" w:rsidR="002B7D5E" w:rsidRPr="005026A1" w:rsidRDefault="002B7D5E" w:rsidP="00D57AF4">
            <w:pPr>
              <w:pStyle w:val="TAH"/>
              <w:rPr>
                <w:rFonts w:cs="Arial"/>
                <w:szCs w:val="18"/>
              </w:rPr>
            </w:pPr>
          </w:p>
        </w:tc>
        <w:tc>
          <w:tcPr>
            <w:tcW w:w="1562" w:type="dxa"/>
            <w:vMerge/>
            <w:tcBorders>
              <w:bottom w:val="single" w:sz="4" w:space="0" w:color="auto"/>
            </w:tcBorders>
            <w:shd w:val="clear" w:color="auto" w:fill="auto"/>
          </w:tcPr>
          <w:p w14:paraId="54627F57" w14:textId="77777777" w:rsidR="002B7D5E" w:rsidRPr="005026A1" w:rsidRDefault="002B7D5E" w:rsidP="00D57AF4">
            <w:pPr>
              <w:pStyle w:val="TAH"/>
              <w:rPr>
                <w:rFonts w:cs="Arial"/>
                <w:szCs w:val="18"/>
              </w:rPr>
            </w:pPr>
          </w:p>
        </w:tc>
        <w:tc>
          <w:tcPr>
            <w:tcW w:w="1416" w:type="dxa"/>
            <w:tcBorders>
              <w:bottom w:val="single" w:sz="4" w:space="0" w:color="auto"/>
            </w:tcBorders>
            <w:shd w:val="clear" w:color="auto" w:fill="auto"/>
          </w:tcPr>
          <w:p w14:paraId="61BC1714" w14:textId="77777777" w:rsidR="002B7D5E" w:rsidRPr="005026A1" w:rsidRDefault="002B7D5E" w:rsidP="00D57AF4">
            <w:pPr>
              <w:pStyle w:val="TAH"/>
              <w:rPr>
                <w:rFonts w:cs="Arial"/>
                <w:szCs w:val="18"/>
              </w:rPr>
            </w:pPr>
            <w:r w:rsidRPr="005026A1">
              <w:rPr>
                <w:szCs w:val="18"/>
              </w:rPr>
              <w:t>T1</w:t>
            </w:r>
          </w:p>
        </w:tc>
        <w:tc>
          <w:tcPr>
            <w:tcW w:w="1559" w:type="dxa"/>
            <w:tcBorders>
              <w:bottom w:val="single" w:sz="4" w:space="0" w:color="auto"/>
            </w:tcBorders>
            <w:shd w:val="clear" w:color="auto" w:fill="auto"/>
          </w:tcPr>
          <w:p w14:paraId="07CE3861" w14:textId="77777777" w:rsidR="002B7D5E" w:rsidRPr="005026A1" w:rsidRDefault="002B7D5E" w:rsidP="00D57AF4">
            <w:pPr>
              <w:pStyle w:val="TAH"/>
              <w:rPr>
                <w:rFonts w:cs="Arial"/>
                <w:szCs w:val="18"/>
              </w:rPr>
            </w:pPr>
            <w:r w:rsidRPr="005026A1">
              <w:rPr>
                <w:szCs w:val="18"/>
              </w:rPr>
              <w:t>T2</w:t>
            </w:r>
          </w:p>
        </w:tc>
      </w:tr>
      <w:tr w:rsidR="002B7D5E" w:rsidRPr="005026A1" w14:paraId="69A4EBAA"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2805F8D8" w14:textId="77777777" w:rsidR="002B7D5E" w:rsidRPr="005026A1" w:rsidRDefault="002B7D5E" w:rsidP="00D57AF4">
            <w:pPr>
              <w:pStyle w:val="TAL"/>
              <w:rPr>
                <w:szCs w:val="18"/>
              </w:rPr>
            </w:pPr>
            <w:r w:rsidRPr="005026A1" w:rsidDel="008A495C">
              <w:rPr>
                <w:rFonts w:eastAsia="Calibri"/>
                <w:szCs w:val="18"/>
              </w:rPr>
              <w:t>AoA setup</w:t>
            </w:r>
          </w:p>
        </w:tc>
        <w:tc>
          <w:tcPr>
            <w:tcW w:w="1562" w:type="dxa"/>
            <w:tcBorders>
              <w:bottom w:val="single" w:sz="4" w:space="0" w:color="auto"/>
            </w:tcBorders>
            <w:shd w:val="clear" w:color="auto" w:fill="auto"/>
            <w:vAlign w:val="center"/>
          </w:tcPr>
          <w:p w14:paraId="082833B0" w14:textId="77777777" w:rsidR="002B7D5E" w:rsidRPr="005026A1" w:rsidRDefault="002B7D5E" w:rsidP="00D57AF4">
            <w:pPr>
              <w:pStyle w:val="TAC"/>
              <w:rPr>
                <w:szCs w:val="18"/>
              </w:rPr>
            </w:pPr>
          </w:p>
        </w:tc>
        <w:tc>
          <w:tcPr>
            <w:tcW w:w="2975" w:type="dxa"/>
            <w:gridSpan w:val="2"/>
            <w:tcBorders>
              <w:bottom w:val="single" w:sz="4" w:space="0" w:color="auto"/>
            </w:tcBorders>
            <w:shd w:val="clear" w:color="auto" w:fill="auto"/>
          </w:tcPr>
          <w:p w14:paraId="0953A9C7" w14:textId="77777777" w:rsidR="002B7D5E" w:rsidRPr="005026A1" w:rsidRDefault="002B7D5E" w:rsidP="00D57AF4">
            <w:pPr>
              <w:pStyle w:val="TAC"/>
              <w:rPr>
                <w:rFonts w:cs="v4.2.0"/>
                <w:szCs w:val="18"/>
              </w:rPr>
            </w:pPr>
            <w:r w:rsidRPr="005026A1" w:rsidDel="008A495C">
              <w:t xml:space="preserve">Setup </w:t>
            </w:r>
            <w:r w:rsidRPr="005026A1">
              <w:t>1</w:t>
            </w:r>
          </w:p>
        </w:tc>
      </w:tr>
      <w:tr w:rsidR="002B7D5E" w:rsidRPr="005026A1" w14:paraId="3D1A34D4"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76F1D7AF" w14:textId="77777777" w:rsidR="002B7D5E" w:rsidRPr="005026A1" w:rsidDel="008A495C" w:rsidRDefault="002B7D5E" w:rsidP="00D57AF4">
            <w:pPr>
              <w:pStyle w:val="TAL"/>
              <w:rPr>
                <w:rFonts w:eastAsia="Calibri"/>
                <w:szCs w:val="18"/>
              </w:rPr>
            </w:pPr>
            <w:r w:rsidRPr="005026A1">
              <w:rPr>
                <w:rFonts w:cs="Arial"/>
                <w:szCs w:val="18"/>
              </w:rPr>
              <w:t>Assumption for UE beams</w:t>
            </w:r>
            <w:r w:rsidRPr="005026A1">
              <w:rPr>
                <w:rFonts w:cs="Arial"/>
                <w:szCs w:val="18"/>
                <w:vertAlign w:val="superscript"/>
              </w:rPr>
              <w:t>Note 3</w:t>
            </w:r>
          </w:p>
        </w:tc>
        <w:tc>
          <w:tcPr>
            <w:tcW w:w="1562" w:type="dxa"/>
            <w:tcBorders>
              <w:bottom w:val="single" w:sz="4" w:space="0" w:color="auto"/>
            </w:tcBorders>
            <w:shd w:val="clear" w:color="auto" w:fill="auto"/>
            <w:vAlign w:val="center"/>
          </w:tcPr>
          <w:p w14:paraId="36EC493D" w14:textId="77777777" w:rsidR="002B7D5E" w:rsidRPr="005026A1" w:rsidRDefault="002B7D5E" w:rsidP="00D57AF4">
            <w:pPr>
              <w:pStyle w:val="TAC"/>
              <w:rPr>
                <w:szCs w:val="18"/>
              </w:rPr>
            </w:pPr>
          </w:p>
        </w:tc>
        <w:tc>
          <w:tcPr>
            <w:tcW w:w="2975" w:type="dxa"/>
            <w:gridSpan w:val="2"/>
            <w:tcBorders>
              <w:bottom w:val="single" w:sz="4" w:space="0" w:color="auto"/>
            </w:tcBorders>
            <w:shd w:val="clear" w:color="auto" w:fill="auto"/>
          </w:tcPr>
          <w:p w14:paraId="21C27BF5" w14:textId="77777777" w:rsidR="002B7D5E" w:rsidRPr="005026A1" w:rsidDel="008A495C" w:rsidRDefault="002B7D5E" w:rsidP="00D57AF4">
            <w:pPr>
              <w:pStyle w:val="TAC"/>
            </w:pPr>
            <w:r w:rsidRPr="005026A1">
              <w:rPr>
                <w:szCs w:val="18"/>
              </w:rPr>
              <w:t>Rough</w:t>
            </w:r>
          </w:p>
        </w:tc>
      </w:tr>
      <w:tr w:rsidR="002B7D5E" w:rsidRPr="005026A1" w14:paraId="6B16AACC"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31698627" w14:textId="77777777" w:rsidR="002B7D5E" w:rsidRPr="005026A1" w:rsidRDefault="002B7D5E" w:rsidP="00D57AF4">
            <w:pPr>
              <w:pStyle w:val="TAL"/>
              <w:rPr>
                <w:szCs w:val="18"/>
              </w:rPr>
            </w:pPr>
            <w:r w:rsidRPr="005026A1">
              <w:rPr>
                <w:szCs w:val="18"/>
              </w:rPr>
              <w:t>NR RF Channel Number</w:t>
            </w:r>
          </w:p>
        </w:tc>
        <w:tc>
          <w:tcPr>
            <w:tcW w:w="1562" w:type="dxa"/>
            <w:tcBorders>
              <w:bottom w:val="single" w:sz="4" w:space="0" w:color="auto"/>
            </w:tcBorders>
            <w:shd w:val="clear" w:color="auto" w:fill="auto"/>
            <w:vAlign w:val="center"/>
          </w:tcPr>
          <w:p w14:paraId="384C578A" w14:textId="77777777" w:rsidR="002B7D5E" w:rsidRPr="005026A1" w:rsidRDefault="002B7D5E" w:rsidP="00D57AF4">
            <w:pPr>
              <w:pStyle w:val="TAC"/>
              <w:rPr>
                <w:szCs w:val="18"/>
              </w:rPr>
            </w:pPr>
          </w:p>
        </w:tc>
        <w:tc>
          <w:tcPr>
            <w:tcW w:w="2975" w:type="dxa"/>
            <w:gridSpan w:val="2"/>
            <w:tcBorders>
              <w:bottom w:val="single" w:sz="4" w:space="0" w:color="auto"/>
            </w:tcBorders>
            <w:shd w:val="clear" w:color="auto" w:fill="auto"/>
          </w:tcPr>
          <w:p w14:paraId="63C72D03" w14:textId="77777777" w:rsidR="002B7D5E" w:rsidRPr="005026A1" w:rsidRDefault="002B7D5E" w:rsidP="00D57AF4">
            <w:pPr>
              <w:pStyle w:val="TAC"/>
              <w:rPr>
                <w:szCs w:val="18"/>
              </w:rPr>
            </w:pPr>
            <w:r w:rsidRPr="005026A1">
              <w:rPr>
                <w:rFonts w:cs="v4.2.0"/>
                <w:szCs w:val="18"/>
              </w:rPr>
              <w:t>1</w:t>
            </w:r>
          </w:p>
        </w:tc>
      </w:tr>
      <w:tr w:rsidR="002B7D5E" w:rsidRPr="005026A1" w14:paraId="4C71A0E1" w14:textId="77777777" w:rsidTr="00D57AF4">
        <w:trPr>
          <w:cantSplit/>
          <w:jc w:val="center"/>
        </w:trPr>
        <w:tc>
          <w:tcPr>
            <w:tcW w:w="3678" w:type="dxa"/>
            <w:gridSpan w:val="2"/>
            <w:tcBorders>
              <w:left w:val="single" w:sz="4" w:space="0" w:color="auto"/>
            </w:tcBorders>
            <w:shd w:val="clear" w:color="auto" w:fill="auto"/>
          </w:tcPr>
          <w:p w14:paraId="5FA344BA" w14:textId="77777777" w:rsidR="002B7D5E" w:rsidRPr="005026A1" w:rsidRDefault="002B7D5E" w:rsidP="00D57AF4">
            <w:pPr>
              <w:pStyle w:val="TAL"/>
              <w:rPr>
                <w:szCs w:val="18"/>
              </w:rPr>
            </w:pPr>
            <w:r w:rsidRPr="005026A1">
              <w:rPr>
                <w:szCs w:val="18"/>
              </w:rPr>
              <w:t>Duplex mode</w:t>
            </w:r>
          </w:p>
        </w:tc>
        <w:tc>
          <w:tcPr>
            <w:tcW w:w="1562" w:type="dxa"/>
            <w:shd w:val="clear" w:color="auto" w:fill="auto"/>
            <w:vAlign w:val="center"/>
          </w:tcPr>
          <w:p w14:paraId="15906DB6" w14:textId="77777777" w:rsidR="002B7D5E" w:rsidRPr="005026A1" w:rsidRDefault="002B7D5E" w:rsidP="00D57AF4">
            <w:pPr>
              <w:pStyle w:val="TAC"/>
              <w:rPr>
                <w:rFonts w:cs="v4.2.0"/>
                <w:szCs w:val="18"/>
              </w:rPr>
            </w:pPr>
          </w:p>
        </w:tc>
        <w:tc>
          <w:tcPr>
            <w:tcW w:w="2975" w:type="dxa"/>
            <w:gridSpan w:val="2"/>
            <w:shd w:val="clear" w:color="auto" w:fill="auto"/>
          </w:tcPr>
          <w:p w14:paraId="60CDA64C" w14:textId="77777777" w:rsidR="002B7D5E" w:rsidRPr="005026A1" w:rsidRDefault="002B7D5E" w:rsidP="00D57AF4">
            <w:pPr>
              <w:pStyle w:val="TAC"/>
              <w:rPr>
                <w:szCs w:val="18"/>
              </w:rPr>
            </w:pPr>
            <w:r w:rsidRPr="005026A1">
              <w:rPr>
                <w:szCs w:val="18"/>
              </w:rPr>
              <w:t>TDD</w:t>
            </w:r>
          </w:p>
        </w:tc>
      </w:tr>
      <w:tr w:rsidR="002B7D5E" w:rsidRPr="005026A1" w14:paraId="0FB3081F" w14:textId="77777777" w:rsidTr="00D57AF4">
        <w:trPr>
          <w:cantSplit/>
          <w:jc w:val="center"/>
        </w:trPr>
        <w:tc>
          <w:tcPr>
            <w:tcW w:w="3678" w:type="dxa"/>
            <w:gridSpan w:val="2"/>
            <w:tcBorders>
              <w:left w:val="single" w:sz="4" w:space="0" w:color="auto"/>
            </w:tcBorders>
            <w:shd w:val="clear" w:color="auto" w:fill="auto"/>
          </w:tcPr>
          <w:p w14:paraId="3E35A776" w14:textId="77777777" w:rsidR="002B7D5E" w:rsidRPr="005026A1" w:rsidRDefault="002B7D5E" w:rsidP="00D57AF4">
            <w:pPr>
              <w:pStyle w:val="TAL"/>
              <w:rPr>
                <w:bCs/>
                <w:szCs w:val="18"/>
              </w:rPr>
            </w:pPr>
            <w:r w:rsidRPr="005026A1">
              <w:rPr>
                <w:bCs/>
                <w:szCs w:val="18"/>
              </w:rPr>
              <w:t>TDD configuration</w:t>
            </w:r>
          </w:p>
        </w:tc>
        <w:tc>
          <w:tcPr>
            <w:tcW w:w="1562" w:type="dxa"/>
            <w:shd w:val="clear" w:color="auto" w:fill="auto"/>
            <w:vAlign w:val="center"/>
          </w:tcPr>
          <w:p w14:paraId="2B663DE6" w14:textId="77777777" w:rsidR="002B7D5E" w:rsidRPr="005026A1" w:rsidRDefault="002B7D5E" w:rsidP="00D57AF4">
            <w:pPr>
              <w:pStyle w:val="TAC"/>
              <w:rPr>
                <w:rFonts w:cs="v4.2.0"/>
                <w:szCs w:val="18"/>
              </w:rPr>
            </w:pPr>
          </w:p>
        </w:tc>
        <w:tc>
          <w:tcPr>
            <w:tcW w:w="2975" w:type="dxa"/>
            <w:gridSpan w:val="2"/>
            <w:shd w:val="clear" w:color="auto" w:fill="auto"/>
          </w:tcPr>
          <w:p w14:paraId="0C6166D7" w14:textId="77777777" w:rsidR="002B7D5E" w:rsidRPr="005026A1" w:rsidRDefault="002B7D5E" w:rsidP="00D57AF4">
            <w:pPr>
              <w:pStyle w:val="TAC"/>
              <w:rPr>
                <w:szCs w:val="18"/>
              </w:rPr>
            </w:pPr>
            <w:r w:rsidRPr="005026A1">
              <w:rPr>
                <w:szCs w:val="18"/>
              </w:rPr>
              <w:t>TDDConf.3.1</w:t>
            </w:r>
          </w:p>
        </w:tc>
      </w:tr>
      <w:tr w:rsidR="002B7D5E" w:rsidRPr="005026A1" w14:paraId="6EE039ED" w14:textId="77777777" w:rsidTr="00D57AF4">
        <w:trPr>
          <w:cantSplit/>
          <w:jc w:val="center"/>
        </w:trPr>
        <w:tc>
          <w:tcPr>
            <w:tcW w:w="3678" w:type="dxa"/>
            <w:gridSpan w:val="2"/>
            <w:tcBorders>
              <w:left w:val="single" w:sz="4" w:space="0" w:color="auto"/>
            </w:tcBorders>
            <w:shd w:val="clear" w:color="auto" w:fill="auto"/>
          </w:tcPr>
          <w:p w14:paraId="624B41B6" w14:textId="77777777" w:rsidR="002B7D5E" w:rsidRPr="005026A1" w:rsidRDefault="002B7D5E" w:rsidP="00D57AF4">
            <w:pPr>
              <w:pStyle w:val="TAL"/>
              <w:rPr>
                <w:szCs w:val="18"/>
              </w:rPr>
            </w:pPr>
            <w:r w:rsidRPr="005026A1">
              <w:rPr>
                <w:bCs/>
                <w:szCs w:val="18"/>
              </w:rPr>
              <w:t>BW</w:t>
            </w:r>
            <w:r w:rsidRPr="005026A1">
              <w:rPr>
                <w:szCs w:val="18"/>
                <w:vertAlign w:val="subscript"/>
              </w:rPr>
              <w:t>channel</w:t>
            </w:r>
          </w:p>
        </w:tc>
        <w:tc>
          <w:tcPr>
            <w:tcW w:w="1562" w:type="dxa"/>
            <w:shd w:val="clear" w:color="auto" w:fill="auto"/>
            <w:vAlign w:val="center"/>
          </w:tcPr>
          <w:p w14:paraId="7C24C2A6" w14:textId="77777777" w:rsidR="002B7D5E" w:rsidRPr="005026A1" w:rsidRDefault="002B7D5E" w:rsidP="00D57AF4">
            <w:pPr>
              <w:pStyle w:val="TAC"/>
              <w:rPr>
                <w:szCs w:val="18"/>
              </w:rPr>
            </w:pPr>
            <w:r w:rsidRPr="005026A1">
              <w:rPr>
                <w:rFonts w:cs="v4.2.0"/>
                <w:szCs w:val="18"/>
              </w:rPr>
              <w:t>MHz</w:t>
            </w:r>
          </w:p>
        </w:tc>
        <w:tc>
          <w:tcPr>
            <w:tcW w:w="2975" w:type="dxa"/>
            <w:gridSpan w:val="2"/>
            <w:shd w:val="clear" w:color="auto" w:fill="auto"/>
            <w:vAlign w:val="center"/>
          </w:tcPr>
          <w:p w14:paraId="294C4AD9" w14:textId="77777777" w:rsidR="002B7D5E" w:rsidRPr="005026A1" w:rsidRDefault="002B7D5E" w:rsidP="00D57AF4">
            <w:pPr>
              <w:pStyle w:val="TAC"/>
              <w:rPr>
                <w:szCs w:val="18"/>
              </w:rPr>
            </w:pPr>
            <w:r w:rsidRPr="005026A1">
              <w:rPr>
                <w:szCs w:val="18"/>
              </w:rPr>
              <w:t xml:space="preserve">100: </w:t>
            </w:r>
            <w:proofErr w:type="gramStart"/>
            <w:r w:rsidRPr="005026A1">
              <w:rPr>
                <w:szCs w:val="18"/>
              </w:rPr>
              <w:t>N</w:t>
            </w:r>
            <w:r w:rsidRPr="005026A1">
              <w:rPr>
                <w:szCs w:val="18"/>
                <w:vertAlign w:val="subscript"/>
              </w:rPr>
              <w:t>RB,c</w:t>
            </w:r>
            <w:proofErr w:type="gramEnd"/>
            <w:r w:rsidRPr="005026A1">
              <w:rPr>
                <w:szCs w:val="18"/>
              </w:rPr>
              <w:t xml:space="preserve"> = 66</w:t>
            </w:r>
          </w:p>
        </w:tc>
      </w:tr>
      <w:tr w:rsidR="002B7D5E" w:rsidRPr="005026A1" w14:paraId="166297EA"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2B1B23CC" w14:textId="77777777" w:rsidR="002B7D5E" w:rsidRPr="005026A1" w:rsidRDefault="002B7D5E" w:rsidP="00D57AF4">
            <w:pPr>
              <w:pStyle w:val="TAL"/>
              <w:rPr>
                <w:szCs w:val="18"/>
              </w:rPr>
            </w:pPr>
            <w:r w:rsidRPr="005026A1">
              <w:rPr>
                <w:bCs/>
                <w:szCs w:val="18"/>
              </w:rPr>
              <w:t>OCNG patterns</w:t>
            </w:r>
          </w:p>
        </w:tc>
        <w:tc>
          <w:tcPr>
            <w:tcW w:w="1562" w:type="dxa"/>
            <w:tcBorders>
              <w:bottom w:val="single" w:sz="4" w:space="0" w:color="auto"/>
            </w:tcBorders>
            <w:shd w:val="clear" w:color="auto" w:fill="auto"/>
            <w:vAlign w:val="center"/>
          </w:tcPr>
          <w:p w14:paraId="4B3915C3" w14:textId="77777777" w:rsidR="002B7D5E" w:rsidRPr="005026A1" w:rsidRDefault="002B7D5E" w:rsidP="00D57AF4">
            <w:pPr>
              <w:pStyle w:val="TAC"/>
              <w:rPr>
                <w:szCs w:val="18"/>
              </w:rPr>
            </w:pPr>
          </w:p>
        </w:tc>
        <w:tc>
          <w:tcPr>
            <w:tcW w:w="2975" w:type="dxa"/>
            <w:gridSpan w:val="2"/>
            <w:tcBorders>
              <w:bottom w:val="single" w:sz="4" w:space="0" w:color="auto"/>
            </w:tcBorders>
            <w:shd w:val="clear" w:color="auto" w:fill="auto"/>
          </w:tcPr>
          <w:p w14:paraId="6804ACB5" w14:textId="77777777" w:rsidR="002B7D5E" w:rsidRPr="005026A1" w:rsidRDefault="002B7D5E" w:rsidP="00D57AF4">
            <w:pPr>
              <w:pStyle w:val="TAC"/>
              <w:rPr>
                <w:rFonts w:cs="v4.2.0"/>
                <w:szCs w:val="18"/>
              </w:rPr>
            </w:pPr>
            <w:r w:rsidRPr="005026A1">
              <w:rPr>
                <w:szCs w:val="18"/>
              </w:rPr>
              <w:t>OP.1</w:t>
            </w:r>
          </w:p>
        </w:tc>
      </w:tr>
      <w:tr w:rsidR="002B7D5E" w:rsidRPr="005026A1" w14:paraId="712225DF" w14:textId="77777777" w:rsidTr="00D57AF4">
        <w:trPr>
          <w:cantSplit/>
          <w:jc w:val="center"/>
        </w:trPr>
        <w:tc>
          <w:tcPr>
            <w:tcW w:w="2122" w:type="dxa"/>
            <w:vMerge w:val="restart"/>
            <w:tcBorders>
              <w:left w:val="single" w:sz="4" w:space="0" w:color="auto"/>
            </w:tcBorders>
            <w:shd w:val="clear" w:color="auto" w:fill="auto"/>
          </w:tcPr>
          <w:p w14:paraId="5F6A9EA8" w14:textId="77777777" w:rsidR="002B7D5E" w:rsidRPr="005026A1" w:rsidRDefault="002B7D5E" w:rsidP="00D57AF4">
            <w:pPr>
              <w:pStyle w:val="TAL"/>
              <w:rPr>
                <w:szCs w:val="18"/>
              </w:rPr>
            </w:pPr>
            <w:r w:rsidRPr="005026A1">
              <w:rPr>
                <w:szCs w:val="18"/>
              </w:rPr>
              <w:t>SMTC configuration</w:t>
            </w:r>
          </w:p>
        </w:tc>
        <w:tc>
          <w:tcPr>
            <w:tcW w:w="1556" w:type="dxa"/>
            <w:tcBorders>
              <w:left w:val="single" w:sz="4" w:space="0" w:color="auto"/>
            </w:tcBorders>
            <w:shd w:val="clear" w:color="auto" w:fill="auto"/>
          </w:tcPr>
          <w:p w14:paraId="18558B25" w14:textId="77777777" w:rsidR="002B7D5E" w:rsidRPr="005026A1" w:rsidRDefault="002B7D5E" w:rsidP="00D57AF4">
            <w:pPr>
              <w:pStyle w:val="TAL"/>
              <w:rPr>
                <w:szCs w:val="18"/>
                <w:lang w:eastAsia="zh-CN"/>
              </w:rPr>
            </w:pPr>
            <w:r w:rsidRPr="005026A1">
              <w:rPr>
                <w:szCs w:val="18"/>
                <w:lang w:eastAsia="zh-CN"/>
              </w:rPr>
              <w:t>Config 1</w:t>
            </w:r>
          </w:p>
        </w:tc>
        <w:tc>
          <w:tcPr>
            <w:tcW w:w="1562" w:type="dxa"/>
            <w:vMerge w:val="restart"/>
            <w:shd w:val="clear" w:color="auto" w:fill="auto"/>
            <w:vAlign w:val="center"/>
          </w:tcPr>
          <w:p w14:paraId="24C7C470" w14:textId="77777777" w:rsidR="002B7D5E" w:rsidRPr="005026A1" w:rsidRDefault="002B7D5E" w:rsidP="00D57AF4">
            <w:pPr>
              <w:pStyle w:val="TAL"/>
              <w:jc w:val="center"/>
              <w:rPr>
                <w:szCs w:val="18"/>
              </w:rPr>
            </w:pPr>
          </w:p>
        </w:tc>
        <w:tc>
          <w:tcPr>
            <w:tcW w:w="2975" w:type="dxa"/>
            <w:gridSpan w:val="2"/>
            <w:tcBorders>
              <w:bottom w:val="single" w:sz="4" w:space="0" w:color="auto"/>
            </w:tcBorders>
            <w:shd w:val="clear" w:color="auto" w:fill="auto"/>
            <w:vAlign w:val="center"/>
          </w:tcPr>
          <w:p w14:paraId="1EC7C6CB" w14:textId="77777777" w:rsidR="002B7D5E" w:rsidRPr="005026A1" w:rsidRDefault="002B7D5E" w:rsidP="00D57AF4">
            <w:pPr>
              <w:pStyle w:val="TAC"/>
              <w:rPr>
                <w:rFonts w:cs="v4.2.0"/>
                <w:szCs w:val="18"/>
              </w:rPr>
            </w:pPr>
            <w:r w:rsidRPr="005026A1">
              <w:rPr>
                <w:szCs w:val="18"/>
              </w:rPr>
              <w:t>SMTC.2</w:t>
            </w:r>
          </w:p>
        </w:tc>
      </w:tr>
      <w:tr w:rsidR="002B7D5E" w:rsidRPr="005026A1" w14:paraId="200E6982" w14:textId="77777777" w:rsidTr="00D57AF4">
        <w:trPr>
          <w:cantSplit/>
          <w:jc w:val="center"/>
        </w:trPr>
        <w:tc>
          <w:tcPr>
            <w:tcW w:w="2122" w:type="dxa"/>
            <w:vMerge/>
            <w:tcBorders>
              <w:left w:val="single" w:sz="4" w:space="0" w:color="auto"/>
              <w:bottom w:val="single" w:sz="4" w:space="0" w:color="auto"/>
            </w:tcBorders>
            <w:shd w:val="clear" w:color="auto" w:fill="auto"/>
          </w:tcPr>
          <w:p w14:paraId="4613CAD5" w14:textId="77777777" w:rsidR="002B7D5E" w:rsidRPr="005026A1" w:rsidRDefault="002B7D5E" w:rsidP="00D57AF4">
            <w:pPr>
              <w:pStyle w:val="TAL"/>
              <w:rPr>
                <w:szCs w:val="18"/>
              </w:rPr>
            </w:pPr>
          </w:p>
        </w:tc>
        <w:tc>
          <w:tcPr>
            <w:tcW w:w="1556" w:type="dxa"/>
            <w:tcBorders>
              <w:left w:val="single" w:sz="4" w:space="0" w:color="auto"/>
              <w:bottom w:val="single" w:sz="4" w:space="0" w:color="auto"/>
            </w:tcBorders>
            <w:shd w:val="clear" w:color="auto" w:fill="auto"/>
          </w:tcPr>
          <w:p w14:paraId="005919BC" w14:textId="77777777" w:rsidR="002B7D5E" w:rsidRPr="005026A1" w:rsidRDefault="002B7D5E" w:rsidP="00D57AF4">
            <w:pPr>
              <w:pStyle w:val="TAL"/>
              <w:rPr>
                <w:szCs w:val="18"/>
                <w:lang w:eastAsia="zh-CN"/>
              </w:rPr>
            </w:pPr>
            <w:r w:rsidRPr="005026A1">
              <w:rPr>
                <w:szCs w:val="18"/>
                <w:lang w:eastAsia="zh-CN"/>
              </w:rPr>
              <w:t>Config 2</w:t>
            </w:r>
          </w:p>
        </w:tc>
        <w:tc>
          <w:tcPr>
            <w:tcW w:w="1562" w:type="dxa"/>
            <w:vMerge/>
            <w:tcBorders>
              <w:bottom w:val="single" w:sz="4" w:space="0" w:color="auto"/>
            </w:tcBorders>
            <w:shd w:val="clear" w:color="auto" w:fill="auto"/>
            <w:vAlign w:val="center"/>
          </w:tcPr>
          <w:p w14:paraId="753CF84B" w14:textId="77777777" w:rsidR="002B7D5E" w:rsidRPr="005026A1" w:rsidRDefault="002B7D5E" w:rsidP="00D57AF4">
            <w:pPr>
              <w:pStyle w:val="TAL"/>
              <w:jc w:val="center"/>
              <w:rPr>
                <w:szCs w:val="18"/>
              </w:rPr>
            </w:pPr>
          </w:p>
        </w:tc>
        <w:tc>
          <w:tcPr>
            <w:tcW w:w="2975" w:type="dxa"/>
            <w:gridSpan w:val="2"/>
            <w:tcBorders>
              <w:bottom w:val="single" w:sz="4" w:space="0" w:color="auto"/>
            </w:tcBorders>
            <w:shd w:val="clear" w:color="auto" w:fill="auto"/>
            <w:vAlign w:val="center"/>
          </w:tcPr>
          <w:p w14:paraId="3F0E3B86" w14:textId="77777777" w:rsidR="002B7D5E" w:rsidRPr="005026A1" w:rsidRDefault="002B7D5E" w:rsidP="00D57AF4">
            <w:pPr>
              <w:pStyle w:val="TAC"/>
              <w:rPr>
                <w:szCs w:val="18"/>
              </w:rPr>
            </w:pPr>
            <w:r w:rsidRPr="005026A1">
              <w:rPr>
                <w:szCs w:val="18"/>
              </w:rPr>
              <w:t>SMTC.1</w:t>
            </w:r>
          </w:p>
        </w:tc>
      </w:tr>
      <w:tr w:rsidR="002B7D5E" w:rsidRPr="005026A1" w14:paraId="2355C652" w14:textId="77777777" w:rsidTr="00D57AF4">
        <w:trPr>
          <w:cantSplit/>
          <w:jc w:val="center"/>
        </w:trPr>
        <w:tc>
          <w:tcPr>
            <w:tcW w:w="3678" w:type="dxa"/>
            <w:gridSpan w:val="2"/>
            <w:tcBorders>
              <w:left w:val="single" w:sz="4" w:space="0" w:color="auto"/>
            </w:tcBorders>
            <w:shd w:val="clear" w:color="auto" w:fill="auto"/>
          </w:tcPr>
          <w:p w14:paraId="63F2744B" w14:textId="77777777" w:rsidR="002B7D5E" w:rsidRPr="005026A1" w:rsidRDefault="002B7D5E" w:rsidP="00D57AF4">
            <w:pPr>
              <w:pStyle w:val="TAL"/>
              <w:rPr>
                <w:szCs w:val="18"/>
              </w:rPr>
            </w:pPr>
            <w:r w:rsidRPr="005026A1">
              <w:rPr>
                <w:szCs w:val="18"/>
              </w:rPr>
              <w:t>PDSCH/PDCCH subcarrier spacing</w:t>
            </w:r>
          </w:p>
        </w:tc>
        <w:tc>
          <w:tcPr>
            <w:tcW w:w="1562" w:type="dxa"/>
            <w:shd w:val="clear" w:color="auto" w:fill="auto"/>
            <w:vAlign w:val="center"/>
          </w:tcPr>
          <w:p w14:paraId="676459CE" w14:textId="77777777" w:rsidR="002B7D5E" w:rsidRPr="005026A1" w:rsidRDefault="002B7D5E" w:rsidP="00D57AF4">
            <w:pPr>
              <w:pStyle w:val="TAC"/>
              <w:rPr>
                <w:szCs w:val="18"/>
              </w:rPr>
            </w:pPr>
            <w:r w:rsidRPr="005026A1">
              <w:rPr>
                <w:szCs w:val="18"/>
              </w:rPr>
              <w:t>kHz</w:t>
            </w:r>
          </w:p>
        </w:tc>
        <w:tc>
          <w:tcPr>
            <w:tcW w:w="2975" w:type="dxa"/>
            <w:gridSpan w:val="2"/>
            <w:shd w:val="clear" w:color="auto" w:fill="auto"/>
            <w:vAlign w:val="center"/>
          </w:tcPr>
          <w:p w14:paraId="0FD617A5" w14:textId="77777777" w:rsidR="002B7D5E" w:rsidRPr="005026A1" w:rsidRDefault="002B7D5E" w:rsidP="00D57AF4">
            <w:pPr>
              <w:pStyle w:val="TAC"/>
              <w:rPr>
                <w:szCs w:val="18"/>
              </w:rPr>
            </w:pPr>
            <w:r w:rsidRPr="005026A1">
              <w:rPr>
                <w:szCs w:val="18"/>
              </w:rPr>
              <w:t>120</w:t>
            </w:r>
          </w:p>
        </w:tc>
      </w:tr>
      <w:tr w:rsidR="002B7D5E" w:rsidRPr="005026A1" w14:paraId="0B7FC2B0" w14:textId="77777777" w:rsidTr="00D57AF4">
        <w:trPr>
          <w:cantSplit/>
          <w:jc w:val="center"/>
        </w:trPr>
        <w:tc>
          <w:tcPr>
            <w:tcW w:w="2122" w:type="dxa"/>
            <w:tcBorders>
              <w:left w:val="single" w:sz="4" w:space="0" w:color="auto"/>
            </w:tcBorders>
            <w:shd w:val="clear" w:color="auto" w:fill="auto"/>
          </w:tcPr>
          <w:p w14:paraId="2CA6062A" w14:textId="77777777" w:rsidR="002B7D5E" w:rsidRPr="005026A1" w:rsidRDefault="002B7D5E" w:rsidP="00D57AF4">
            <w:pPr>
              <w:pStyle w:val="TAL"/>
              <w:rPr>
                <w:szCs w:val="18"/>
                <w:lang w:eastAsia="ja-JP"/>
              </w:rPr>
            </w:pPr>
            <w:r w:rsidRPr="005026A1">
              <w:rPr>
                <w:szCs w:val="18"/>
                <w:lang w:eastAsia="ja-JP"/>
              </w:rPr>
              <w:t>b1-ThresholdNR</w:t>
            </w:r>
          </w:p>
        </w:tc>
        <w:tc>
          <w:tcPr>
            <w:tcW w:w="1556" w:type="dxa"/>
            <w:tcBorders>
              <w:left w:val="single" w:sz="4" w:space="0" w:color="auto"/>
            </w:tcBorders>
            <w:shd w:val="clear" w:color="auto" w:fill="auto"/>
          </w:tcPr>
          <w:p w14:paraId="784752F2" w14:textId="77777777" w:rsidR="002B7D5E" w:rsidRPr="005026A1" w:rsidRDefault="002B7D5E" w:rsidP="00D57AF4">
            <w:pPr>
              <w:pStyle w:val="TAL"/>
              <w:rPr>
                <w:szCs w:val="18"/>
                <w:lang w:eastAsia="ja-JP"/>
              </w:rPr>
            </w:pPr>
            <w:r w:rsidRPr="005026A1">
              <w:rPr>
                <w:szCs w:val="18"/>
                <w:lang w:eastAsia="ja-JP"/>
              </w:rPr>
              <w:t>UE power class 3</w:t>
            </w:r>
          </w:p>
        </w:tc>
        <w:tc>
          <w:tcPr>
            <w:tcW w:w="1562" w:type="dxa"/>
            <w:shd w:val="clear" w:color="auto" w:fill="auto"/>
            <w:vAlign w:val="center"/>
          </w:tcPr>
          <w:p w14:paraId="6345F803" w14:textId="77777777" w:rsidR="002B7D5E" w:rsidRPr="005026A1" w:rsidRDefault="002B7D5E" w:rsidP="00D57AF4">
            <w:pPr>
              <w:pStyle w:val="TAC"/>
              <w:rPr>
                <w:szCs w:val="18"/>
              </w:rPr>
            </w:pPr>
            <w:r w:rsidRPr="005026A1">
              <w:rPr>
                <w:rFonts w:cs="Arial"/>
                <w:szCs w:val="18"/>
              </w:rPr>
              <w:t>dBm/SCS</w:t>
            </w:r>
          </w:p>
        </w:tc>
        <w:tc>
          <w:tcPr>
            <w:tcW w:w="2975" w:type="dxa"/>
            <w:gridSpan w:val="2"/>
            <w:shd w:val="clear" w:color="auto" w:fill="auto"/>
            <w:vAlign w:val="center"/>
          </w:tcPr>
          <w:p w14:paraId="0E486CBA" w14:textId="77777777" w:rsidR="002B7D5E" w:rsidRPr="005026A1" w:rsidRDefault="002B7D5E" w:rsidP="00D57AF4">
            <w:pPr>
              <w:pStyle w:val="TAC"/>
              <w:rPr>
                <w:szCs w:val="18"/>
              </w:rPr>
            </w:pPr>
            <w:r w:rsidRPr="005026A1">
              <w:rPr>
                <w:szCs w:val="18"/>
              </w:rPr>
              <w:t>-106</w:t>
            </w:r>
          </w:p>
        </w:tc>
      </w:tr>
      <w:tr w:rsidR="002B7D5E" w:rsidRPr="005026A1" w14:paraId="31CF5B9D"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3F5C865F" w14:textId="77777777" w:rsidR="002B7D5E" w:rsidRPr="005026A1" w:rsidRDefault="002B7D5E" w:rsidP="00D57AF4">
            <w:pPr>
              <w:pStyle w:val="TAL"/>
              <w:rPr>
                <w:szCs w:val="18"/>
              </w:rPr>
            </w:pPr>
            <w:r w:rsidRPr="005026A1">
              <w:rPr>
                <w:szCs w:val="18"/>
                <w:lang w:eastAsia="ja-JP"/>
              </w:rPr>
              <w:t>EPRE ratio of PSS to SSS</w:t>
            </w:r>
          </w:p>
        </w:tc>
        <w:tc>
          <w:tcPr>
            <w:tcW w:w="1562" w:type="dxa"/>
            <w:vMerge w:val="restart"/>
            <w:shd w:val="clear" w:color="auto" w:fill="auto"/>
            <w:vAlign w:val="center"/>
          </w:tcPr>
          <w:p w14:paraId="5B9BB956" w14:textId="77777777" w:rsidR="002B7D5E" w:rsidRPr="005026A1" w:rsidRDefault="002B7D5E" w:rsidP="00D57AF4">
            <w:pPr>
              <w:pStyle w:val="TAC"/>
              <w:rPr>
                <w:szCs w:val="18"/>
                <w:lang w:eastAsia="zh-CN"/>
              </w:rPr>
            </w:pPr>
            <w:r w:rsidRPr="005026A1">
              <w:rPr>
                <w:szCs w:val="18"/>
                <w:lang w:eastAsia="zh-CN"/>
              </w:rPr>
              <w:t>dB</w:t>
            </w:r>
          </w:p>
        </w:tc>
        <w:tc>
          <w:tcPr>
            <w:tcW w:w="2975" w:type="dxa"/>
            <w:gridSpan w:val="2"/>
            <w:vMerge w:val="restart"/>
            <w:shd w:val="clear" w:color="auto" w:fill="auto"/>
            <w:vAlign w:val="center"/>
          </w:tcPr>
          <w:p w14:paraId="0021F562" w14:textId="77777777" w:rsidR="002B7D5E" w:rsidRPr="005026A1" w:rsidRDefault="002B7D5E" w:rsidP="00D57AF4">
            <w:pPr>
              <w:pStyle w:val="TAC"/>
              <w:rPr>
                <w:szCs w:val="18"/>
              </w:rPr>
            </w:pPr>
            <w:r w:rsidRPr="005026A1">
              <w:rPr>
                <w:szCs w:val="18"/>
              </w:rPr>
              <w:t>0</w:t>
            </w:r>
          </w:p>
        </w:tc>
      </w:tr>
      <w:tr w:rsidR="002B7D5E" w:rsidRPr="005026A1" w14:paraId="70396969"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7AFA538D" w14:textId="77777777" w:rsidR="002B7D5E" w:rsidRPr="005026A1" w:rsidRDefault="002B7D5E" w:rsidP="00D57AF4">
            <w:pPr>
              <w:pStyle w:val="TAL"/>
              <w:rPr>
                <w:szCs w:val="18"/>
              </w:rPr>
            </w:pPr>
            <w:r w:rsidRPr="005026A1">
              <w:rPr>
                <w:szCs w:val="18"/>
                <w:lang w:eastAsia="ja-JP"/>
              </w:rPr>
              <w:t>EPRE ratio of PBCH DMRS to SSS</w:t>
            </w:r>
          </w:p>
        </w:tc>
        <w:tc>
          <w:tcPr>
            <w:tcW w:w="1562" w:type="dxa"/>
            <w:vMerge/>
            <w:shd w:val="clear" w:color="auto" w:fill="auto"/>
            <w:vAlign w:val="center"/>
          </w:tcPr>
          <w:p w14:paraId="70643551" w14:textId="77777777" w:rsidR="002B7D5E" w:rsidRPr="005026A1" w:rsidRDefault="002B7D5E" w:rsidP="00D57AF4">
            <w:pPr>
              <w:pStyle w:val="TAC"/>
              <w:rPr>
                <w:szCs w:val="18"/>
              </w:rPr>
            </w:pPr>
          </w:p>
        </w:tc>
        <w:tc>
          <w:tcPr>
            <w:tcW w:w="2975" w:type="dxa"/>
            <w:gridSpan w:val="2"/>
            <w:vMerge/>
            <w:shd w:val="clear" w:color="auto" w:fill="auto"/>
          </w:tcPr>
          <w:p w14:paraId="4F5E503F" w14:textId="77777777" w:rsidR="002B7D5E" w:rsidRPr="005026A1" w:rsidRDefault="002B7D5E" w:rsidP="00D57AF4">
            <w:pPr>
              <w:pStyle w:val="TAC"/>
              <w:rPr>
                <w:szCs w:val="18"/>
              </w:rPr>
            </w:pPr>
          </w:p>
        </w:tc>
      </w:tr>
      <w:tr w:rsidR="002B7D5E" w:rsidRPr="005026A1" w14:paraId="0A0D1AE0"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658DC9E4" w14:textId="77777777" w:rsidR="002B7D5E" w:rsidRPr="005026A1" w:rsidRDefault="002B7D5E" w:rsidP="00D57AF4">
            <w:pPr>
              <w:pStyle w:val="TAL"/>
              <w:rPr>
                <w:szCs w:val="18"/>
              </w:rPr>
            </w:pPr>
            <w:r w:rsidRPr="005026A1">
              <w:rPr>
                <w:szCs w:val="18"/>
                <w:lang w:eastAsia="ja-JP"/>
              </w:rPr>
              <w:t>EPRE ratio of PBCH to PBCH DMRS</w:t>
            </w:r>
          </w:p>
        </w:tc>
        <w:tc>
          <w:tcPr>
            <w:tcW w:w="1562" w:type="dxa"/>
            <w:vMerge/>
            <w:shd w:val="clear" w:color="auto" w:fill="auto"/>
            <w:vAlign w:val="center"/>
          </w:tcPr>
          <w:p w14:paraId="0B872D7D" w14:textId="77777777" w:rsidR="002B7D5E" w:rsidRPr="005026A1" w:rsidRDefault="002B7D5E" w:rsidP="00D57AF4">
            <w:pPr>
              <w:pStyle w:val="TAC"/>
              <w:rPr>
                <w:szCs w:val="18"/>
              </w:rPr>
            </w:pPr>
          </w:p>
        </w:tc>
        <w:tc>
          <w:tcPr>
            <w:tcW w:w="2975" w:type="dxa"/>
            <w:gridSpan w:val="2"/>
            <w:vMerge/>
            <w:shd w:val="clear" w:color="auto" w:fill="auto"/>
          </w:tcPr>
          <w:p w14:paraId="5BE8B8F9" w14:textId="77777777" w:rsidR="002B7D5E" w:rsidRPr="005026A1" w:rsidRDefault="002B7D5E" w:rsidP="00D57AF4">
            <w:pPr>
              <w:pStyle w:val="TAC"/>
              <w:rPr>
                <w:szCs w:val="18"/>
              </w:rPr>
            </w:pPr>
          </w:p>
        </w:tc>
      </w:tr>
      <w:tr w:rsidR="002B7D5E" w:rsidRPr="005026A1" w14:paraId="1E73B3C7"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33CCC4DD" w14:textId="77777777" w:rsidR="002B7D5E" w:rsidRPr="005026A1" w:rsidRDefault="002B7D5E" w:rsidP="00D57AF4">
            <w:pPr>
              <w:pStyle w:val="TAL"/>
              <w:rPr>
                <w:szCs w:val="18"/>
              </w:rPr>
            </w:pPr>
            <w:r w:rsidRPr="005026A1">
              <w:rPr>
                <w:szCs w:val="18"/>
                <w:lang w:eastAsia="ja-JP"/>
              </w:rPr>
              <w:t>EPRE ratio of PDCCH DMRS to SSS</w:t>
            </w:r>
          </w:p>
        </w:tc>
        <w:tc>
          <w:tcPr>
            <w:tcW w:w="1562" w:type="dxa"/>
            <w:vMerge/>
            <w:shd w:val="clear" w:color="auto" w:fill="auto"/>
            <w:vAlign w:val="center"/>
          </w:tcPr>
          <w:p w14:paraId="51A922AF" w14:textId="77777777" w:rsidR="002B7D5E" w:rsidRPr="005026A1" w:rsidRDefault="002B7D5E" w:rsidP="00D57AF4">
            <w:pPr>
              <w:pStyle w:val="TAC"/>
              <w:rPr>
                <w:szCs w:val="18"/>
              </w:rPr>
            </w:pPr>
          </w:p>
        </w:tc>
        <w:tc>
          <w:tcPr>
            <w:tcW w:w="2975" w:type="dxa"/>
            <w:gridSpan w:val="2"/>
            <w:vMerge/>
            <w:shd w:val="clear" w:color="auto" w:fill="auto"/>
          </w:tcPr>
          <w:p w14:paraId="60A46997" w14:textId="77777777" w:rsidR="002B7D5E" w:rsidRPr="005026A1" w:rsidRDefault="002B7D5E" w:rsidP="00D57AF4">
            <w:pPr>
              <w:pStyle w:val="TAC"/>
              <w:rPr>
                <w:szCs w:val="18"/>
              </w:rPr>
            </w:pPr>
          </w:p>
        </w:tc>
      </w:tr>
      <w:tr w:rsidR="002B7D5E" w:rsidRPr="005026A1" w14:paraId="719BC3E8"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57C49EAD" w14:textId="77777777" w:rsidR="002B7D5E" w:rsidRPr="005026A1" w:rsidRDefault="002B7D5E" w:rsidP="00D57AF4">
            <w:pPr>
              <w:pStyle w:val="TAL"/>
              <w:rPr>
                <w:szCs w:val="18"/>
              </w:rPr>
            </w:pPr>
            <w:r w:rsidRPr="005026A1">
              <w:rPr>
                <w:szCs w:val="18"/>
                <w:lang w:eastAsia="ja-JP"/>
              </w:rPr>
              <w:t>EPRE ratio of PDCCH to PDCCH DMRS</w:t>
            </w:r>
          </w:p>
        </w:tc>
        <w:tc>
          <w:tcPr>
            <w:tcW w:w="1562" w:type="dxa"/>
            <w:vMerge/>
            <w:shd w:val="clear" w:color="auto" w:fill="auto"/>
            <w:vAlign w:val="center"/>
          </w:tcPr>
          <w:p w14:paraId="2D083455" w14:textId="77777777" w:rsidR="002B7D5E" w:rsidRPr="005026A1" w:rsidRDefault="002B7D5E" w:rsidP="00D57AF4">
            <w:pPr>
              <w:pStyle w:val="TAC"/>
              <w:rPr>
                <w:szCs w:val="18"/>
              </w:rPr>
            </w:pPr>
          </w:p>
        </w:tc>
        <w:tc>
          <w:tcPr>
            <w:tcW w:w="2975" w:type="dxa"/>
            <w:gridSpan w:val="2"/>
            <w:vMerge/>
            <w:shd w:val="clear" w:color="auto" w:fill="auto"/>
          </w:tcPr>
          <w:p w14:paraId="2ECC606B" w14:textId="77777777" w:rsidR="002B7D5E" w:rsidRPr="005026A1" w:rsidRDefault="002B7D5E" w:rsidP="00D57AF4">
            <w:pPr>
              <w:pStyle w:val="TAC"/>
              <w:rPr>
                <w:szCs w:val="18"/>
              </w:rPr>
            </w:pPr>
          </w:p>
        </w:tc>
      </w:tr>
      <w:tr w:rsidR="002B7D5E" w:rsidRPr="005026A1" w14:paraId="37A5D50F"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7FB78FB7" w14:textId="77777777" w:rsidR="002B7D5E" w:rsidRPr="005026A1" w:rsidRDefault="002B7D5E" w:rsidP="00D57AF4">
            <w:pPr>
              <w:pStyle w:val="TAL"/>
              <w:rPr>
                <w:szCs w:val="18"/>
              </w:rPr>
            </w:pPr>
            <w:r w:rsidRPr="005026A1">
              <w:rPr>
                <w:szCs w:val="18"/>
                <w:lang w:eastAsia="ja-JP"/>
              </w:rPr>
              <w:t xml:space="preserve">EPRE ratio of PDSCH DMRS to SSS </w:t>
            </w:r>
          </w:p>
        </w:tc>
        <w:tc>
          <w:tcPr>
            <w:tcW w:w="1562" w:type="dxa"/>
            <w:vMerge/>
            <w:shd w:val="clear" w:color="auto" w:fill="auto"/>
            <w:vAlign w:val="center"/>
          </w:tcPr>
          <w:p w14:paraId="40116A06" w14:textId="77777777" w:rsidR="002B7D5E" w:rsidRPr="005026A1" w:rsidRDefault="002B7D5E" w:rsidP="00D57AF4">
            <w:pPr>
              <w:pStyle w:val="TAC"/>
              <w:rPr>
                <w:szCs w:val="18"/>
              </w:rPr>
            </w:pPr>
          </w:p>
        </w:tc>
        <w:tc>
          <w:tcPr>
            <w:tcW w:w="2975" w:type="dxa"/>
            <w:gridSpan w:val="2"/>
            <w:vMerge/>
            <w:shd w:val="clear" w:color="auto" w:fill="auto"/>
          </w:tcPr>
          <w:p w14:paraId="771D3C79" w14:textId="77777777" w:rsidR="002B7D5E" w:rsidRPr="005026A1" w:rsidRDefault="002B7D5E" w:rsidP="00D57AF4">
            <w:pPr>
              <w:pStyle w:val="TAC"/>
              <w:rPr>
                <w:szCs w:val="18"/>
              </w:rPr>
            </w:pPr>
          </w:p>
        </w:tc>
      </w:tr>
      <w:tr w:rsidR="002B7D5E" w:rsidRPr="005026A1" w14:paraId="56C4688E"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6FEB77E3" w14:textId="77777777" w:rsidR="002B7D5E" w:rsidRPr="005026A1" w:rsidRDefault="002B7D5E" w:rsidP="00D57AF4">
            <w:pPr>
              <w:pStyle w:val="TAL"/>
              <w:rPr>
                <w:szCs w:val="18"/>
              </w:rPr>
            </w:pPr>
            <w:r w:rsidRPr="005026A1">
              <w:rPr>
                <w:szCs w:val="18"/>
                <w:lang w:eastAsia="ja-JP"/>
              </w:rPr>
              <w:t xml:space="preserve">EPRE ratio of PDSCH to PDSCH </w:t>
            </w:r>
          </w:p>
        </w:tc>
        <w:tc>
          <w:tcPr>
            <w:tcW w:w="1562" w:type="dxa"/>
            <w:vMerge/>
            <w:shd w:val="clear" w:color="auto" w:fill="auto"/>
            <w:vAlign w:val="center"/>
          </w:tcPr>
          <w:p w14:paraId="37633EB2" w14:textId="77777777" w:rsidR="002B7D5E" w:rsidRPr="005026A1" w:rsidRDefault="002B7D5E" w:rsidP="00D57AF4">
            <w:pPr>
              <w:pStyle w:val="TAC"/>
              <w:rPr>
                <w:szCs w:val="18"/>
              </w:rPr>
            </w:pPr>
          </w:p>
        </w:tc>
        <w:tc>
          <w:tcPr>
            <w:tcW w:w="2975" w:type="dxa"/>
            <w:gridSpan w:val="2"/>
            <w:vMerge/>
            <w:shd w:val="clear" w:color="auto" w:fill="auto"/>
          </w:tcPr>
          <w:p w14:paraId="7568F679" w14:textId="77777777" w:rsidR="002B7D5E" w:rsidRPr="005026A1" w:rsidRDefault="002B7D5E" w:rsidP="00D57AF4">
            <w:pPr>
              <w:pStyle w:val="TAC"/>
              <w:rPr>
                <w:szCs w:val="18"/>
              </w:rPr>
            </w:pPr>
          </w:p>
        </w:tc>
      </w:tr>
      <w:tr w:rsidR="002B7D5E" w:rsidRPr="005026A1" w14:paraId="50086DF0"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47EBFF4E" w14:textId="77777777" w:rsidR="002B7D5E" w:rsidRPr="005026A1" w:rsidRDefault="002B7D5E" w:rsidP="00D57AF4">
            <w:pPr>
              <w:pStyle w:val="TAL"/>
              <w:rPr>
                <w:szCs w:val="18"/>
              </w:rPr>
            </w:pPr>
            <w:r w:rsidRPr="005026A1">
              <w:rPr>
                <w:szCs w:val="18"/>
                <w:lang w:eastAsia="ja-JP"/>
              </w:rPr>
              <w:t>EPRE ratio of OCNG DMRS to SSS</w:t>
            </w:r>
            <w:r w:rsidRPr="005026A1">
              <w:rPr>
                <w:szCs w:val="18"/>
                <w:vertAlign w:val="superscript"/>
                <w:lang w:eastAsia="ja-JP"/>
              </w:rPr>
              <w:t xml:space="preserve"> Note 1</w:t>
            </w:r>
          </w:p>
        </w:tc>
        <w:tc>
          <w:tcPr>
            <w:tcW w:w="1562" w:type="dxa"/>
            <w:vMerge/>
            <w:shd w:val="clear" w:color="auto" w:fill="auto"/>
            <w:vAlign w:val="center"/>
          </w:tcPr>
          <w:p w14:paraId="43AE2682" w14:textId="77777777" w:rsidR="002B7D5E" w:rsidRPr="005026A1" w:rsidRDefault="002B7D5E" w:rsidP="00D57AF4">
            <w:pPr>
              <w:pStyle w:val="TAC"/>
              <w:rPr>
                <w:szCs w:val="18"/>
              </w:rPr>
            </w:pPr>
          </w:p>
        </w:tc>
        <w:tc>
          <w:tcPr>
            <w:tcW w:w="2975" w:type="dxa"/>
            <w:gridSpan w:val="2"/>
            <w:vMerge/>
            <w:shd w:val="clear" w:color="auto" w:fill="auto"/>
          </w:tcPr>
          <w:p w14:paraId="0B081488" w14:textId="77777777" w:rsidR="002B7D5E" w:rsidRPr="005026A1" w:rsidRDefault="002B7D5E" w:rsidP="00D57AF4">
            <w:pPr>
              <w:pStyle w:val="TAC"/>
              <w:rPr>
                <w:szCs w:val="18"/>
              </w:rPr>
            </w:pPr>
          </w:p>
        </w:tc>
      </w:tr>
      <w:tr w:rsidR="002B7D5E" w:rsidRPr="005026A1" w14:paraId="56B433E4" w14:textId="77777777" w:rsidTr="00D57AF4">
        <w:trPr>
          <w:cantSplit/>
          <w:jc w:val="center"/>
        </w:trPr>
        <w:tc>
          <w:tcPr>
            <w:tcW w:w="3678" w:type="dxa"/>
            <w:gridSpan w:val="2"/>
            <w:tcBorders>
              <w:left w:val="single" w:sz="4" w:space="0" w:color="auto"/>
              <w:bottom w:val="single" w:sz="4" w:space="0" w:color="auto"/>
            </w:tcBorders>
            <w:shd w:val="clear" w:color="auto" w:fill="auto"/>
          </w:tcPr>
          <w:p w14:paraId="6E6E636E" w14:textId="77777777" w:rsidR="002B7D5E" w:rsidRPr="005026A1" w:rsidRDefault="002B7D5E" w:rsidP="00D57AF4">
            <w:pPr>
              <w:pStyle w:val="TAL"/>
              <w:rPr>
                <w:bCs/>
                <w:szCs w:val="18"/>
              </w:rPr>
            </w:pPr>
            <w:r w:rsidRPr="005026A1">
              <w:rPr>
                <w:bCs/>
                <w:szCs w:val="18"/>
              </w:rPr>
              <w:t>EPRE ratio of OCNG to OCNG DMRS</w:t>
            </w:r>
            <w:r w:rsidRPr="005026A1">
              <w:rPr>
                <w:bCs/>
                <w:szCs w:val="18"/>
                <w:vertAlign w:val="superscript"/>
              </w:rPr>
              <w:t xml:space="preserve"> Note 1</w:t>
            </w:r>
          </w:p>
        </w:tc>
        <w:tc>
          <w:tcPr>
            <w:tcW w:w="1562" w:type="dxa"/>
            <w:vMerge/>
            <w:tcBorders>
              <w:bottom w:val="single" w:sz="4" w:space="0" w:color="auto"/>
            </w:tcBorders>
            <w:shd w:val="clear" w:color="auto" w:fill="auto"/>
            <w:vAlign w:val="center"/>
          </w:tcPr>
          <w:p w14:paraId="1BE96B99" w14:textId="77777777" w:rsidR="002B7D5E" w:rsidRPr="005026A1" w:rsidRDefault="002B7D5E" w:rsidP="00D57AF4">
            <w:pPr>
              <w:pStyle w:val="TAC"/>
              <w:rPr>
                <w:szCs w:val="18"/>
              </w:rPr>
            </w:pPr>
          </w:p>
        </w:tc>
        <w:tc>
          <w:tcPr>
            <w:tcW w:w="2975" w:type="dxa"/>
            <w:gridSpan w:val="2"/>
            <w:vMerge/>
            <w:tcBorders>
              <w:bottom w:val="single" w:sz="4" w:space="0" w:color="auto"/>
            </w:tcBorders>
            <w:shd w:val="clear" w:color="auto" w:fill="auto"/>
          </w:tcPr>
          <w:p w14:paraId="64D190FD" w14:textId="77777777" w:rsidR="002B7D5E" w:rsidRPr="005026A1" w:rsidRDefault="002B7D5E" w:rsidP="00D57AF4">
            <w:pPr>
              <w:pStyle w:val="TAC"/>
              <w:rPr>
                <w:szCs w:val="18"/>
              </w:rPr>
            </w:pPr>
          </w:p>
        </w:tc>
      </w:tr>
      <w:tr w:rsidR="002B7D5E" w:rsidRPr="005026A1" w14:paraId="50D397BF" w14:textId="77777777" w:rsidTr="00D57AF4">
        <w:trPr>
          <w:cantSplit/>
          <w:jc w:val="center"/>
        </w:trPr>
        <w:tc>
          <w:tcPr>
            <w:tcW w:w="3678" w:type="dxa"/>
            <w:gridSpan w:val="2"/>
            <w:shd w:val="clear" w:color="auto" w:fill="auto"/>
          </w:tcPr>
          <w:p w14:paraId="5A37A6F1" w14:textId="77777777" w:rsidR="002B7D5E" w:rsidRPr="005026A1" w:rsidRDefault="00F662C9" w:rsidP="00D57AF4">
            <w:pPr>
              <w:pStyle w:val="TAL"/>
              <w:rPr>
                <w:rFonts w:cs="Arial"/>
              </w:rPr>
            </w:pPr>
            <w:r w:rsidRPr="005026A1">
              <w:rPr>
                <w:rFonts w:eastAsia="Calibri"/>
                <w:noProof/>
                <w:position w:val="-12"/>
                <w:szCs w:val="18"/>
              </w:rPr>
              <w:object w:dxaOrig="405" w:dyaOrig="345" w14:anchorId="3862AEF5">
                <v:shape id="_x0000_i1029" type="#_x0000_t75" alt="" style="width:18.3pt;height:15.35pt;mso-width-percent:0;mso-height-percent:0;mso-width-percent:0;mso-height-percent:0" o:ole="" fillcolor="window">
                  <v:imagedata r:id="rId18" o:title=""/>
                </v:shape>
                <o:OLEObject Type="Embed" ProgID="Equation.3" ShapeID="_x0000_i1029" DrawAspect="Content" ObjectID="_1807114459" r:id="rId64"/>
              </w:object>
            </w:r>
            <w:r w:rsidR="002B7D5E" w:rsidRPr="005026A1">
              <w:rPr>
                <w:szCs w:val="18"/>
                <w:vertAlign w:val="superscript"/>
              </w:rPr>
              <w:t>Note2</w:t>
            </w:r>
          </w:p>
        </w:tc>
        <w:tc>
          <w:tcPr>
            <w:tcW w:w="1562" w:type="dxa"/>
            <w:shd w:val="clear" w:color="auto" w:fill="auto"/>
          </w:tcPr>
          <w:p w14:paraId="240C41B8" w14:textId="77777777" w:rsidR="002B7D5E" w:rsidRPr="005026A1" w:rsidRDefault="002B7D5E" w:rsidP="00D57AF4">
            <w:pPr>
              <w:pStyle w:val="TAC"/>
              <w:rPr>
                <w:szCs w:val="18"/>
              </w:rPr>
            </w:pPr>
            <w:r w:rsidRPr="005026A1">
              <w:t>dBm/15kHz</w:t>
            </w:r>
          </w:p>
        </w:tc>
        <w:tc>
          <w:tcPr>
            <w:tcW w:w="2975" w:type="dxa"/>
            <w:gridSpan w:val="2"/>
            <w:shd w:val="clear" w:color="auto" w:fill="auto"/>
          </w:tcPr>
          <w:p w14:paraId="05420557" w14:textId="77777777" w:rsidR="002B7D5E" w:rsidRPr="005026A1" w:rsidRDefault="002B7D5E" w:rsidP="00D57AF4">
            <w:pPr>
              <w:pStyle w:val="TAC"/>
            </w:pPr>
            <w:r w:rsidRPr="005026A1">
              <w:t>-104.7</w:t>
            </w:r>
          </w:p>
        </w:tc>
      </w:tr>
      <w:tr w:rsidR="002B7D5E" w:rsidRPr="005026A1" w14:paraId="57624784" w14:textId="77777777" w:rsidTr="00D57AF4">
        <w:trPr>
          <w:cantSplit/>
          <w:jc w:val="center"/>
        </w:trPr>
        <w:tc>
          <w:tcPr>
            <w:tcW w:w="3678" w:type="dxa"/>
            <w:gridSpan w:val="2"/>
            <w:shd w:val="clear" w:color="auto" w:fill="auto"/>
          </w:tcPr>
          <w:p w14:paraId="60715C9E" w14:textId="77777777" w:rsidR="002B7D5E" w:rsidRPr="005026A1" w:rsidRDefault="00F662C9" w:rsidP="00D57AF4">
            <w:pPr>
              <w:pStyle w:val="TAL"/>
              <w:rPr>
                <w:rFonts w:cs="Arial"/>
              </w:rPr>
            </w:pPr>
            <w:r w:rsidRPr="005026A1">
              <w:rPr>
                <w:rFonts w:eastAsia="Calibri"/>
                <w:noProof/>
                <w:position w:val="-12"/>
                <w:szCs w:val="18"/>
              </w:rPr>
              <w:object w:dxaOrig="405" w:dyaOrig="345" w14:anchorId="46FE1AFB">
                <v:shape id="_x0000_i1028" type="#_x0000_t75" alt="" style="width:18.3pt;height:15.35pt;mso-width-percent:0;mso-height-percent:0;mso-width-percent:0;mso-height-percent:0" o:ole="" fillcolor="window">
                  <v:imagedata r:id="rId18" o:title=""/>
                </v:shape>
                <o:OLEObject Type="Embed" ProgID="Equation.3" ShapeID="_x0000_i1028" DrawAspect="Content" ObjectID="_1807114460" r:id="rId65"/>
              </w:object>
            </w:r>
            <w:r w:rsidR="002B7D5E" w:rsidRPr="005026A1">
              <w:rPr>
                <w:szCs w:val="18"/>
                <w:vertAlign w:val="superscript"/>
              </w:rPr>
              <w:t>Note2</w:t>
            </w:r>
          </w:p>
        </w:tc>
        <w:tc>
          <w:tcPr>
            <w:tcW w:w="1562" w:type="dxa"/>
            <w:shd w:val="clear" w:color="auto" w:fill="auto"/>
            <w:vAlign w:val="center"/>
          </w:tcPr>
          <w:p w14:paraId="77FAF841" w14:textId="77777777" w:rsidR="002B7D5E" w:rsidRPr="005026A1" w:rsidRDefault="002B7D5E" w:rsidP="00D57AF4">
            <w:pPr>
              <w:pStyle w:val="TAC"/>
              <w:rPr>
                <w:szCs w:val="18"/>
              </w:rPr>
            </w:pPr>
            <w:r w:rsidRPr="005026A1">
              <w:t>dBm/SCS</w:t>
            </w:r>
          </w:p>
        </w:tc>
        <w:tc>
          <w:tcPr>
            <w:tcW w:w="2975" w:type="dxa"/>
            <w:gridSpan w:val="2"/>
            <w:shd w:val="clear" w:color="auto" w:fill="auto"/>
          </w:tcPr>
          <w:p w14:paraId="7212D42A" w14:textId="77777777" w:rsidR="002B7D5E" w:rsidRPr="005026A1" w:rsidRDefault="002B7D5E" w:rsidP="00D57AF4">
            <w:pPr>
              <w:pStyle w:val="TAC"/>
            </w:pPr>
            <w:r w:rsidRPr="005026A1">
              <w:t>-95.7</w:t>
            </w:r>
          </w:p>
        </w:tc>
      </w:tr>
      <w:tr w:rsidR="002B7D5E" w:rsidRPr="005026A1" w14:paraId="7A3A307A" w14:textId="77777777" w:rsidTr="00D57AF4">
        <w:trPr>
          <w:cantSplit/>
          <w:jc w:val="center"/>
        </w:trPr>
        <w:tc>
          <w:tcPr>
            <w:tcW w:w="3678" w:type="dxa"/>
            <w:gridSpan w:val="2"/>
            <w:shd w:val="clear" w:color="auto" w:fill="auto"/>
          </w:tcPr>
          <w:p w14:paraId="705E8152" w14:textId="77777777" w:rsidR="002B7D5E" w:rsidRPr="005026A1" w:rsidRDefault="002B7D5E" w:rsidP="00D57AF4">
            <w:pPr>
              <w:pStyle w:val="TAL"/>
              <w:rPr>
                <w:rFonts w:cs="Arial"/>
              </w:rPr>
            </w:pPr>
            <w:r w:rsidRPr="005026A1">
              <w:rPr>
                <w:rFonts w:cs="v4.2.0"/>
                <w:szCs w:val="18"/>
              </w:rPr>
              <w:t>SS-RSRP</w:t>
            </w:r>
            <w:r w:rsidRPr="005026A1">
              <w:rPr>
                <w:rFonts w:cs="Arial"/>
              </w:rPr>
              <w:t xml:space="preserve"> </w:t>
            </w:r>
            <w:r w:rsidRPr="005026A1">
              <w:rPr>
                <w:szCs w:val="18"/>
                <w:vertAlign w:val="superscript"/>
              </w:rPr>
              <w:t>Note 3</w:t>
            </w:r>
          </w:p>
        </w:tc>
        <w:tc>
          <w:tcPr>
            <w:tcW w:w="1562" w:type="dxa"/>
            <w:shd w:val="clear" w:color="auto" w:fill="auto"/>
            <w:vAlign w:val="center"/>
          </w:tcPr>
          <w:p w14:paraId="749415FB" w14:textId="77777777" w:rsidR="002B7D5E" w:rsidRPr="005026A1" w:rsidRDefault="002B7D5E" w:rsidP="00D57AF4">
            <w:pPr>
              <w:pStyle w:val="TAC"/>
              <w:rPr>
                <w:szCs w:val="18"/>
              </w:rPr>
            </w:pPr>
            <w:r w:rsidRPr="005026A1">
              <w:rPr>
                <w:szCs w:val="18"/>
              </w:rPr>
              <w:t>dBm/SCS</w:t>
            </w:r>
          </w:p>
        </w:tc>
        <w:tc>
          <w:tcPr>
            <w:tcW w:w="1416" w:type="dxa"/>
            <w:shd w:val="clear" w:color="auto" w:fill="auto"/>
          </w:tcPr>
          <w:p w14:paraId="701C2D4D" w14:textId="77777777" w:rsidR="002B7D5E" w:rsidRPr="005026A1" w:rsidRDefault="002B7D5E" w:rsidP="00D57AF4">
            <w:pPr>
              <w:pStyle w:val="TAC"/>
            </w:pPr>
            <w:r w:rsidRPr="005026A1">
              <w:t>-Infinity</w:t>
            </w:r>
          </w:p>
        </w:tc>
        <w:tc>
          <w:tcPr>
            <w:tcW w:w="1559" w:type="dxa"/>
            <w:shd w:val="clear" w:color="auto" w:fill="auto"/>
          </w:tcPr>
          <w:p w14:paraId="0402CB34" w14:textId="77777777" w:rsidR="002B7D5E" w:rsidRPr="005026A1" w:rsidRDefault="002B7D5E" w:rsidP="00D57AF4">
            <w:pPr>
              <w:pStyle w:val="TAC"/>
            </w:pPr>
            <w:r w:rsidRPr="005026A1">
              <w:t>-87.7</w:t>
            </w:r>
          </w:p>
        </w:tc>
      </w:tr>
      <w:tr w:rsidR="002B7D5E" w:rsidRPr="005026A1" w14:paraId="3986D932" w14:textId="77777777" w:rsidTr="00D57AF4">
        <w:trPr>
          <w:cantSplit/>
          <w:jc w:val="center"/>
        </w:trPr>
        <w:tc>
          <w:tcPr>
            <w:tcW w:w="3678" w:type="dxa"/>
            <w:gridSpan w:val="2"/>
            <w:shd w:val="clear" w:color="auto" w:fill="auto"/>
          </w:tcPr>
          <w:p w14:paraId="2562A711" w14:textId="77777777" w:rsidR="002B7D5E" w:rsidRPr="005026A1" w:rsidRDefault="00F662C9" w:rsidP="00D57AF4">
            <w:pPr>
              <w:pStyle w:val="TAL"/>
              <w:rPr>
                <w:szCs w:val="18"/>
              </w:rPr>
            </w:pPr>
            <w:r w:rsidRPr="005026A1">
              <w:rPr>
                <w:noProof/>
                <w:position w:val="-12"/>
                <w:szCs w:val="18"/>
              </w:rPr>
              <w:object w:dxaOrig="620" w:dyaOrig="380" w14:anchorId="366E009A">
                <v:shape id="_x0000_i1027" type="#_x0000_t75" alt="" style="width:18.3pt;height:14.75pt;mso-width-percent:0;mso-height-percent:0;mso-width-percent:0;mso-height-percent:0" o:ole="" fillcolor="window">
                  <v:imagedata r:id="rId16" o:title=""/>
                </v:shape>
                <o:OLEObject Type="Embed" ProgID="Equation.3" ShapeID="_x0000_i1027" DrawAspect="Content" ObjectID="_1807114461" r:id="rId66"/>
              </w:object>
            </w:r>
            <w:r w:rsidR="002B7D5E" w:rsidRPr="005026A1">
              <w:rPr>
                <w:rFonts w:cs="Arial"/>
                <w:vertAlign w:val="subscript"/>
              </w:rPr>
              <w:t xml:space="preserve"> </w:t>
            </w:r>
            <w:r w:rsidR="002B7D5E" w:rsidRPr="005026A1">
              <w:rPr>
                <w:szCs w:val="18"/>
                <w:vertAlign w:val="superscript"/>
              </w:rPr>
              <w:t>Note 4</w:t>
            </w:r>
          </w:p>
        </w:tc>
        <w:tc>
          <w:tcPr>
            <w:tcW w:w="1562" w:type="dxa"/>
            <w:shd w:val="clear" w:color="auto" w:fill="auto"/>
            <w:vAlign w:val="center"/>
          </w:tcPr>
          <w:p w14:paraId="54AFFC7C" w14:textId="77777777" w:rsidR="002B7D5E" w:rsidRPr="005026A1" w:rsidRDefault="002B7D5E" w:rsidP="00D57AF4">
            <w:pPr>
              <w:pStyle w:val="TAC"/>
              <w:rPr>
                <w:szCs w:val="18"/>
              </w:rPr>
            </w:pPr>
            <w:r w:rsidRPr="005026A1">
              <w:rPr>
                <w:szCs w:val="18"/>
              </w:rPr>
              <w:t>dB</w:t>
            </w:r>
          </w:p>
        </w:tc>
        <w:tc>
          <w:tcPr>
            <w:tcW w:w="1416" w:type="dxa"/>
            <w:shd w:val="clear" w:color="auto" w:fill="auto"/>
          </w:tcPr>
          <w:p w14:paraId="7E75FB8F" w14:textId="77777777" w:rsidR="002B7D5E" w:rsidRPr="005026A1" w:rsidRDefault="002B7D5E" w:rsidP="00D57AF4">
            <w:pPr>
              <w:pStyle w:val="TAC"/>
              <w:rPr>
                <w:szCs w:val="18"/>
              </w:rPr>
            </w:pPr>
            <w:r w:rsidRPr="005026A1">
              <w:t>-Infinity</w:t>
            </w:r>
          </w:p>
        </w:tc>
        <w:tc>
          <w:tcPr>
            <w:tcW w:w="1559" w:type="dxa"/>
            <w:shd w:val="clear" w:color="auto" w:fill="auto"/>
          </w:tcPr>
          <w:p w14:paraId="0F4086FA" w14:textId="77777777" w:rsidR="002B7D5E" w:rsidRPr="005026A1" w:rsidRDefault="002B7D5E" w:rsidP="00D57AF4">
            <w:pPr>
              <w:pStyle w:val="TAC"/>
              <w:rPr>
                <w:szCs w:val="18"/>
              </w:rPr>
            </w:pPr>
            <w:r w:rsidRPr="005026A1">
              <w:rPr>
                <w:szCs w:val="18"/>
              </w:rPr>
              <w:t>8</w:t>
            </w:r>
          </w:p>
        </w:tc>
      </w:tr>
      <w:tr w:rsidR="002B7D5E" w:rsidRPr="005026A1" w14:paraId="5A7D263D" w14:textId="77777777" w:rsidTr="00D57AF4">
        <w:trPr>
          <w:cantSplit/>
          <w:jc w:val="center"/>
        </w:trPr>
        <w:tc>
          <w:tcPr>
            <w:tcW w:w="3678" w:type="dxa"/>
            <w:gridSpan w:val="2"/>
            <w:shd w:val="clear" w:color="auto" w:fill="auto"/>
          </w:tcPr>
          <w:p w14:paraId="05472BBC" w14:textId="77777777" w:rsidR="002B7D5E" w:rsidRPr="005026A1" w:rsidRDefault="00F662C9" w:rsidP="00D57AF4">
            <w:pPr>
              <w:pStyle w:val="TAL"/>
              <w:rPr>
                <w:rFonts w:cs="Arial"/>
              </w:rPr>
            </w:pPr>
            <w:r w:rsidRPr="005026A1">
              <w:rPr>
                <w:noProof/>
                <w:position w:val="-12"/>
                <w:szCs w:val="18"/>
              </w:rPr>
              <w:object w:dxaOrig="800" w:dyaOrig="380" w14:anchorId="3F5C62D6">
                <v:shape id="_x0000_i1026" type="#_x0000_t75" alt="" style="width:31.85pt;height:14.75pt;mso-width-percent:0;mso-height-percent:0;mso-width-percent:0;mso-height-percent:0" o:ole="" fillcolor="window">
                  <v:imagedata r:id="rId21" o:title=""/>
                </v:shape>
                <o:OLEObject Type="Embed" ProgID="Equation.3" ShapeID="_x0000_i1026" DrawAspect="Content" ObjectID="_1807114462" r:id="rId67"/>
              </w:object>
            </w:r>
          </w:p>
        </w:tc>
        <w:tc>
          <w:tcPr>
            <w:tcW w:w="1562" w:type="dxa"/>
            <w:shd w:val="clear" w:color="auto" w:fill="auto"/>
            <w:vAlign w:val="center"/>
          </w:tcPr>
          <w:p w14:paraId="1665733D" w14:textId="77777777" w:rsidR="002B7D5E" w:rsidRPr="005026A1" w:rsidRDefault="002B7D5E" w:rsidP="00D57AF4">
            <w:pPr>
              <w:pStyle w:val="TAC"/>
              <w:rPr>
                <w:szCs w:val="18"/>
              </w:rPr>
            </w:pPr>
            <w:r w:rsidRPr="005026A1">
              <w:t>dB</w:t>
            </w:r>
          </w:p>
        </w:tc>
        <w:tc>
          <w:tcPr>
            <w:tcW w:w="1416" w:type="dxa"/>
            <w:shd w:val="clear" w:color="auto" w:fill="auto"/>
          </w:tcPr>
          <w:p w14:paraId="4D029784" w14:textId="77777777" w:rsidR="002B7D5E" w:rsidRPr="005026A1" w:rsidRDefault="002B7D5E" w:rsidP="00D57AF4">
            <w:pPr>
              <w:pStyle w:val="TAC"/>
            </w:pPr>
            <w:r w:rsidRPr="005026A1">
              <w:t>-Infinity</w:t>
            </w:r>
          </w:p>
        </w:tc>
        <w:tc>
          <w:tcPr>
            <w:tcW w:w="1559" w:type="dxa"/>
            <w:shd w:val="clear" w:color="auto" w:fill="auto"/>
          </w:tcPr>
          <w:p w14:paraId="777B912B" w14:textId="77777777" w:rsidR="002B7D5E" w:rsidRPr="005026A1" w:rsidRDefault="002B7D5E" w:rsidP="00D57AF4">
            <w:pPr>
              <w:pStyle w:val="TAC"/>
              <w:rPr>
                <w:szCs w:val="18"/>
              </w:rPr>
            </w:pPr>
            <w:r w:rsidRPr="005026A1">
              <w:t>8</w:t>
            </w:r>
          </w:p>
        </w:tc>
      </w:tr>
      <w:tr w:rsidR="002B7D5E" w:rsidRPr="005026A1" w14:paraId="0BCA5216" w14:textId="77777777" w:rsidTr="00D57AF4">
        <w:trPr>
          <w:cantSplit/>
          <w:jc w:val="center"/>
        </w:trPr>
        <w:tc>
          <w:tcPr>
            <w:tcW w:w="3678" w:type="dxa"/>
            <w:gridSpan w:val="2"/>
            <w:shd w:val="clear" w:color="auto" w:fill="auto"/>
          </w:tcPr>
          <w:p w14:paraId="0E30E986" w14:textId="77777777" w:rsidR="002B7D5E" w:rsidRPr="005026A1" w:rsidRDefault="002B7D5E" w:rsidP="00D57AF4">
            <w:pPr>
              <w:pStyle w:val="TAL"/>
              <w:rPr>
                <w:szCs w:val="18"/>
              </w:rPr>
            </w:pPr>
            <w:r w:rsidRPr="005026A1">
              <w:rPr>
                <w:szCs w:val="18"/>
              </w:rPr>
              <w:t>Io</w:t>
            </w:r>
            <w:r w:rsidRPr="005026A1">
              <w:rPr>
                <w:szCs w:val="18"/>
                <w:vertAlign w:val="superscript"/>
              </w:rPr>
              <w:t>Note3</w:t>
            </w:r>
          </w:p>
        </w:tc>
        <w:tc>
          <w:tcPr>
            <w:tcW w:w="1562" w:type="dxa"/>
            <w:shd w:val="clear" w:color="auto" w:fill="auto"/>
            <w:vAlign w:val="center"/>
          </w:tcPr>
          <w:p w14:paraId="057B7AB9" w14:textId="77777777" w:rsidR="002B7D5E" w:rsidRPr="005026A1" w:rsidRDefault="002B7D5E" w:rsidP="00D57AF4">
            <w:pPr>
              <w:pStyle w:val="TAC"/>
              <w:rPr>
                <w:szCs w:val="18"/>
              </w:rPr>
            </w:pPr>
            <w:r w:rsidRPr="005026A1">
              <w:rPr>
                <w:szCs w:val="18"/>
              </w:rPr>
              <w:t>dBm/95.04MHz</w:t>
            </w:r>
          </w:p>
        </w:tc>
        <w:tc>
          <w:tcPr>
            <w:tcW w:w="1416" w:type="dxa"/>
            <w:shd w:val="clear" w:color="auto" w:fill="auto"/>
          </w:tcPr>
          <w:p w14:paraId="6D1FB1CB" w14:textId="77777777" w:rsidR="002B7D5E" w:rsidRPr="005026A1" w:rsidRDefault="002B7D5E" w:rsidP="00D57AF4">
            <w:pPr>
              <w:pStyle w:val="TAC"/>
              <w:rPr>
                <w:szCs w:val="18"/>
              </w:rPr>
            </w:pPr>
            <w:r w:rsidRPr="005026A1">
              <w:t>-66.7</w:t>
            </w:r>
          </w:p>
        </w:tc>
        <w:tc>
          <w:tcPr>
            <w:tcW w:w="1559" w:type="dxa"/>
            <w:shd w:val="clear" w:color="auto" w:fill="auto"/>
          </w:tcPr>
          <w:p w14:paraId="73F4A77D" w14:textId="77777777" w:rsidR="002B7D5E" w:rsidRPr="005026A1" w:rsidRDefault="002B7D5E" w:rsidP="00D57AF4">
            <w:pPr>
              <w:pStyle w:val="TAC"/>
              <w:rPr>
                <w:szCs w:val="18"/>
              </w:rPr>
            </w:pPr>
            <w:r w:rsidRPr="005026A1">
              <w:t>-58.0</w:t>
            </w:r>
          </w:p>
        </w:tc>
      </w:tr>
      <w:tr w:rsidR="002B7D5E" w:rsidRPr="005026A1" w14:paraId="75210CF8" w14:textId="77777777" w:rsidTr="00D57AF4">
        <w:trPr>
          <w:cantSplit/>
          <w:jc w:val="center"/>
        </w:trPr>
        <w:tc>
          <w:tcPr>
            <w:tcW w:w="3678" w:type="dxa"/>
            <w:gridSpan w:val="2"/>
            <w:shd w:val="clear" w:color="auto" w:fill="auto"/>
          </w:tcPr>
          <w:p w14:paraId="6BBBCA37" w14:textId="77777777" w:rsidR="002B7D5E" w:rsidRPr="005026A1" w:rsidRDefault="002B7D5E" w:rsidP="00D57AF4">
            <w:pPr>
              <w:pStyle w:val="TAL"/>
              <w:rPr>
                <w:szCs w:val="18"/>
              </w:rPr>
            </w:pPr>
            <w:r w:rsidRPr="005026A1">
              <w:rPr>
                <w:szCs w:val="18"/>
              </w:rPr>
              <w:t xml:space="preserve">Propagation Condition </w:t>
            </w:r>
          </w:p>
        </w:tc>
        <w:tc>
          <w:tcPr>
            <w:tcW w:w="1562" w:type="dxa"/>
            <w:shd w:val="clear" w:color="auto" w:fill="auto"/>
          </w:tcPr>
          <w:p w14:paraId="1E4990FA" w14:textId="77777777" w:rsidR="002B7D5E" w:rsidRPr="005026A1" w:rsidRDefault="002B7D5E" w:rsidP="00D57AF4">
            <w:pPr>
              <w:pStyle w:val="TAC"/>
              <w:rPr>
                <w:szCs w:val="18"/>
              </w:rPr>
            </w:pPr>
          </w:p>
        </w:tc>
        <w:tc>
          <w:tcPr>
            <w:tcW w:w="2975" w:type="dxa"/>
            <w:gridSpan w:val="2"/>
            <w:shd w:val="clear" w:color="auto" w:fill="auto"/>
          </w:tcPr>
          <w:p w14:paraId="074B7701" w14:textId="77777777" w:rsidR="002B7D5E" w:rsidRPr="005026A1" w:rsidRDefault="002B7D5E" w:rsidP="00D57AF4">
            <w:pPr>
              <w:pStyle w:val="TAC"/>
              <w:rPr>
                <w:szCs w:val="18"/>
              </w:rPr>
            </w:pPr>
            <w:r w:rsidRPr="005026A1">
              <w:rPr>
                <w:szCs w:val="18"/>
              </w:rPr>
              <w:t>AWGN</w:t>
            </w:r>
          </w:p>
        </w:tc>
      </w:tr>
      <w:tr w:rsidR="002B7D5E" w:rsidRPr="005026A1" w14:paraId="2FCDC865" w14:textId="77777777" w:rsidTr="00D57AF4">
        <w:trPr>
          <w:cantSplit/>
          <w:jc w:val="center"/>
        </w:trPr>
        <w:tc>
          <w:tcPr>
            <w:tcW w:w="8215" w:type="dxa"/>
            <w:gridSpan w:val="5"/>
            <w:shd w:val="clear" w:color="auto" w:fill="auto"/>
          </w:tcPr>
          <w:p w14:paraId="0FFB7B5C" w14:textId="77777777" w:rsidR="002B7D5E" w:rsidRPr="005026A1" w:rsidRDefault="002B7D5E" w:rsidP="00D57AF4">
            <w:pPr>
              <w:pStyle w:val="TAN"/>
            </w:pPr>
            <w:r w:rsidRPr="005026A1">
              <w:t>Note 1:</w:t>
            </w:r>
            <w:r w:rsidRPr="005026A1">
              <w:tab/>
              <w:t xml:space="preserve">OCNG shall be used such that the cell is fully </w:t>
            </w:r>
            <w:proofErr w:type="gramStart"/>
            <w:r w:rsidRPr="005026A1">
              <w:t>allocated</w:t>
            </w:r>
            <w:proofErr w:type="gramEnd"/>
            <w:r w:rsidRPr="005026A1">
              <w:t xml:space="preserve"> and a constant total transmitted power spectral density is achieved for all OFDM symbols.</w:t>
            </w:r>
          </w:p>
          <w:p w14:paraId="3DB8363D" w14:textId="77777777" w:rsidR="002B7D5E" w:rsidRPr="005026A1" w:rsidRDefault="002B7D5E" w:rsidP="00D57AF4">
            <w:pPr>
              <w:pStyle w:val="TAN"/>
            </w:pPr>
            <w:r w:rsidRPr="005026A1">
              <w:t>Note 2:</w:t>
            </w:r>
            <w:r w:rsidRPr="005026A1">
              <w:tab/>
              <w:t xml:space="preserve">Interference from other cells and noise sources not specified in the test is assumed to be constant over subcarriers and time and shall be modelled as AWGN of appropriate power for </w:t>
            </w:r>
            <w:r w:rsidR="00F662C9" w:rsidRPr="005026A1">
              <w:rPr>
                <w:rFonts w:eastAsia="Calibri" w:cs="v4.2.0"/>
                <w:noProof/>
                <w:position w:val="-12"/>
              </w:rPr>
              <w:object w:dxaOrig="405" w:dyaOrig="345" w14:anchorId="38EB8346">
                <v:shape id="_x0000_i1025" type="#_x0000_t75" alt="" style="width:18.3pt;height:15.35pt;mso-width-percent:0;mso-height-percent:0;mso-width-percent:0;mso-height-percent:0" o:ole="" fillcolor="window">
                  <v:imagedata r:id="rId18" o:title=""/>
                </v:shape>
                <o:OLEObject Type="Embed" ProgID="Equation.3" ShapeID="_x0000_i1025" DrawAspect="Content" ObjectID="_1807114463" r:id="rId68"/>
              </w:object>
            </w:r>
            <w:r w:rsidRPr="005026A1">
              <w:t>to be fulfilled.</w:t>
            </w:r>
          </w:p>
          <w:p w14:paraId="5F059661" w14:textId="77777777" w:rsidR="002B7D5E" w:rsidRPr="005026A1" w:rsidRDefault="002B7D5E" w:rsidP="00D57AF4">
            <w:pPr>
              <w:pStyle w:val="TAN"/>
            </w:pPr>
            <w:r w:rsidRPr="005026A1">
              <w:t>Note 3:</w:t>
            </w:r>
            <w:r w:rsidRPr="005026A1">
              <w:tab/>
              <w:t>SS-RSRP and Io levels have been derived from other parameters for information purposes. They are not settable parameters themselves.</w:t>
            </w:r>
          </w:p>
          <w:p w14:paraId="7466E75E" w14:textId="77777777" w:rsidR="002B7D5E" w:rsidRPr="005026A1" w:rsidRDefault="002B7D5E" w:rsidP="00D57AF4">
            <w:pPr>
              <w:pStyle w:val="TAN"/>
            </w:pPr>
            <w:r w:rsidRPr="005026A1">
              <w:t>Note 4:</w:t>
            </w:r>
            <w:r w:rsidRPr="005026A1">
              <w:tab/>
              <w:t>SS-RSRP minimum requirements are specified assuming independent interference and noise at each receiver antenna port.</w:t>
            </w:r>
          </w:p>
          <w:p w14:paraId="2AC70313" w14:textId="00C0F2A3" w:rsidR="002B7D5E" w:rsidRPr="005026A1" w:rsidRDefault="002B7D5E" w:rsidP="00D57AF4">
            <w:pPr>
              <w:pStyle w:val="TAN"/>
              <w:rPr>
                <w:szCs w:val="18"/>
              </w:rPr>
            </w:pPr>
            <w:r w:rsidRPr="005026A1">
              <w:t>Note 5:</w:t>
            </w:r>
            <w:r w:rsidRPr="005026A1">
              <w:tab/>
              <w:t xml:space="preserve">Information about types of UE beam is given in </w:t>
            </w:r>
            <w:ins w:id="92" w:author="Emilio Ruiz" w:date="2025-04-25T17:58:00Z" w16du:dateUtc="2025-04-25T15:58:00Z">
              <w:r w:rsidR="00C26076">
                <w:t>cla</w:t>
              </w:r>
            </w:ins>
            <w:ins w:id="93" w:author="Emilio Ruiz" w:date="2025-04-25T17:59:00Z" w16du:dateUtc="2025-04-25T15:59:00Z">
              <w:r w:rsidR="00161454">
                <w:t xml:space="preserve">use </w:t>
              </w:r>
            </w:ins>
            <w:r w:rsidRPr="005026A1">
              <w:t>B.2.1.3, and does not limit UE implementation or test system implementation</w:t>
            </w:r>
          </w:p>
        </w:tc>
      </w:tr>
    </w:tbl>
    <w:p w14:paraId="048D9207" w14:textId="77777777" w:rsidR="002B7D5E" w:rsidRDefault="002B7D5E" w:rsidP="002B7D5E"/>
    <w:p w14:paraId="74B31FFF" w14:textId="77777777" w:rsidR="00410647" w:rsidRDefault="00410647" w:rsidP="00410647"/>
    <w:p w14:paraId="16DF81EF" w14:textId="77777777" w:rsidR="00410647" w:rsidRDefault="00410647" w:rsidP="00410647"/>
    <w:p w14:paraId="178870E3" w14:textId="77777777" w:rsidR="00410647" w:rsidRDefault="00410647" w:rsidP="00410647"/>
    <w:p w14:paraId="685F7DBE" w14:textId="77777777" w:rsidR="00410647" w:rsidRPr="00854822" w:rsidRDefault="00410647" w:rsidP="00410647"/>
    <w:p w14:paraId="3267D497" w14:textId="77777777" w:rsidR="00410647" w:rsidRPr="00DE007D" w:rsidRDefault="00410647" w:rsidP="00410647">
      <w:pPr>
        <w:pStyle w:val="Heading2"/>
        <w:rPr>
          <w:rFonts w:cs="Arial"/>
          <w:szCs w:val="32"/>
        </w:rPr>
      </w:pPr>
      <w:r w:rsidRPr="00DE007D">
        <w:rPr>
          <w:rFonts w:cs="Arial"/>
          <w:color w:val="FF0000"/>
          <w:szCs w:val="32"/>
        </w:rPr>
        <w:t>&lt;&lt;&lt; Skip unchanged sections &gt;&gt;&gt;</w:t>
      </w:r>
    </w:p>
    <w:p w14:paraId="54537447" w14:textId="77777777" w:rsidR="00410647" w:rsidRDefault="00410647" w:rsidP="00410647"/>
    <w:p w14:paraId="20A0B650" w14:textId="77777777" w:rsidR="00410647" w:rsidRDefault="00410647" w:rsidP="00410647"/>
    <w:p w14:paraId="567F85E2" w14:textId="77777777" w:rsidR="0018740D" w:rsidRDefault="0018740D" w:rsidP="0018740D"/>
    <w:p w14:paraId="7540027E" w14:textId="77777777" w:rsidR="0018740D" w:rsidRPr="00854822" w:rsidRDefault="0018740D" w:rsidP="0018740D"/>
    <w:p w14:paraId="33ACA259" w14:textId="77777777" w:rsidR="0018740D" w:rsidRPr="00DE007D" w:rsidRDefault="0018740D" w:rsidP="0018740D">
      <w:pPr>
        <w:pStyle w:val="Heading2"/>
        <w:rPr>
          <w:rFonts w:cs="Arial"/>
          <w:szCs w:val="32"/>
        </w:rPr>
      </w:pPr>
      <w:r w:rsidRPr="00DE007D">
        <w:rPr>
          <w:rFonts w:cs="Arial"/>
          <w:color w:val="FF0000"/>
          <w:szCs w:val="32"/>
        </w:rPr>
        <w:lastRenderedPageBreak/>
        <w:t>&lt;&lt;&lt; Skip unchanged sections &gt;&gt;&gt;</w:t>
      </w:r>
    </w:p>
    <w:p w14:paraId="00DCEC81" w14:textId="77777777" w:rsidR="0018740D" w:rsidRDefault="0018740D" w:rsidP="0018740D"/>
    <w:p w14:paraId="62A8C9A0" w14:textId="77777777" w:rsidR="0018740D" w:rsidRDefault="0018740D" w:rsidP="0018740D"/>
    <w:p w14:paraId="004BF6B7" w14:textId="77777777" w:rsidR="0018740D" w:rsidRPr="00854822" w:rsidRDefault="0018740D" w:rsidP="0018740D"/>
    <w:p w14:paraId="7D447A0E" w14:textId="77777777" w:rsidR="0018740D" w:rsidRPr="00DE007D" w:rsidRDefault="0018740D" w:rsidP="0018740D">
      <w:pPr>
        <w:pStyle w:val="Heading2"/>
        <w:rPr>
          <w:rFonts w:cs="Arial"/>
          <w:szCs w:val="32"/>
        </w:rPr>
      </w:pPr>
      <w:r w:rsidRPr="00DE007D">
        <w:rPr>
          <w:rFonts w:cs="Arial"/>
          <w:color w:val="FF0000"/>
          <w:szCs w:val="32"/>
        </w:rPr>
        <w:t>&lt;&lt;&lt; Skip unchanged sections &gt;&gt;&gt;</w:t>
      </w:r>
    </w:p>
    <w:p w14:paraId="470B7867" w14:textId="77777777" w:rsidR="0018740D" w:rsidRDefault="0018740D" w:rsidP="0018740D"/>
    <w:p w14:paraId="507EF1D4" w14:textId="77777777" w:rsidR="00410647" w:rsidRDefault="00410647" w:rsidP="00410647"/>
    <w:p w14:paraId="311038E5"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69"/>
      <w:headerReference w:type="default" r:id="rId70"/>
      <w:headerReference w:type="first" r:id="rId7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3352" w14:textId="77777777" w:rsidR="00F662C9" w:rsidRDefault="00F662C9">
      <w:r>
        <w:separator/>
      </w:r>
    </w:p>
  </w:endnote>
  <w:endnote w:type="continuationSeparator" w:id="0">
    <w:p w14:paraId="40D49F86" w14:textId="77777777" w:rsidR="00F662C9" w:rsidRDefault="00F662C9">
      <w:r>
        <w:continuationSeparator/>
      </w:r>
    </w:p>
  </w:endnote>
  <w:endnote w:type="continuationNotice" w:id="1">
    <w:p w14:paraId="5C48DB45" w14:textId="77777777" w:rsidR="00F662C9" w:rsidRDefault="00F66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panose1 w:val="020B0600000000000000"/>
    <w:charset w:val="80"/>
    <w:family w:val="swiss"/>
    <w:pitch w:val="variable"/>
    <w:sig w:usb0="00000001" w:usb1="08070000" w:usb2="00000010" w:usb3="00000000" w:csb0="00020093" w:csb1="00000000"/>
  </w:font>
  <w:font w:name="Times-Roman">
    <w:altName w:val="Times New Roman"/>
    <w:panose1 w:val="00000500000000020000"/>
    <w:charset w:val="00"/>
    <w:family w:val="roman"/>
    <w:notTrueType/>
    <w:pitch w:val="default"/>
  </w:font>
  <w:font w:name="????">
    <w:altName w:val="Malgun Gothic Semilight"/>
    <w:panose1 w:val="020B0604020202020204"/>
    <w:charset w:val="88"/>
    <w:family w:val="auto"/>
    <w:notTrueType/>
    <w:pitch w:val="variable"/>
    <w:sig w:usb0="00000001" w:usb1="08080000" w:usb2="00000010" w:usb3="00000000" w:csb0="00100000"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l‚r ‚oƒSƒVƒbƒN">
    <w:altName w:val="Yu Gothic"/>
    <w:panose1 w:val="020B0604020202020204"/>
    <w:charset w:val="80"/>
    <w:family w:val="modern"/>
    <w:notTrueType/>
    <w:pitch w:val="variable"/>
    <w:sig w:usb0="00000001" w:usb1="08070000" w:usb2="00000010" w:usb3="00000000" w:csb0="00020000" w:csb1="00000000"/>
  </w:font>
  <w:font w:name="??">
    <w:altName w:val="Yu Gothic"/>
    <w:panose1 w:val="020B0604020202020204"/>
    <w:charset w:val="80"/>
    <w:family w:val="roman"/>
    <w:pitch w:val="default"/>
    <w:sig w:usb0="00000001" w:usb1="08070000" w:usb2="00000010" w:usb3="00000000" w:csb0="00020000" w:csb1="00000000"/>
  </w:font>
  <w:font w:name="v4.2.0">
    <w:altName w:val="Times New Roman"/>
    <w:panose1 w:val="020B0604020202020204"/>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20B0604020202020204"/>
    <w:charset w:val="00"/>
    <w:family w:val="roman"/>
    <w:notTrueType/>
    <w:pitch w:val="default"/>
  </w:font>
  <w:font w:name="v3.7.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7FFF" w14:textId="77777777" w:rsidR="00F662C9" w:rsidRDefault="00F662C9">
      <w:r>
        <w:separator/>
      </w:r>
    </w:p>
  </w:footnote>
  <w:footnote w:type="continuationSeparator" w:id="0">
    <w:p w14:paraId="418AC66D" w14:textId="77777777" w:rsidR="00F662C9" w:rsidRDefault="00F662C9">
      <w:r>
        <w:continuationSeparator/>
      </w:r>
    </w:p>
  </w:footnote>
  <w:footnote w:type="continuationNotice" w:id="1">
    <w:p w14:paraId="6E146083" w14:textId="77777777" w:rsidR="00F662C9" w:rsidRDefault="00F66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80F6349"/>
    <w:multiLevelType w:val="singleLevel"/>
    <w:tmpl w:val="80F24A0C"/>
    <w:lvl w:ilvl="0">
      <w:start w:val="1"/>
      <w:numFmt w:val="decimal"/>
      <w:pStyle w:val="NOTE"/>
      <w:lvlText w:val="%1)"/>
      <w:legacy w:legacy="1" w:legacySpace="0" w:legacyIndent="283"/>
      <w:lvlJc w:val="left"/>
      <w:pPr>
        <w:ind w:left="850" w:hanging="283"/>
      </w:pPr>
    </w:lvl>
  </w:abstractNum>
  <w:abstractNum w:abstractNumId="4"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8"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801EC"/>
    <w:multiLevelType w:val="hybridMultilevel"/>
    <w:tmpl w:val="BE5AFCDC"/>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56C54"/>
    <w:multiLevelType w:val="hybridMultilevel"/>
    <w:tmpl w:val="EAFC6A0C"/>
    <w:lvl w:ilvl="0" w:tplc="FFFFFFFF">
      <w:start w:val="1"/>
      <w:numFmt w:val="bullet"/>
      <w:pStyle w:val="2"/>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340473">
    <w:abstractNumId w:val="20"/>
  </w:num>
  <w:num w:numId="2" w16cid:durableId="305012031">
    <w:abstractNumId w:val="8"/>
  </w:num>
  <w:num w:numId="3" w16cid:durableId="1017271337">
    <w:abstractNumId w:val="5"/>
  </w:num>
  <w:num w:numId="4" w16cid:durableId="1798796380">
    <w:abstractNumId w:val="2"/>
  </w:num>
  <w:num w:numId="5" w16cid:durableId="966469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603261">
    <w:abstractNumId w:val="19"/>
  </w:num>
  <w:num w:numId="7" w16cid:durableId="698554142">
    <w:abstractNumId w:val="10"/>
  </w:num>
  <w:num w:numId="8" w16cid:durableId="1262033370">
    <w:abstractNumId w:val="9"/>
  </w:num>
  <w:num w:numId="9" w16cid:durableId="1759473778">
    <w:abstractNumId w:val="11"/>
  </w:num>
  <w:num w:numId="10" w16cid:durableId="464666976">
    <w:abstractNumId w:val="6"/>
  </w:num>
  <w:num w:numId="11" w16cid:durableId="1048148332">
    <w:abstractNumId w:val="0"/>
  </w:num>
  <w:num w:numId="12" w16cid:durableId="1186597186">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2509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247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7424001">
    <w:abstractNumId w:val="13"/>
  </w:num>
  <w:num w:numId="16" w16cid:durableId="939726772">
    <w:abstractNumId w:val="15"/>
  </w:num>
  <w:num w:numId="17" w16cid:durableId="308483913">
    <w:abstractNumId w:val="16"/>
  </w:num>
  <w:num w:numId="18" w16cid:durableId="1790392907">
    <w:abstractNumId w:val="21"/>
  </w:num>
  <w:num w:numId="19" w16cid:durableId="2078939203">
    <w:abstractNumId w:val="3"/>
  </w:num>
  <w:num w:numId="20" w16cid:durableId="140318146">
    <w:abstractNumId w:val="14"/>
  </w:num>
  <w:num w:numId="21" w16cid:durableId="1553733116">
    <w:abstractNumId w:val="7"/>
  </w:num>
  <w:num w:numId="22" w16cid:durableId="680744903">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Ruiz">
    <w15:presenceInfo w15:providerId="AD" w15:userId="S::emilio_ruiz@keysight.com::eb69df3c-154f-4598-94c2-ec2f9e90b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hideSpellingErrors/>
  <w:proofState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872C4"/>
    <w:rsid w:val="00095683"/>
    <w:rsid w:val="000965D1"/>
    <w:rsid w:val="000A6394"/>
    <w:rsid w:val="000B36D6"/>
    <w:rsid w:val="000B7FED"/>
    <w:rsid w:val="000C038A"/>
    <w:rsid w:val="000C6598"/>
    <w:rsid w:val="000D44B3"/>
    <w:rsid w:val="000F4804"/>
    <w:rsid w:val="000F59EB"/>
    <w:rsid w:val="000F6295"/>
    <w:rsid w:val="00106940"/>
    <w:rsid w:val="001115F4"/>
    <w:rsid w:val="0011410D"/>
    <w:rsid w:val="001229C8"/>
    <w:rsid w:val="00145D43"/>
    <w:rsid w:val="00161454"/>
    <w:rsid w:val="001645C8"/>
    <w:rsid w:val="00166CFE"/>
    <w:rsid w:val="00170188"/>
    <w:rsid w:val="00177BB9"/>
    <w:rsid w:val="0018740D"/>
    <w:rsid w:val="00192C46"/>
    <w:rsid w:val="00193387"/>
    <w:rsid w:val="001A08B3"/>
    <w:rsid w:val="001A7B60"/>
    <w:rsid w:val="001B325C"/>
    <w:rsid w:val="001B52F0"/>
    <w:rsid w:val="001B7A65"/>
    <w:rsid w:val="001C0510"/>
    <w:rsid w:val="001C7C54"/>
    <w:rsid w:val="001D7CAF"/>
    <w:rsid w:val="001E41F3"/>
    <w:rsid w:val="001E4BA0"/>
    <w:rsid w:val="001F4E93"/>
    <w:rsid w:val="00227CA6"/>
    <w:rsid w:val="00233EEB"/>
    <w:rsid w:val="0026004D"/>
    <w:rsid w:val="002633D4"/>
    <w:rsid w:val="002640DD"/>
    <w:rsid w:val="00275D12"/>
    <w:rsid w:val="00277CF2"/>
    <w:rsid w:val="00284FEB"/>
    <w:rsid w:val="002860C4"/>
    <w:rsid w:val="002B5741"/>
    <w:rsid w:val="002B7D5E"/>
    <w:rsid w:val="002D7A72"/>
    <w:rsid w:val="002E472E"/>
    <w:rsid w:val="002F31D4"/>
    <w:rsid w:val="002F7013"/>
    <w:rsid w:val="00305409"/>
    <w:rsid w:val="003074BC"/>
    <w:rsid w:val="00312743"/>
    <w:rsid w:val="00334AB0"/>
    <w:rsid w:val="003609EF"/>
    <w:rsid w:val="0036231A"/>
    <w:rsid w:val="00374284"/>
    <w:rsid w:val="00374DD4"/>
    <w:rsid w:val="003A50C8"/>
    <w:rsid w:val="003C3239"/>
    <w:rsid w:val="003D5E0B"/>
    <w:rsid w:val="003E1A36"/>
    <w:rsid w:val="003E4A66"/>
    <w:rsid w:val="003F4093"/>
    <w:rsid w:val="003F6DFB"/>
    <w:rsid w:val="003F7317"/>
    <w:rsid w:val="003F7D5B"/>
    <w:rsid w:val="00402A08"/>
    <w:rsid w:val="00403A09"/>
    <w:rsid w:val="00410371"/>
    <w:rsid w:val="00410647"/>
    <w:rsid w:val="004236D7"/>
    <w:rsid w:val="004242F1"/>
    <w:rsid w:val="00483F0A"/>
    <w:rsid w:val="004A667C"/>
    <w:rsid w:val="004B75B7"/>
    <w:rsid w:val="004C7378"/>
    <w:rsid w:val="004D598F"/>
    <w:rsid w:val="00512F51"/>
    <w:rsid w:val="0051580D"/>
    <w:rsid w:val="00520C18"/>
    <w:rsid w:val="0053743D"/>
    <w:rsid w:val="00547111"/>
    <w:rsid w:val="00554F5B"/>
    <w:rsid w:val="00567EC8"/>
    <w:rsid w:val="00592D74"/>
    <w:rsid w:val="005E2C44"/>
    <w:rsid w:val="006046B1"/>
    <w:rsid w:val="00615EEC"/>
    <w:rsid w:val="00621188"/>
    <w:rsid w:val="006257ED"/>
    <w:rsid w:val="0064020B"/>
    <w:rsid w:val="00663AEC"/>
    <w:rsid w:val="00665C47"/>
    <w:rsid w:val="006769FD"/>
    <w:rsid w:val="00691C59"/>
    <w:rsid w:val="00695808"/>
    <w:rsid w:val="006959E9"/>
    <w:rsid w:val="006B46FB"/>
    <w:rsid w:val="006B55C3"/>
    <w:rsid w:val="006C256E"/>
    <w:rsid w:val="006C3871"/>
    <w:rsid w:val="006E21FB"/>
    <w:rsid w:val="006E4FD5"/>
    <w:rsid w:val="006F14D0"/>
    <w:rsid w:val="00702E72"/>
    <w:rsid w:val="00740F98"/>
    <w:rsid w:val="00743960"/>
    <w:rsid w:val="00746321"/>
    <w:rsid w:val="00755CB5"/>
    <w:rsid w:val="00770C52"/>
    <w:rsid w:val="00792342"/>
    <w:rsid w:val="007977A8"/>
    <w:rsid w:val="007B1240"/>
    <w:rsid w:val="007B512A"/>
    <w:rsid w:val="007C003F"/>
    <w:rsid w:val="007C18A6"/>
    <w:rsid w:val="007C2097"/>
    <w:rsid w:val="007C6AAD"/>
    <w:rsid w:val="007D1AD3"/>
    <w:rsid w:val="007D6A07"/>
    <w:rsid w:val="007E59D2"/>
    <w:rsid w:val="007F7259"/>
    <w:rsid w:val="008040A8"/>
    <w:rsid w:val="00805C06"/>
    <w:rsid w:val="008240D9"/>
    <w:rsid w:val="0082655C"/>
    <w:rsid w:val="008279FA"/>
    <w:rsid w:val="00845AB0"/>
    <w:rsid w:val="008626E7"/>
    <w:rsid w:val="00870EE7"/>
    <w:rsid w:val="008806CA"/>
    <w:rsid w:val="008863B9"/>
    <w:rsid w:val="008A227A"/>
    <w:rsid w:val="008A45A6"/>
    <w:rsid w:val="008A6431"/>
    <w:rsid w:val="008A7B23"/>
    <w:rsid w:val="008B3160"/>
    <w:rsid w:val="008C2C4B"/>
    <w:rsid w:val="008D0AB0"/>
    <w:rsid w:val="008D3DE0"/>
    <w:rsid w:val="008F3789"/>
    <w:rsid w:val="008F48F7"/>
    <w:rsid w:val="008F686C"/>
    <w:rsid w:val="00902627"/>
    <w:rsid w:val="009148DE"/>
    <w:rsid w:val="00937FB7"/>
    <w:rsid w:val="00941E30"/>
    <w:rsid w:val="009441C9"/>
    <w:rsid w:val="00945BA1"/>
    <w:rsid w:val="00967E5C"/>
    <w:rsid w:val="00972EE5"/>
    <w:rsid w:val="009777D9"/>
    <w:rsid w:val="00991B88"/>
    <w:rsid w:val="009A5753"/>
    <w:rsid w:val="009A579D"/>
    <w:rsid w:val="009A7028"/>
    <w:rsid w:val="009C0DB3"/>
    <w:rsid w:val="009C5BE1"/>
    <w:rsid w:val="009D40B2"/>
    <w:rsid w:val="009E3297"/>
    <w:rsid w:val="009E7493"/>
    <w:rsid w:val="009F07C4"/>
    <w:rsid w:val="009F0DD9"/>
    <w:rsid w:val="009F15F9"/>
    <w:rsid w:val="009F2DCE"/>
    <w:rsid w:val="009F7077"/>
    <w:rsid w:val="009F734F"/>
    <w:rsid w:val="00A230EE"/>
    <w:rsid w:val="00A246B6"/>
    <w:rsid w:val="00A324CC"/>
    <w:rsid w:val="00A45B37"/>
    <w:rsid w:val="00A47E70"/>
    <w:rsid w:val="00A50CF0"/>
    <w:rsid w:val="00A7671C"/>
    <w:rsid w:val="00AA2CBC"/>
    <w:rsid w:val="00AC5820"/>
    <w:rsid w:val="00AD1CD8"/>
    <w:rsid w:val="00AE0E1F"/>
    <w:rsid w:val="00B0553B"/>
    <w:rsid w:val="00B258BB"/>
    <w:rsid w:val="00B25CFA"/>
    <w:rsid w:val="00B31E98"/>
    <w:rsid w:val="00B67B97"/>
    <w:rsid w:val="00B735D7"/>
    <w:rsid w:val="00B968C8"/>
    <w:rsid w:val="00BA0FFB"/>
    <w:rsid w:val="00BA3EC5"/>
    <w:rsid w:val="00BA51D9"/>
    <w:rsid w:val="00BA7A53"/>
    <w:rsid w:val="00BB5DFC"/>
    <w:rsid w:val="00BD279D"/>
    <w:rsid w:val="00BD4CC7"/>
    <w:rsid w:val="00BD6BB8"/>
    <w:rsid w:val="00BE1538"/>
    <w:rsid w:val="00BF0354"/>
    <w:rsid w:val="00BF710D"/>
    <w:rsid w:val="00C00185"/>
    <w:rsid w:val="00C032E1"/>
    <w:rsid w:val="00C03DEE"/>
    <w:rsid w:val="00C21DD1"/>
    <w:rsid w:val="00C23A1F"/>
    <w:rsid w:val="00C26076"/>
    <w:rsid w:val="00C47757"/>
    <w:rsid w:val="00C60568"/>
    <w:rsid w:val="00C66BA2"/>
    <w:rsid w:val="00C82249"/>
    <w:rsid w:val="00C823A2"/>
    <w:rsid w:val="00C95985"/>
    <w:rsid w:val="00C96BE8"/>
    <w:rsid w:val="00CA3F56"/>
    <w:rsid w:val="00CA6DF3"/>
    <w:rsid w:val="00CB03CB"/>
    <w:rsid w:val="00CB3818"/>
    <w:rsid w:val="00CC5026"/>
    <w:rsid w:val="00CC68D0"/>
    <w:rsid w:val="00CC693B"/>
    <w:rsid w:val="00CE3C59"/>
    <w:rsid w:val="00D03F9A"/>
    <w:rsid w:val="00D06D51"/>
    <w:rsid w:val="00D24991"/>
    <w:rsid w:val="00D37FE3"/>
    <w:rsid w:val="00D45181"/>
    <w:rsid w:val="00D50255"/>
    <w:rsid w:val="00D66520"/>
    <w:rsid w:val="00DA20E7"/>
    <w:rsid w:val="00DB0269"/>
    <w:rsid w:val="00DC457B"/>
    <w:rsid w:val="00DE34CF"/>
    <w:rsid w:val="00DF2397"/>
    <w:rsid w:val="00DF4E7E"/>
    <w:rsid w:val="00E11261"/>
    <w:rsid w:val="00E13F3D"/>
    <w:rsid w:val="00E17736"/>
    <w:rsid w:val="00E203CD"/>
    <w:rsid w:val="00E34898"/>
    <w:rsid w:val="00E565E2"/>
    <w:rsid w:val="00E7085C"/>
    <w:rsid w:val="00E70B96"/>
    <w:rsid w:val="00E76141"/>
    <w:rsid w:val="00E92F01"/>
    <w:rsid w:val="00EB09B7"/>
    <w:rsid w:val="00EC6199"/>
    <w:rsid w:val="00EE7D7C"/>
    <w:rsid w:val="00EF0790"/>
    <w:rsid w:val="00F0372B"/>
    <w:rsid w:val="00F067F5"/>
    <w:rsid w:val="00F15DBA"/>
    <w:rsid w:val="00F24244"/>
    <w:rsid w:val="00F25D98"/>
    <w:rsid w:val="00F300FB"/>
    <w:rsid w:val="00F42227"/>
    <w:rsid w:val="00F47A78"/>
    <w:rsid w:val="00F662C9"/>
    <w:rsid w:val="00F66EA8"/>
    <w:rsid w:val="00F82353"/>
    <w:rsid w:val="00F953C2"/>
    <w:rsid w:val="00FB4B1D"/>
    <w:rsid w:val="00FB6386"/>
    <w:rsid w:val="00FC1F1E"/>
    <w:rsid w:val="00FC2C64"/>
    <w:rsid w:val="00FD7300"/>
    <w:rsid w:val="00FE40DC"/>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CAF"/>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1D7CA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1D7CAF"/>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1D7CA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1D7CAF"/>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1D7CAF"/>
    <w:pPr>
      <w:ind w:left="1701" w:hanging="1701"/>
      <w:outlineLvl w:val="4"/>
    </w:pPr>
    <w:rPr>
      <w:sz w:val="22"/>
    </w:rPr>
  </w:style>
  <w:style w:type="paragraph" w:styleId="Heading6">
    <w:name w:val="heading 6"/>
    <w:aliases w:val="T1,Header 6"/>
    <w:basedOn w:val="H6"/>
    <w:next w:val="Normal"/>
    <w:link w:val="Heading6Char"/>
    <w:qFormat/>
    <w:rsid w:val="001D7CAF"/>
    <w:pPr>
      <w:outlineLvl w:val="5"/>
    </w:pPr>
  </w:style>
  <w:style w:type="paragraph" w:styleId="Heading7">
    <w:name w:val="heading 7"/>
    <w:aliases w:val="L7,Header 7"/>
    <w:basedOn w:val="H6"/>
    <w:next w:val="Normal"/>
    <w:link w:val="Heading7Char"/>
    <w:qFormat/>
    <w:rsid w:val="001D7CAF"/>
    <w:pPr>
      <w:outlineLvl w:val="6"/>
    </w:pPr>
  </w:style>
  <w:style w:type="paragraph" w:styleId="Heading8">
    <w:name w:val="heading 8"/>
    <w:aliases w:val="Table Heading"/>
    <w:basedOn w:val="Heading1"/>
    <w:next w:val="Normal"/>
    <w:link w:val="Heading8Char"/>
    <w:qFormat/>
    <w:rsid w:val="001D7CAF"/>
    <w:pPr>
      <w:ind w:left="0" w:firstLine="0"/>
      <w:outlineLvl w:val="7"/>
    </w:pPr>
  </w:style>
  <w:style w:type="paragraph" w:styleId="Heading9">
    <w:name w:val="heading 9"/>
    <w:aliases w:val="Figure Heading,FH"/>
    <w:basedOn w:val="Heading8"/>
    <w:next w:val="Normal"/>
    <w:link w:val="Heading9Char"/>
    <w:qFormat/>
    <w:rsid w:val="001D7C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1D7CAF"/>
    <w:pPr>
      <w:spacing w:before="180"/>
      <w:ind w:left="2693" w:hanging="2693"/>
    </w:pPr>
    <w:rPr>
      <w:b/>
    </w:rPr>
  </w:style>
  <w:style w:type="paragraph" w:styleId="TOC1">
    <w:name w:val="toc 1"/>
    <w:aliases w:val="Observation TOC2"/>
    <w:qFormat/>
    <w:rsid w:val="001D7CA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qFormat/>
    <w:rsid w:val="001D7CA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qFormat/>
    <w:rsid w:val="001D7CAF"/>
    <w:pPr>
      <w:ind w:left="1701" w:hanging="1701"/>
    </w:pPr>
  </w:style>
  <w:style w:type="paragraph" w:styleId="TOC4">
    <w:name w:val="toc 4"/>
    <w:basedOn w:val="TOC3"/>
    <w:qFormat/>
    <w:rsid w:val="001D7CAF"/>
    <w:pPr>
      <w:ind w:left="1418" w:hanging="1418"/>
    </w:pPr>
  </w:style>
  <w:style w:type="paragraph" w:styleId="TOC3">
    <w:name w:val="toc 3"/>
    <w:basedOn w:val="TOC2"/>
    <w:qFormat/>
    <w:rsid w:val="001D7CAF"/>
    <w:pPr>
      <w:ind w:left="1134" w:hanging="1134"/>
    </w:pPr>
  </w:style>
  <w:style w:type="paragraph" w:styleId="TOC2">
    <w:name w:val="toc 2"/>
    <w:basedOn w:val="TOC1"/>
    <w:qFormat/>
    <w:rsid w:val="001D7CAF"/>
    <w:pPr>
      <w:keepNext w:val="0"/>
      <w:spacing w:before="0"/>
      <w:ind w:left="851" w:hanging="851"/>
    </w:pPr>
    <w:rPr>
      <w:sz w:val="20"/>
    </w:rPr>
  </w:style>
  <w:style w:type="paragraph" w:styleId="Index2">
    <w:name w:val="index 2"/>
    <w:basedOn w:val="Index1"/>
    <w:qFormat/>
    <w:rsid w:val="001D7CAF"/>
    <w:pPr>
      <w:ind w:left="284"/>
    </w:pPr>
  </w:style>
  <w:style w:type="paragraph" w:styleId="Index1">
    <w:name w:val="index 1"/>
    <w:basedOn w:val="Normal"/>
    <w:qFormat/>
    <w:rsid w:val="001D7CAF"/>
    <w:pPr>
      <w:keepLines/>
      <w:spacing w:after="0"/>
    </w:pPr>
  </w:style>
  <w:style w:type="paragraph" w:customStyle="1" w:styleId="ZH">
    <w:name w:val="ZH"/>
    <w:qFormat/>
    <w:rsid w:val="001D7CAF"/>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qFormat/>
    <w:rsid w:val="001D7CAF"/>
    <w:pPr>
      <w:outlineLvl w:val="9"/>
    </w:pPr>
  </w:style>
  <w:style w:type="paragraph" w:styleId="ListNumber2">
    <w:name w:val="List Number 2"/>
    <w:basedOn w:val="ListNumber"/>
    <w:qFormat/>
    <w:rsid w:val="001D7CAF"/>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1D7CAF"/>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D7CA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1D7CAF"/>
    <w:pPr>
      <w:keepLines/>
      <w:spacing w:after="0"/>
      <w:ind w:left="454" w:hanging="454"/>
    </w:pPr>
    <w:rPr>
      <w:sz w:val="16"/>
    </w:rPr>
  </w:style>
  <w:style w:type="paragraph" w:customStyle="1" w:styleId="TAH">
    <w:name w:val="TAH"/>
    <w:basedOn w:val="TAC"/>
    <w:link w:val="TAHCar"/>
    <w:qFormat/>
    <w:rsid w:val="001D7CAF"/>
    <w:rPr>
      <w:b/>
    </w:rPr>
  </w:style>
  <w:style w:type="paragraph" w:customStyle="1" w:styleId="TAC">
    <w:name w:val="TAC"/>
    <w:basedOn w:val="TAL"/>
    <w:link w:val="TACChar"/>
    <w:qFormat/>
    <w:rsid w:val="001D7CAF"/>
    <w:pPr>
      <w:jc w:val="center"/>
    </w:pPr>
  </w:style>
  <w:style w:type="paragraph" w:customStyle="1" w:styleId="TF">
    <w:name w:val="TF"/>
    <w:aliases w:val="left"/>
    <w:basedOn w:val="TH"/>
    <w:link w:val="TFChar"/>
    <w:qFormat/>
    <w:rsid w:val="001D7CAF"/>
    <w:pPr>
      <w:keepNext w:val="0"/>
      <w:spacing w:before="0" w:after="240"/>
    </w:pPr>
  </w:style>
  <w:style w:type="paragraph" w:customStyle="1" w:styleId="NO">
    <w:name w:val="NO"/>
    <w:basedOn w:val="Normal"/>
    <w:link w:val="NOChar"/>
    <w:qFormat/>
    <w:rsid w:val="001D7CAF"/>
    <w:pPr>
      <w:keepLines/>
      <w:ind w:left="1135" w:hanging="851"/>
    </w:pPr>
  </w:style>
  <w:style w:type="paragraph" w:styleId="TOC9">
    <w:name w:val="toc 9"/>
    <w:basedOn w:val="TOC8"/>
    <w:qFormat/>
    <w:rsid w:val="001D7CAF"/>
    <w:pPr>
      <w:ind w:left="1418" w:hanging="1418"/>
    </w:pPr>
  </w:style>
  <w:style w:type="paragraph" w:customStyle="1" w:styleId="EX">
    <w:name w:val="EX"/>
    <w:basedOn w:val="Normal"/>
    <w:link w:val="EXChar"/>
    <w:qFormat/>
    <w:rsid w:val="001D7CAF"/>
    <w:pPr>
      <w:keepLines/>
      <w:ind w:left="1702" w:hanging="1418"/>
    </w:pPr>
  </w:style>
  <w:style w:type="paragraph" w:customStyle="1" w:styleId="FP">
    <w:name w:val="FP"/>
    <w:basedOn w:val="Normal"/>
    <w:qFormat/>
    <w:rsid w:val="001D7CAF"/>
    <w:pPr>
      <w:spacing w:after="0"/>
    </w:pPr>
  </w:style>
  <w:style w:type="paragraph" w:customStyle="1" w:styleId="LD">
    <w:name w:val="LD"/>
    <w:qFormat/>
    <w:rsid w:val="001D7CAF"/>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qFormat/>
    <w:rsid w:val="001D7CAF"/>
    <w:pPr>
      <w:spacing w:after="0"/>
    </w:pPr>
  </w:style>
  <w:style w:type="paragraph" w:customStyle="1" w:styleId="EW">
    <w:name w:val="EW"/>
    <w:basedOn w:val="EX"/>
    <w:qFormat/>
    <w:rsid w:val="001D7CAF"/>
    <w:pPr>
      <w:spacing w:after="0"/>
    </w:pPr>
  </w:style>
  <w:style w:type="paragraph" w:styleId="TOC6">
    <w:name w:val="toc 6"/>
    <w:basedOn w:val="TOC5"/>
    <w:next w:val="Normal"/>
    <w:qFormat/>
    <w:rsid w:val="001D7CAF"/>
    <w:pPr>
      <w:ind w:left="1985" w:hanging="1985"/>
    </w:pPr>
  </w:style>
  <w:style w:type="paragraph" w:styleId="TOC7">
    <w:name w:val="toc 7"/>
    <w:basedOn w:val="TOC6"/>
    <w:next w:val="Normal"/>
    <w:qFormat/>
    <w:rsid w:val="001D7CAF"/>
    <w:pPr>
      <w:ind w:left="2268" w:hanging="2268"/>
    </w:pPr>
  </w:style>
  <w:style w:type="paragraph" w:styleId="ListBullet2">
    <w:name w:val="List Bullet 2"/>
    <w:aliases w:val="lb2"/>
    <w:basedOn w:val="ListBullet"/>
    <w:link w:val="ListBullet2Char"/>
    <w:qFormat/>
    <w:rsid w:val="001D7CAF"/>
    <w:pPr>
      <w:ind w:left="851"/>
    </w:pPr>
  </w:style>
  <w:style w:type="paragraph" w:styleId="ListBullet3">
    <w:name w:val="List Bullet 3"/>
    <w:basedOn w:val="ListBullet2"/>
    <w:link w:val="ListBullet3Char"/>
    <w:qFormat/>
    <w:rsid w:val="001D7CAF"/>
    <w:pPr>
      <w:ind w:left="1135"/>
    </w:pPr>
  </w:style>
  <w:style w:type="paragraph" w:styleId="ListNumber">
    <w:name w:val="List Number"/>
    <w:basedOn w:val="List"/>
    <w:qFormat/>
    <w:rsid w:val="001D7CAF"/>
  </w:style>
  <w:style w:type="paragraph" w:customStyle="1" w:styleId="EQ">
    <w:name w:val="EQ"/>
    <w:basedOn w:val="Normal"/>
    <w:next w:val="Normal"/>
    <w:link w:val="EQChar"/>
    <w:qFormat/>
    <w:rsid w:val="001D7CAF"/>
    <w:pPr>
      <w:keepLines/>
      <w:tabs>
        <w:tab w:val="center" w:pos="4536"/>
        <w:tab w:val="right" w:pos="9072"/>
      </w:tabs>
    </w:pPr>
    <w:rPr>
      <w:noProof/>
    </w:rPr>
  </w:style>
  <w:style w:type="paragraph" w:customStyle="1" w:styleId="TH">
    <w:name w:val="TH"/>
    <w:basedOn w:val="Normal"/>
    <w:link w:val="THChar"/>
    <w:qFormat/>
    <w:rsid w:val="001D7CAF"/>
    <w:pPr>
      <w:keepNext/>
      <w:keepLines/>
      <w:spacing w:before="60"/>
      <w:jc w:val="center"/>
    </w:pPr>
    <w:rPr>
      <w:rFonts w:ascii="Arial" w:hAnsi="Arial"/>
      <w:b/>
    </w:rPr>
  </w:style>
  <w:style w:type="paragraph" w:customStyle="1" w:styleId="NF">
    <w:name w:val="NF"/>
    <w:basedOn w:val="NO"/>
    <w:qFormat/>
    <w:rsid w:val="001D7CAF"/>
    <w:pPr>
      <w:keepNext/>
      <w:spacing w:after="0"/>
    </w:pPr>
    <w:rPr>
      <w:rFonts w:ascii="Arial" w:hAnsi="Arial"/>
      <w:sz w:val="18"/>
    </w:rPr>
  </w:style>
  <w:style w:type="paragraph" w:customStyle="1" w:styleId="PL">
    <w:name w:val="PL"/>
    <w:link w:val="PLChar"/>
    <w:qFormat/>
    <w:rsid w:val="001D7C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qFormat/>
    <w:rsid w:val="001D7CAF"/>
    <w:pPr>
      <w:jc w:val="right"/>
    </w:pPr>
  </w:style>
  <w:style w:type="paragraph" w:customStyle="1" w:styleId="H6">
    <w:name w:val="H6"/>
    <w:basedOn w:val="Heading5"/>
    <w:next w:val="Normal"/>
    <w:link w:val="H6Char"/>
    <w:qFormat/>
    <w:rsid w:val="001D7CAF"/>
    <w:pPr>
      <w:ind w:left="1985" w:hanging="1985"/>
      <w:outlineLvl w:val="9"/>
    </w:pPr>
    <w:rPr>
      <w:sz w:val="20"/>
    </w:rPr>
  </w:style>
  <w:style w:type="paragraph" w:customStyle="1" w:styleId="TAN">
    <w:name w:val="TAN"/>
    <w:basedOn w:val="TAL"/>
    <w:link w:val="TANChar"/>
    <w:qFormat/>
    <w:rsid w:val="001D7CAF"/>
    <w:pPr>
      <w:ind w:left="851" w:hanging="851"/>
    </w:pPr>
  </w:style>
  <w:style w:type="paragraph" w:customStyle="1" w:styleId="TAL">
    <w:name w:val="TAL"/>
    <w:basedOn w:val="Normal"/>
    <w:link w:val="TALCar"/>
    <w:qFormat/>
    <w:rsid w:val="001D7CAF"/>
    <w:pPr>
      <w:keepNext/>
      <w:keepLines/>
      <w:spacing w:after="0"/>
    </w:pPr>
    <w:rPr>
      <w:rFonts w:ascii="Arial" w:hAnsi="Arial"/>
      <w:sz w:val="18"/>
    </w:rPr>
  </w:style>
  <w:style w:type="paragraph" w:customStyle="1" w:styleId="ZA">
    <w:name w:val="ZA"/>
    <w:qFormat/>
    <w:rsid w:val="001D7CA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qFormat/>
    <w:rsid w:val="001D7CA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qFormat/>
    <w:rsid w:val="001D7CAF"/>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qFormat/>
    <w:rsid w:val="001D7CA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qFormat/>
    <w:rsid w:val="001D7CAF"/>
    <w:pPr>
      <w:framePr w:wrap="notBeside" w:y="16161"/>
    </w:pPr>
  </w:style>
  <w:style w:type="character" w:customStyle="1" w:styleId="ZGSM">
    <w:name w:val="ZGSM"/>
    <w:qFormat/>
    <w:rsid w:val="001D7CAF"/>
  </w:style>
  <w:style w:type="paragraph" w:styleId="List2">
    <w:name w:val="List 2"/>
    <w:basedOn w:val="List"/>
    <w:link w:val="List2Char"/>
    <w:qFormat/>
    <w:rsid w:val="001D7CAF"/>
    <w:pPr>
      <w:ind w:left="851"/>
    </w:pPr>
  </w:style>
  <w:style w:type="paragraph" w:customStyle="1" w:styleId="ZG">
    <w:name w:val="ZG"/>
    <w:qFormat/>
    <w:rsid w:val="001D7CA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qFormat/>
    <w:rsid w:val="001D7CAF"/>
    <w:pPr>
      <w:ind w:left="1135"/>
    </w:pPr>
  </w:style>
  <w:style w:type="paragraph" w:styleId="List4">
    <w:name w:val="List 4"/>
    <w:basedOn w:val="List3"/>
    <w:qFormat/>
    <w:rsid w:val="001D7CAF"/>
    <w:pPr>
      <w:ind w:left="1418"/>
    </w:pPr>
  </w:style>
  <w:style w:type="paragraph" w:styleId="List5">
    <w:name w:val="List 5"/>
    <w:basedOn w:val="List4"/>
    <w:qFormat/>
    <w:rsid w:val="001D7CAF"/>
    <w:pPr>
      <w:ind w:left="1702"/>
    </w:pPr>
  </w:style>
  <w:style w:type="paragraph" w:customStyle="1" w:styleId="EditorsNote">
    <w:name w:val="Editor's Note"/>
    <w:aliases w:val="EN,Editor's Noteormal"/>
    <w:basedOn w:val="NO"/>
    <w:link w:val="EditorsNoteChar2"/>
    <w:qFormat/>
    <w:rsid w:val="001D7CAF"/>
    <w:rPr>
      <w:color w:val="FF0000"/>
    </w:rPr>
  </w:style>
  <w:style w:type="paragraph" w:styleId="List">
    <w:name w:val="List"/>
    <w:basedOn w:val="Normal"/>
    <w:link w:val="ListChar4"/>
    <w:qFormat/>
    <w:rsid w:val="001D7CAF"/>
    <w:pPr>
      <w:ind w:left="568" w:hanging="284"/>
    </w:pPr>
  </w:style>
  <w:style w:type="paragraph" w:styleId="ListBullet">
    <w:name w:val="List Bullet"/>
    <w:aliases w:val="UL"/>
    <w:basedOn w:val="List"/>
    <w:link w:val="ListBulletChar"/>
    <w:qFormat/>
    <w:rsid w:val="001D7CAF"/>
  </w:style>
  <w:style w:type="paragraph" w:styleId="ListBullet4">
    <w:name w:val="List Bullet 4"/>
    <w:basedOn w:val="ListBullet3"/>
    <w:qFormat/>
    <w:rsid w:val="001D7CAF"/>
    <w:pPr>
      <w:ind w:left="1418"/>
    </w:pPr>
  </w:style>
  <w:style w:type="paragraph" w:styleId="ListBullet5">
    <w:name w:val="List Bullet 5"/>
    <w:basedOn w:val="ListBullet4"/>
    <w:qFormat/>
    <w:rsid w:val="001D7CAF"/>
    <w:pPr>
      <w:ind w:left="1702"/>
    </w:pPr>
  </w:style>
  <w:style w:type="paragraph" w:customStyle="1" w:styleId="B10">
    <w:name w:val="B1"/>
    <w:basedOn w:val="List"/>
    <w:link w:val="B1Char"/>
    <w:qFormat/>
    <w:rsid w:val="001D7CAF"/>
  </w:style>
  <w:style w:type="paragraph" w:customStyle="1" w:styleId="B2">
    <w:name w:val="B2"/>
    <w:basedOn w:val="List2"/>
    <w:link w:val="B2Char"/>
    <w:qFormat/>
    <w:rsid w:val="001D7CAF"/>
  </w:style>
  <w:style w:type="paragraph" w:customStyle="1" w:styleId="B3">
    <w:name w:val="B3"/>
    <w:basedOn w:val="List3"/>
    <w:link w:val="B3Char"/>
    <w:qFormat/>
    <w:rsid w:val="001D7CAF"/>
  </w:style>
  <w:style w:type="paragraph" w:customStyle="1" w:styleId="B4">
    <w:name w:val="B4"/>
    <w:basedOn w:val="List4"/>
    <w:link w:val="B4Char"/>
    <w:qFormat/>
    <w:rsid w:val="001D7CAF"/>
  </w:style>
  <w:style w:type="paragraph" w:customStyle="1" w:styleId="B5">
    <w:name w:val="B5"/>
    <w:basedOn w:val="List5"/>
    <w:link w:val="B5Char"/>
    <w:qFormat/>
    <w:rsid w:val="001D7CAF"/>
  </w:style>
  <w:style w:type="paragraph" w:styleId="Footer">
    <w:name w:val="footer"/>
    <w:aliases w:val="footer odd,footer,fo,pie de página"/>
    <w:basedOn w:val="Header"/>
    <w:link w:val="FooterChar"/>
    <w:qFormat/>
    <w:rsid w:val="001D7CAF"/>
    <w:pPr>
      <w:jc w:val="center"/>
    </w:pPr>
    <w:rPr>
      <w:i/>
    </w:rPr>
  </w:style>
  <w:style w:type="paragraph" w:customStyle="1" w:styleId="ZTD">
    <w:name w:val="ZTD"/>
    <w:basedOn w:val="ZB"/>
    <w:qFormat/>
    <w:rsid w:val="001D7CAF"/>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locked/>
    <w:rsid w:val="009E7493"/>
    <w:rPr>
      <w:rFonts w:ascii="Arial" w:hAnsi="Arial"/>
      <w:lang w:val="en-GB" w:eastAsia="en-US"/>
    </w:rPr>
  </w:style>
  <w:style w:type="character" w:customStyle="1" w:styleId="Heading1Char">
    <w:name w:val="Heading 1 Char"/>
    <w:aliases w:val="H1 Char,NMP Heading 1 Char1,h1 Char,app heading 1 Char,l1 Char,Memo Heading 1 Char,h11 Char,h12 Char,h13 Char,h14 Char,h15 Char,h16 Char,h17 Char,h111 Char,h121 Char,h131 Char,h141 Char,h151 Char,h161 Char,h18 Char,h112 Char,h122 Char"/>
    <w:basedOn w:val="DefaultParagraphFont"/>
    <w:link w:val="Heading1"/>
    <w:qFormat/>
    <w:rsid w:val="002B7D5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B7D5E"/>
    <w:rPr>
      <w:rFonts w:ascii="Arial" w:hAnsi="Arial"/>
      <w:sz w:val="32"/>
      <w:lang w:val="en-GB" w:eastAsia="en-US"/>
    </w:rPr>
  </w:style>
  <w:style w:type="character" w:customStyle="1" w:styleId="Heading3Char">
    <w:name w:val="Heading 3 Char"/>
    <w:aliases w:val="Heading 3 3GPP Char2,Underrubrik2 Char12,H3 Char5,Memo Heading 3 Char5,h3 Char5,no break Char5,Heading 3 Char1 Char Char2,Heading 3 Char Char Char Char2,Heading 3 Char1 Char Char Char Char2,Heading 3 Char Char Char Char Char Char2"/>
    <w:basedOn w:val="DefaultParagraphFont"/>
    <w:link w:val="Heading3"/>
    <w:qFormat/>
    <w:rsid w:val="002B7D5E"/>
    <w:rPr>
      <w:rFonts w:ascii="Arial" w:hAnsi="Arial"/>
      <w:sz w:val="28"/>
      <w:lang w:val="en-GB" w:eastAsia="en-US"/>
    </w:rPr>
  </w:style>
  <w:style w:type="character" w:customStyle="1" w:styleId="Heading4Char">
    <w:name w:val="Heading 4 Char"/>
    <w:aliases w:val="h4 Char7,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B7D5E"/>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basedOn w:val="DefaultParagraphFont"/>
    <w:link w:val="Heading5"/>
    <w:qFormat/>
    <w:rsid w:val="002B7D5E"/>
    <w:rPr>
      <w:rFonts w:ascii="Arial" w:hAnsi="Arial"/>
      <w:sz w:val="22"/>
      <w:lang w:val="en-GB" w:eastAsia="en-US"/>
    </w:rPr>
  </w:style>
  <w:style w:type="character" w:customStyle="1" w:styleId="Heading6Char">
    <w:name w:val="Heading 6 Char"/>
    <w:aliases w:val="T1 Char11,Header 6 Char"/>
    <w:basedOn w:val="DefaultParagraphFont"/>
    <w:link w:val="Heading6"/>
    <w:qFormat/>
    <w:rsid w:val="002B7D5E"/>
    <w:rPr>
      <w:rFonts w:ascii="Arial" w:hAnsi="Arial"/>
      <w:lang w:val="en-GB" w:eastAsia="en-US"/>
    </w:rPr>
  </w:style>
  <w:style w:type="character" w:customStyle="1" w:styleId="Heading7Char">
    <w:name w:val="Heading 7 Char"/>
    <w:aliases w:val="L7 Char,Header 7 Char"/>
    <w:basedOn w:val="DefaultParagraphFont"/>
    <w:link w:val="Heading7"/>
    <w:qFormat/>
    <w:rsid w:val="002B7D5E"/>
    <w:rPr>
      <w:rFonts w:ascii="Arial" w:hAnsi="Arial"/>
      <w:lang w:val="en-GB" w:eastAsia="en-US"/>
    </w:rPr>
  </w:style>
  <w:style w:type="character" w:customStyle="1" w:styleId="Heading8Char">
    <w:name w:val="Heading 8 Char"/>
    <w:aliases w:val="Table Heading Char"/>
    <w:basedOn w:val="DefaultParagraphFont"/>
    <w:link w:val="Heading8"/>
    <w:qFormat/>
    <w:rsid w:val="002B7D5E"/>
    <w:rPr>
      <w:rFonts w:ascii="Arial" w:hAnsi="Arial"/>
      <w:sz w:val="36"/>
      <w:lang w:val="en-GB" w:eastAsia="en-US"/>
    </w:rPr>
  </w:style>
  <w:style w:type="character" w:customStyle="1" w:styleId="Heading9Char">
    <w:name w:val="Heading 9 Char"/>
    <w:aliases w:val="Figure Heading Char2,FH Char2"/>
    <w:basedOn w:val="DefaultParagraphFont"/>
    <w:link w:val="Heading9"/>
    <w:qFormat/>
    <w:rsid w:val="002B7D5E"/>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B7D5E"/>
    <w:rPr>
      <w:rFonts w:ascii="Arial" w:hAnsi="Arial"/>
      <w:b/>
      <w:noProof/>
      <w:sz w:val="18"/>
      <w:lang w:val="en-US" w:eastAsia="en-US"/>
    </w:rPr>
  </w:style>
  <w:style w:type="character" w:customStyle="1" w:styleId="FooterChar">
    <w:name w:val="Footer Char"/>
    <w:aliases w:val="footer odd Char,footer Char,fo Char,pie de página Char"/>
    <w:basedOn w:val="DefaultParagraphFont"/>
    <w:link w:val="Footer"/>
    <w:qFormat/>
    <w:rsid w:val="002B7D5E"/>
    <w:rPr>
      <w:rFonts w:ascii="Arial" w:hAnsi="Arial"/>
      <w:b/>
      <w:i/>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B7D5E"/>
    <w:rPr>
      <w:rFonts w:ascii="Times New Roman" w:hAnsi="Times New Roman"/>
      <w:sz w:val="16"/>
      <w:lang w:val="en-GB" w:eastAsia="en-US"/>
    </w:rPr>
  </w:style>
  <w:style w:type="paragraph" w:customStyle="1" w:styleId="FL">
    <w:name w:val="FL"/>
    <w:basedOn w:val="Normal"/>
    <w:qFormat/>
    <w:rsid w:val="002B7D5E"/>
    <w:pPr>
      <w:keepNext/>
      <w:keepLines/>
      <w:spacing w:before="60"/>
      <w:jc w:val="center"/>
    </w:pPr>
    <w:rPr>
      <w:rFonts w:ascii="Arial" w:hAnsi="Arial"/>
      <w:b/>
    </w:rPr>
  </w:style>
  <w:style w:type="character" w:customStyle="1" w:styleId="H6Char">
    <w:name w:val="H6 Char"/>
    <w:link w:val="H6"/>
    <w:qFormat/>
    <w:rsid w:val="002B7D5E"/>
    <w:rPr>
      <w:rFonts w:ascii="Arial" w:hAnsi="Arial"/>
      <w:lang w:val="en-GB" w:eastAsia="en-US"/>
    </w:rPr>
  </w:style>
  <w:style w:type="character" w:customStyle="1" w:styleId="Heading6Char3">
    <w:name w:val="Heading 6 Char3"/>
    <w:aliases w:val="Header 6 Char2"/>
    <w:rsid w:val="002B7D5E"/>
    <w:rPr>
      <w:rFonts w:ascii="Arial" w:eastAsia="Times New Roman" w:hAnsi="Arial"/>
      <w:lang w:eastAsia="en-US"/>
    </w:rPr>
  </w:style>
  <w:style w:type="character" w:customStyle="1" w:styleId="Heading7Char4">
    <w:name w:val="Heading 7 Char4"/>
    <w:aliases w:val="L7 Char1,Header 7 Char1"/>
    <w:rsid w:val="002B7D5E"/>
    <w:rPr>
      <w:rFonts w:ascii="Arial" w:eastAsia="Times New Roman" w:hAnsi="Arial"/>
      <w:lang w:eastAsia="en-US"/>
    </w:rPr>
  </w:style>
  <w:style w:type="character" w:customStyle="1" w:styleId="Heading8Char4">
    <w:name w:val="Heading 8 Char4"/>
    <w:aliases w:val="Table Heading Char1"/>
    <w:rsid w:val="002B7D5E"/>
    <w:rPr>
      <w:rFonts w:ascii="Arial" w:eastAsia="Times New Roman" w:hAnsi="Arial"/>
      <w:sz w:val="36"/>
      <w:lang w:eastAsia="en-US"/>
    </w:rPr>
  </w:style>
  <w:style w:type="character" w:customStyle="1" w:styleId="Heading9Char3">
    <w:name w:val="Heading 9 Char3"/>
    <w:aliases w:val="标题 9 Char2"/>
    <w:rsid w:val="002B7D5E"/>
    <w:rPr>
      <w:rFonts w:ascii="Arial" w:eastAsia="Times New Roman" w:hAnsi="Arial"/>
      <w:sz w:val="36"/>
      <w:lang w:eastAsia="en-US"/>
    </w:rPr>
  </w:style>
  <w:style w:type="character" w:customStyle="1" w:styleId="EQChar">
    <w:name w:val="EQ Char"/>
    <w:link w:val="EQ"/>
    <w:qFormat/>
    <w:rsid w:val="002B7D5E"/>
    <w:rPr>
      <w:rFonts w:ascii="Times New Roman" w:hAnsi="Times New Roman"/>
      <w:noProof/>
      <w:lang w:val="en-GB" w:eastAsia="en-US"/>
    </w:rPr>
  </w:style>
  <w:style w:type="character" w:customStyle="1" w:styleId="HeaderChar1">
    <w:name w:val="Header Char1"/>
    <w:aliases w:val="header odd1 Char1,header odd2 Char1,header Char1,header odd3 Char1,header odd4 Char1,header odd5 Char1,header odd6 Char1,header1 Char1,header2 Char1,header3 Char1,header odd11 Char1,header odd21 Char1,header odd7 Char1,header odd Char2"/>
    <w:qFormat/>
    <w:rsid w:val="002B7D5E"/>
    <w:rPr>
      <w:rFonts w:ascii="Arial" w:eastAsia="Times New Roman" w:hAnsi="Arial"/>
      <w:b/>
      <w:noProof/>
      <w:sz w:val="18"/>
      <w:lang w:eastAsia="en-US"/>
    </w:rPr>
  </w:style>
  <w:style w:type="character" w:customStyle="1" w:styleId="FooterChar3">
    <w:name w:val="Footer Char3"/>
    <w:aliases w:val="footer odd Char2,footer Char2,fo Char2,pie de página Char2,页脚 Char2"/>
    <w:rsid w:val="002B7D5E"/>
    <w:rPr>
      <w:rFonts w:ascii="Arial" w:eastAsia="Times New Roman" w:hAnsi="Arial"/>
      <w:b/>
      <w:i/>
      <w:noProof/>
      <w:sz w:val="18"/>
      <w:lang w:eastAsia="en-US"/>
    </w:rPr>
  </w:style>
  <w:style w:type="character" w:customStyle="1" w:styleId="NOChar">
    <w:name w:val="NO Char"/>
    <w:link w:val="NO"/>
    <w:qFormat/>
    <w:rsid w:val="002B7D5E"/>
    <w:rPr>
      <w:rFonts w:ascii="Times New Roman" w:hAnsi="Times New Roman"/>
      <w:lang w:val="en-GB" w:eastAsia="en-US"/>
    </w:rPr>
  </w:style>
  <w:style w:type="character" w:customStyle="1" w:styleId="PLChar">
    <w:name w:val="PL Char"/>
    <w:link w:val="PL"/>
    <w:qFormat/>
    <w:rsid w:val="002B7D5E"/>
    <w:rPr>
      <w:rFonts w:ascii="Courier New" w:hAnsi="Courier New"/>
      <w:noProof/>
      <w:sz w:val="16"/>
      <w:lang w:val="en-US" w:eastAsia="en-US"/>
    </w:rPr>
  </w:style>
  <w:style w:type="character" w:customStyle="1" w:styleId="TALCar">
    <w:name w:val="TAL Car"/>
    <w:link w:val="TAL"/>
    <w:qFormat/>
    <w:rsid w:val="002B7D5E"/>
    <w:rPr>
      <w:rFonts w:ascii="Arial" w:hAnsi="Arial"/>
      <w:sz w:val="18"/>
      <w:lang w:val="en-GB" w:eastAsia="en-US"/>
    </w:rPr>
  </w:style>
  <w:style w:type="character" w:customStyle="1" w:styleId="TACChar">
    <w:name w:val="TAC Char"/>
    <w:link w:val="TAC"/>
    <w:qFormat/>
    <w:rsid w:val="002B7D5E"/>
    <w:rPr>
      <w:rFonts w:ascii="Arial" w:hAnsi="Arial"/>
      <w:sz w:val="18"/>
      <w:lang w:val="en-GB" w:eastAsia="en-US"/>
    </w:rPr>
  </w:style>
  <w:style w:type="character" w:customStyle="1" w:styleId="TAHCar">
    <w:name w:val="TAH Car"/>
    <w:link w:val="TAH"/>
    <w:qFormat/>
    <w:rsid w:val="002B7D5E"/>
    <w:rPr>
      <w:rFonts w:ascii="Arial" w:hAnsi="Arial"/>
      <w:b/>
      <w:sz w:val="18"/>
      <w:lang w:val="en-GB" w:eastAsia="en-US"/>
    </w:rPr>
  </w:style>
  <w:style w:type="character" w:customStyle="1" w:styleId="EXChar">
    <w:name w:val="EX Char"/>
    <w:link w:val="EX"/>
    <w:qFormat/>
    <w:rsid w:val="002B7D5E"/>
    <w:rPr>
      <w:rFonts w:ascii="Times New Roman" w:hAnsi="Times New Roman"/>
      <w:lang w:val="en-GB" w:eastAsia="en-US"/>
    </w:rPr>
  </w:style>
  <w:style w:type="character" w:customStyle="1" w:styleId="ListChar4">
    <w:name w:val="List Char4"/>
    <w:link w:val="List"/>
    <w:qFormat/>
    <w:rsid w:val="002B7D5E"/>
    <w:rPr>
      <w:rFonts w:ascii="Times New Roman" w:hAnsi="Times New Roman"/>
      <w:lang w:val="en-GB" w:eastAsia="en-US"/>
    </w:rPr>
  </w:style>
  <w:style w:type="character" w:customStyle="1" w:styleId="B1Char">
    <w:name w:val="B1 Char"/>
    <w:link w:val="B10"/>
    <w:qFormat/>
    <w:rsid w:val="002B7D5E"/>
    <w:rPr>
      <w:rFonts w:ascii="Times New Roman" w:hAnsi="Times New Roman"/>
      <w:lang w:val="en-GB" w:eastAsia="en-US"/>
    </w:rPr>
  </w:style>
  <w:style w:type="character" w:customStyle="1" w:styleId="EditorsNoteChar2">
    <w:name w:val="Editor's Note Char2"/>
    <w:aliases w:val="EN Char1"/>
    <w:link w:val="EditorsNote"/>
    <w:qFormat/>
    <w:rsid w:val="002B7D5E"/>
    <w:rPr>
      <w:rFonts w:ascii="Times New Roman" w:hAnsi="Times New Roman"/>
      <w:color w:val="FF0000"/>
      <w:lang w:val="en-GB" w:eastAsia="en-US"/>
    </w:rPr>
  </w:style>
  <w:style w:type="character" w:customStyle="1" w:styleId="THChar">
    <w:name w:val="TH Char"/>
    <w:link w:val="TH"/>
    <w:qFormat/>
    <w:rsid w:val="002B7D5E"/>
    <w:rPr>
      <w:rFonts w:ascii="Arial" w:hAnsi="Arial"/>
      <w:b/>
      <w:lang w:val="en-GB" w:eastAsia="en-US"/>
    </w:rPr>
  </w:style>
  <w:style w:type="character" w:customStyle="1" w:styleId="TANChar">
    <w:name w:val="TAN Char"/>
    <w:link w:val="TAN"/>
    <w:qFormat/>
    <w:rsid w:val="002B7D5E"/>
    <w:rPr>
      <w:rFonts w:ascii="Arial" w:hAnsi="Arial"/>
      <w:sz w:val="18"/>
      <w:lang w:val="en-GB" w:eastAsia="en-US"/>
    </w:rPr>
  </w:style>
  <w:style w:type="character" w:customStyle="1" w:styleId="TFChar">
    <w:name w:val="TF Char"/>
    <w:link w:val="TF"/>
    <w:qFormat/>
    <w:rsid w:val="002B7D5E"/>
    <w:rPr>
      <w:rFonts w:ascii="Arial" w:hAnsi="Arial"/>
      <w:b/>
      <w:lang w:val="en-GB" w:eastAsia="en-US"/>
    </w:rPr>
  </w:style>
  <w:style w:type="character" w:customStyle="1" w:styleId="List2Char">
    <w:name w:val="List 2 Char"/>
    <w:link w:val="List2"/>
    <w:qFormat/>
    <w:rsid w:val="002B7D5E"/>
    <w:rPr>
      <w:rFonts w:ascii="Times New Roman" w:hAnsi="Times New Roman"/>
      <w:lang w:val="en-GB" w:eastAsia="en-US"/>
    </w:rPr>
  </w:style>
  <w:style w:type="character" w:customStyle="1" w:styleId="B2Char">
    <w:name w:val="B2 Char"/>
    <w:link w:val="B2"/>
    <w:qFormat/>
    <w:rsid w:val="002B7D5E"/>
    <w:rPr>
      <w:rFonts w:ascii="Times New Roman" w:hAnsi="Times New Roman"/>
      <w:lang w:val="en-GB" w:eastAsia="en-US"/>
    </w:rPr>
  </w:style>
  <w:style w:type="character" w:customStyle="1" w:styleId="List3Char">
    <w:name w:val="List 3 Char"/>
    <w:link w:val="List3"/>
    <w:rsid w:val="002B7D5E"/>
    <w:rPr>
      <w:rFonts w:ascii="Times New Roman" w:hAnsi="Times New Roman"/>
      <w:lang w:val="en-GB" w:eastAsia="en-US"/>
    </w:rPr>
  </w:style>
  <w:style w:type="character" w:customStyle="1" w:styleId="B3Char">
    <w:name w:val="B3 Char"/>
    <w:link w:val="B3"/>
    <w:qFormat/>
    <w:rsid w:val="002B7D5E"/>
    <w:rPr>
      <w:rFonts w:ascii="Times New Roman" w:hAnsi="Times New Roman"/>
      <w:lang w:val="en-GB" w:eastAsia="en-US"/>
    </w:rPr>
  </w:style>
  <w:style w:type="character" w:customStyle="1" w:styleId="B4Char">
    <w:name w:val="B4 Char"/>
    <w:link w:val="B4"/>
    <w:qFormat/>
    <w:rsid w:val="002B7D5E"/>
    <w:rPr>
      <w:rFonts w:ascii="Times New Roman" w:hAnsi="Times New Roman"/>
      <w:lang w:val="en-GB" w:eastAsia="en-US"/>
    </w:rPr>
  </w:style>
  <w:style w:type="character" w:customStyle="1" w:styleId="B5Char">
    <w:name w:val="B5 Char"/>
    <w:link w:val="B5"/>
    <w:qFormat/>
    <w:rsid w:val="002B7D5E"/>
    <w:rPr>
      <w:rFonts w:ascii="Times New Roman" w:hAnsi="Times New Roman"/>
      <w:lang w:val="en-GB" w:eastAsia="en-US"/>
    </w:rPr>
  </w:style>
  <w:style w:type="character" w:customStyle="1" w:styleId="BalloonTextChar">
    <w:name w:val="Balloon Text Char"/>
    <w:basedOn w:val="DefaultParagraphFont"/>
    <w:link w:val="BalloonText"/>
    <w:qFormat/>
    <w:rsid w:val="002B7D5E"/>
    <w:rPr>
      <w:rFonts w:ascii="Tahoma" w:hAnsi="Tahoma" w:cs="Tahoma"/>
      <w:sz w:val="16"/>
      <w:szCs w:val="16"/>
      <w:lang w:val="en-GB" w:eastAsia="en-US"/>
    </w:rPr>
  </w:style>
  <w:style w:type="character" w:customStyle="1" w:styleId="ListBulletChar">
    <w:name w:val="List Bullet Char"/>
    <w:aliases w:val="UL Char"/>
    <w:link w:val="ListBullet"/>
    <w:qFormat/>
    <w:rsid w:val="002B7D5E"/>
    <w:rPr>
      <w:rFonts w:ascii="Times New Roman" w:hAnsi="Times New Roman"/>
      <w:lang w:val="en-GB" w:eastAsia="en-US"/>
    </w:rPr>
  </w:style>
  <w:style w:type="character" w:customStyle="1" w:styleId="ListBullet2Char">
    <w:name w:val="List Bullet 2 Char"/>
    <w:aliases w:val="lb2 Char"/>
    <w:link w:val="ListBullet2"/>
    <w:qFormat/>
    <w:rsid w:val="002B7D5E"/>
    <w:rPr>
      <w:rFonts w:ascii="Times New Roman" w:hAnsi="Times New Roman"/>
      <w:lang w:val="en-GB" w:eastAsia="en-US"/>
    </w:rPr>
  </w:style>
  <w:style w:type="character" w:customStyle="1" w:styleId="ListBullet3Char">
    <w:name w:val="List Bullet 3 Char"/>
    <w:link w:val="ListBullet3"/>
    <w:qFormat/>
    <w:rsid w:val="002B7D5E"/>
    <w:rPr>
      <w:rFonts w:ascii="Times New Roman" w:hAnsi="Times New Roman"/>
      <w:lang w:val="en-GB" w:eastAsia="en-US"/>
    </w:rPr>
  </w:style>
  <w:style w:type="character" w:customStyle="1" w:styleId="CommentTextChar">
    <w:name w:val="Comment Text Char"/>
    <w:basedOn w:val="DefaultParagraphFont"/>
    <w:link w:val="CommentText"/>
    <w:qFormat/>
    <w:rsid w:val="002B7D5E"/>
    <w:rPr>
      <w:rFonts w:ascii="Times New Roman" w:hAnsi="Times New Roman"/>
      <w:lang w:val="en-GB" w:eastAsia="en-US"/>
    </w:rPr>
  </w:style>
  <w:style w:type="character" w:customStyle="1" w:styleId="CommentSubjectChar">
    <w:name w:val="Comment Subject Char"/>
    <w:basedOn w:val="CommentTextChar"/>
    <w:link w:val="CommentSubject"/>
    <w:qFormat/>
    <w:rsid w:val="002B7D5E"/>
    <w:rPr>
      <w:rFonts w:ascii="Times New Roman" w:hAnsi="Times New Roman"/>
      <w:b/>
      <w:bCs/>
      <w:lang w:val="en-GB" w:eastAsia="en-US"/>
    </w:rPr>
  </w:style>
  <w:style w:type="character" w:customStyle="1" w:styleId="DocumentMapChar">
    <w:name w:val="Document Map Char"/>
    <w:basedOn w:val="DefaultParagraphFont"/>
    <w:link w:val="DocumentMap"/>
    <w:qFormat/>
    <w:rsid w:val="002B7D5E"/>
    <w:rPr>
      <w:rFonts w:ascii="Tahoma" w:hAnsi="Tahoma" w:cs="Tahoma"/>
      <w:shd w:val="clear" w:color="auto" w:fill="000080"/>
      <w:lang w:val="en-GB" w:eastAsia="en-US"/>
    </w:rPr>
  </w:style>
  <w:style w:type="character" w:customStyle="1" w:styleId="TALChar">
    <w:name w:val="TAL Char"/>
    <w:qFormat/>
    <w:rsid w:val="002B7D5E"/>
    <w:rPr>
      <w:rFonts w:ascii="Arial" w:hAnsi="Arial"/>
      <w:sz w:val="18"/>
      <w:lang w:val="en-GB"/>
    </w:rPr>
  </w:style>
  <w:style w:type="character" w:styleId="Emphasis">
    <w:name w:val="Emphasis"/>
    <w:qFormat/>
    <w:rsid w:val="002B7D5E"/>
    <w:rPr>
      <w:i/>
      <w:iCs/>
    </w:rPr>
  </w:style>
  <w:style w:type="character" w:customStyle="1" w:styleId="B1Zchn">
    <w:name w:val="B1 Zchn"/>
    <w:qFormat/>
    <w:locked/>
    <w:rsid w:val="002B7D5E"/>
    <w:rPr>
      <w:rFonts w:ascii="Times New Roman" w:hAnsi="Times New Roman"/>
      <w:lang w:val="en-GB" w:eastAsia="en-US"/>
    </w:rPr>
  </w:style>
  <w:style w:type="paragraph" w:styleId="Revision">
    <w:name w:val="Revision"/>
    <w:hidden/>
    <w:qFormat/>
    <w:rsid w:val="002B7D5E"/>
    <w:rPr>
      <w:rFonts w:ascii="Times New Roman" w:eastAsia="SimSun" w:hAnsi="Times New Roman"/>
      <w:lang w:val="en-GB" w:eastAsia="en-US"/>
    </w:rPr>
  </w:style>
  <w:style w:type="character" w:styleId="HTMLAcronym">
    <w:name w:val="HTML Acronym"/>
    <w:uiPriority w:val="99"/>
    <w:unhideWhenUsed/>
    <w:qFormat/>
    <w:rsid w:val="002B7D5E"/>
  </w:style>
  <w:style w:type="character" w:customStyle="1" w:styleId="EditorsNoteChar">
    <w:name w:val="Editor's Note Char"/>
    <w:qFormat/>
    <w:rsid w:val="002B7D5E"/>
    <w:rPr>
      <w:rFonts w:ascii="Times New Roman" w:hAnsi="Times New Roman"/>
      <w:color w:val="FF0000"/>
      <w:lang w:val="en-GB"/>
    </w:rPr>
  </w:style>
  <w:style w:type="character" w:customStyle="1" w:styleId="TAL0">
    <w:name w:val="TAL (文字)"/>
    <w:qFormat/>
    <w:rsid w:val="002B7D5E"/>
    <w:rPr>
      <w:rFonts w:ascii="Arial" w:eastAsia="Times New Roman" w:hAnsi="Arial"/>
      <w:sz w:val="18"/>
      <w:lang w:val="en-GB"/>
    </w:rPr>
  </w:style>
  <w:style w:type="character" w:customStyle="1" w:styleId="TACCar">
    <w:name w:val="TAC Car"/>
    <w:qFormat/>
    <w:rsid w:val="002B7D5E"/>
    <w:rPr>
      <w:rFonts w:ascii="Arial" w:eastAsia="Times New Roman" w:hAnsi="Arial"/>
      <w:sz w:val="18"/>
      <w:lang w:val="en-GB"/>
    </w:rPr>
  </w:style>
  <w:style w:type="character" w:customStyle="1" w:styleId="CarCar10">
    <w:name w:val="Car Car10"/>
    <w:rsid w:val="002B7D5E"/>
    <w:rPr>
      <w:rFonts w:ascii="Arial" w:hAnsi="Arial"/>
      <w:lang w:val="en-GB" w:eastAsia="ja-JP"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2B7D5E"/>
    <w:pPr>
      <w:spacing w:after="0"/>
      <w:ind w:left="720"/>
      <w:contextualSpacing/>
    </w:pPr>
    <w:rPr>
      <w:rFonts w:eastAsia="SimSun"/>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rsid w:val="002B7D5E"/>
    <w:rPr>
      <w:rFonts w:ascii="Times New Roman" w:eastAsia="SimSun" w:hAnsi="Times New Roman"/>
      <w:sz w:val="24"/>
      <w:szCs w:val="24"/>
      <w:lang w:val="en-GB" w:eastAsia="en-GB"/>
    </w:rPr>
  </w:style>
  <w:style w:type="character" w:styleId="Strong">
    <w:name w:val="Strong"/>
    <w:aliases w:val="Level 2"/>
    <w:qFormat/>
    <w:rsid w:val="002B7D5E"/>
    <w:rPr>
      <w:b/>
      <w:bCs/>
    </w:rPr>
  </w:style>
  <w:style w:type="paragraph" w:styleId="BodyTextIndent">
    <w:name w:val="Body Text Indent"/>
    <w:basedOn w:val="Normal"/>
    <w:link w:val="BodyTextIndentChar"/>
    <w:unhideWhenUsed/>
    <w:qFormat/>
    <w:rsid w:val="002B7D5E"/>
    <w:pPr>
      <w:spacing w:after="120" w:line="271" w:lineRule="auto"/>
      <w:ind w:left="425"/>
    </w:pPr>
    <w:rPr>
      <w:rFonts w:ascii="Arial" w:eastAsia="Arial" w:hAnsi="Arial" w:cs="Arial Unicode MS"/>
      <w:lang w:val="en-US"/>
    </w:rPr>
  </w:style>
  <w:style w:type="character" w:customStyle="1" w:styleId="BodyTextIndentChar">
    <w:name w:val="Body Text Indent Char"/>
    <w:basedOn w:val="DefaultParagraphFont"/>
    <w:link w:val="BodyTextIndent"/>
    <w:qFormat/>
    <w:rsid w:val="002B7D5E"/>
    <w:rPr>
      <w:rFonts w:ascii="Arial" w:eastAsia="Arial" w:hAnsi="Arial" w:cs="Arial Unicode MS"/>
      <w:lang w:val="en-US" w:eastAsia="en-US"/>
    </w:rPr>
  </w:style>
  <w:style w:type="character" w:customStyle="1" w:styleId="4">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2B7D5E"/>
    <w:rPr>
      <w:rFonts w:ascii="Arial" w:hAnsi="Arial"/>
      <w:sz w:val="24"/>
      <w:lang w:val="en-GB"/>
    </w:rPr>
  </w:style>
  <w:style w:type="character" w:styleId="PageNumber">
    <w:name w:val="page number"/>
    <w:qFormat/>
    <w:rsid w:val="002B7D5E"/>
  </w:style>
  <w:style w:type="paragraph" w:styleId="NormalWeb">
    <w:name w:val="Normal (Web)"/>
    <w:basedOn w:val="Normal"/>
    <w:qFormat/>
    <w:rsid w:val="002B7D5E"/>
    <w:pPr>
      <w:spacing w:before="100" w:beforeAutospacing="1" w:after="100" w:afterAutospacing="1"/>
    </w:pPr>
    <w:rPr>
      <w:rFonts w:eastAsia="Arial Unicode MS"/>
      <w:sz w:val="24"/>
      <w:szCs w:val="24"/>
      <w:lang w:eastAsia="ja-JP"/>
    </w:rPr>
  </w:style>
  <w:style w:type="character" w:customStyle="1" w:styleId="THC">
    <w:name w:val="TH C"/>
    <w:rsid w:val="002B7D5E"/>
    <w:rPr>
      <w:rFonts w:ascii="Arial" w:eastAsia="MS Mincho" w:hAnsi="Arial" w:cs="Arial"/>
      <w:b/>
      <w:bCs/>
      <w:lang w:val="en-GB" w:eastAsia="ja-JP"/>
    </w:rPr>
  </w:style>
  <w:style w:type="character" w:customStyle="1" w:styleId="NOZchn">
    <w:name w:val="NO Zchn"/>
    <w:qFormat/>
    <w:rsid w:val="002B7D5E"/>
    <w:rPr>
      <w:lang w:val="en-GB" w:eastAsia="en-US" w:bidi="ar-SA"/>
    </w:rPr>
  </w:style>
  <w:style w:type="character" w:customStyle="1" w:styleId="TALZchn">
    <w:name w:val="TAL Zchn"/>
    <w:rsid w:val="002B7D5E"/>
    <w:rPr>
      <w:rFonts w:ascii="Arial" w:hAnsi="Arial"/>
      <w:sz w:val="18"/>
      <w:lang w:val="en-GB" w:eastAsia="en-US" w:bidi="ar-SA"/>
    </w:rPr>
  </w:style>
  <w:style w:type="character" w:customStyle="1" w:styleId="Heading4C">
    <w:name w:val="Heading 4 C"/>
    <w:rsid w:val="002B7D5E"/>
    <w:rPr>
      <w:rFonts w:ascii="Arial" w:hAnsi="Arial"/>
      <w:sz w:val="24"/>
      <w:szCs w:val="28"/>
      <w:lang w:val="en-GB" w:eastAsia="en-US" w:bidi="ar-SA"/>
    </w:rPr>
  </w:style>
  <w:style w:type="character" w:customStyle="1" w:styleId="H6C">
    <w:name w:val="H6 C"/>
    <w:rsid w:val="002B7D5E"/>
    <w:rPr>
      <w:rFonts w:ascii="Arial" w:hAnsi="Arial"/>
      <w:sz w:val="22"/>
      <w:lang w:val="en-GB" w:eastAsia="ja-JP" w:bidi="ar-SA"/>
    </w:rPr>
  </w:style>
  <w:style w:type="character" w:customStyle="1" w:styleId="h51">
    <w:name w:val="h5 1"/>
    <w:rsid w:val="002B7D5E"/>
    <w:rPr>
      <w:rFonts w:ascii="Arial" w:eastAsia="MS Mincho" w:hAnsi="Arial"/>
      <w:sz w:val="22"/>
      <w:lang w:val="en-GB" w:eastAsia="en-US" w:bidi="ar-SA"/>
    </w:rPr>
  </w:style>
  <w:style w:type="character" w:customStyle="1" w:styleId="h4Char">
    <w:name w:val="h4 Char"/>
    <w:aliases w:val="4H Char"/>
    <w:rsid w:val="002B7D5E"/>
    <w:rPr>
      <w:rFonts w:ascii="Arial" w:hAnsi="Arial"/>
      <w:sz w:val="24"/>
      <w:lang w:val="en-GB" w:eastAsia="en-US" w:bidi="ar-SA"/>
    </w:rPr>
  </w:style>
  <w:style w:type="character" w:customStyle="1" w:styleId="Underrubrik2Char">
    <w:name w:val="Underrubrik2 Char"/>
    <w:aliases w:val="321 Char,34 Char,311 Ch,Head 3 Char,1.1.1 Char,3rd level Char,Major Section Sub Section Char,PA Minor Section Char,Head3 Char,Level 3 Head Char,31 Char,32 Char,33 Char"/>
    <w:rsid w:val="002B7D5E"/>
    <w:rPr>
      <w:rFonts w:ascii="Arial" w:hAnsi="Arial"/>
      <w:sz w:val="28"/>
      <w:lang w:val="en-GB" w:eastAsia="en-US" w:bidi="ar-SA"/>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2B7D5E"/>
    <w:rPr>
      <w:rFonts w:ascii="Arial" w:hAnsi="Arial"/>
      <w:sz w:val="22"/>
      <w:lang w:val="en-GB" w:eastAsia="en-US" w:bidi="ar-SA"/>
    </w:rPr>
  </w:style>
  <w:style w:type="paragraph" w:styleId="ListNumber5">
    <w:name w:val="List Number 5"/>
    <w:basedOn w:val="Normal"/>
    <w:qFormat/>
    <w:rsid w:val="002B7D5E"/>
    <w:pPr>
      <w:tabs>
        <w:tab w:val="num" w:pos="1492"/>
        <w:tab w:val="num" w:pos="1800"/>
      </w:tabs>
      <w:ind w:left="1800" w:hanging="360"/>
    </w:pPr>
    <w:rPr>
      <w:rFonts w:eastAsia="MS Mincho"/>
      <w:lang w:eastAsia="en-GB"/>
    </w:rPr>
  </w:style>
  <w:style w:type="paragraph" w:styleId="ListNumber3">
    <w:name w:val="List Number 3"/>
    <w:basedOn w:val="Normal"/>
    <w:qFormat/>
    <w:rsid w:val="002B7D5E"/>
    <w:pPr>
      <w:numPr>
        <w:numId w:val="2"/>
      </w:numPr>
      <w:tabs>
        <w:tab w:val="num" w:pos="720"/>
        <w:tab w:val="num" w:pos="851"/>
        <w:tab w:val="num" w:pos="926"/>
      </w:tabs>
      <w:ind w:left="926" w:hanging="851"/>
    </w:pPr>
    <w:rPr>
      <w:rFonts w:eastAsia="MS Mincho"/>
      <w:lang w:eastAsia="en-GB"/>
    </w:rPr>
  </w:style>
  <w:style w:type="paragraph" w:styleId="ListNumber4">
    <w:name w:val="List Number 4"/>
    <w:basedOn w:val="Normal"/>
    <w:qFormat/>
    <w:rsid w:val="002B7D5E"/>
    <w:pPr>
      <w:numPr>
        <w:numId w:val="1"/>
      </w:numPr>
      <w:tabs>
        <w:tab w:val="clear" w:pos="720"/>
        <w:tab w:val="num" w:pos="360"/>
        <w:tab w:val="num" w:pos="1209"/>
        <w:tab w:val="num" w:pos="1492"/>
      </w:tabs>
      <w:ind w:left="1209"/>
    </w:pPr>
    <w:rPr>
      <w:rFonts w:eastAsia="MS Mincho"/>
      <w:lang w:eastAsia="en-GB"/>
    </w:rPr>
  </w:style>
  <w:style w:type="character" w:customStyle="1" w:styleId="h5Char1">
    <w:name w:val="h5 Char1"/>
    <w:aliases w:val="Heading 5 Char1,Heading5 Char1,Head5 Char1,H5 Char1,M5 Char1,mh2 Char1,Module heading 2 Char1,heading 8 Char1,Numbered Sub-list Char Char1,Heading 81 Char1,标题 5 Char1,标题 81 Char1,Heading 811 Char1,Heading 8111 Char1,Heading 5 Char Char,5 Char1"/>
    <w:qFormat/>
    <w:rsid w:val="002B7D5E"/>
    <w:rPr>
      <w:rFonts w:ascii="Arial" w:eastAsia="MS Mincho" w:hAnsi="Arial"/>
      <w:sz w:val="22"/>
      <w:lang w:val="en-GB" w:eastAsia="en-US" w:bidi="ar-SA"/>
    </w:rPr>
  </w:style>
  <w:style w:type="character" w:customStyle="1" w:styleId="h4Char1">
    <w:name w:val="h4 Char1"/>
    <w:aliases w:val="H413 Char1,h413 Char1"/>
    <w:rsid w:val="002B7D5E"/>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B7D5E"/>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4,H45 Char5"/>
    <w:rsid w:val="002B7D5E"/>
    <w:rPr>
      <w:rFonts w:ascii="Arial" w:hAnsi="Arial"/>
      <w:sz w:val="24"/>
      <w:szCs w:val="28"/>
      <w:lang w:val="en-GB" w:eastAsia="en-GB" w:bidi="ar-SA"/>
    </w:rPr>
  </w:style>
  <w:style w:type="character" w:customStyle="1" w:styleId="EXCar">
    <w:name w:val="EX Car"/>
    <w:qFormat/>
    <w:rsid w:val="002B7D5E"/>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
    <w:rsid w:val="002B7D5E"/>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B7D5E"/>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2B7D5E"/>
    <w:rPr>
      <w:rFonts w:ascii="Arial" w:hAnsi="Arial"/>
      <w:sz w:val="24"/>
      <w:lang w:val="en-GB" w:eastAsia="ja-JP" w:bidi="ar-SA"/>
    </w:rPr>
  </w:style>
  <w:style w:type="character" w:customStyle="1" w:styleId="FootnoteTextChar2">
    <w:name w:val="Footnote Text Char2"/>
    <w:rsid w:val="002B7D5E"/>
    <w:rPr>
      <w:rFonts w:eastAsia="Times New Roman"/>
      <w:sz w:val="16"/>
      <w:lang w:val="en-GB"/>
    </w:rPr>
  </w:style>
  <w:style w:type="character" w:customStyle="1" w:styleId="Heading3Char1">
    <w:name w:val="Heading 3 Char1"/>
    <w:aliases w:val="Heading 3 3GPP Char,H3 Char,Memo Heading 3 Char,h3 Char,no break Char,Heading 3 Char1 Char Char,Heading 3 Char Char Char Char,Heading 3 Char1 Char Char Char Char,Heading 3 Char Char Char Char Char Char,0H Char,l3 Char,3 Char,list 3 Char"/>
    <w:qFormat/>
    <w:rsid w:val="002B7D5E"/>
    <w:rPr>
      <w:rFonts w:ascii="Arial" w:eastAsia="Times New Roman" w:hAnsi="Arial"/>
      <w:sz w:val="28"/>
      <w:lang w:val="en-GB"/>
    </w:rPr>
  </w:style>
  <w:style w:type="character" w:customStyle="1" w:styleId="ENChar">
    <w:name w:val="EN Char"/>
    <w:rsid w:val="002B7D5E"/>
    <w:rPr>
      <w:rFonts w:ascii="Times New Roman" w:hAnsi="Times New Roman"/>
      <w:color w:val="FF0000"/>
      <w:lang w:val="en-US" w:eastAsia="en-US"/>
    </w:rPr>
  </w:style>
  <w:style w:type="character" w:customStyle="1" w:styleId="Heading5Char2">
    <w:name w:val="Heading 5 Char2"/>
    <w:aliases w:val="M5 Cha,Heading5 Char4,Head5 Char4,H5 Char4,M5 Char4,mh2 Char4,Module heading 2 Char4,heading 8 Char4,5 Char4"/>
    <w:qFormat/>
    <w:rsid w:val="002B7D5E"/>
    <w:rPr>
      <w:rFonts w:ascii="Arial" w:eastAsia="Times New Roman" w:hAnsi="Arial"/>
      <w:sz w:val="22"/>
      <w:lang w:val="en-GB"/>
    </w:rPr>
  </w:style>
  <w:style w:type="character" w:customStyle="1" w:styleId="FooterChar1">
    <w:name w:val="Footer Char1"/>
    <w:aliases w:val="footer odd Char1,footer Char1,fo Char1,pie de página Char1"/>
    <w:rsid w:val="002B7D5E"/>
    <w:rPr>
      <w:rFonts w:ascii="Arial" w:hAnsi="Arial"/>
      <w:b/>
      <w:i/>
      <w:noProof/>
      <w:sz w:val="18"/>
    </w:rPr>
  </w:style>
  <w:style w:type="character" w:customStyle="1" w:styleId="CommentTextChar3">
    <w:name w:val="Comment Text Char3"/>
    <w:rsid w:val="002B7D5E"/>
    <w:rPr>
      <w:rFonts w:eastAsia="SimSun"/>
      <w:lang w:val="en-GB"/>
    </w:rPr>
  </w:style>
  <w:style w:type="character" w:customStyle="1" w:styleId="CommentSubjectChar2">
    <w:name w:val="Comment Subject Char2"/>
    <w:rsid w:val="002B7D5E"/>
    <w:rPr>
      <w:rFonts w:eastAsia="SimSun"/>
      <w:b/>
      <w:bCs/>
      <w:lang w:val="en-GB"/>
    </w:rPr>
  </w:style>
  <w:style w:type="character" w:customStyle="1" w:styleId="DocumentMapChar2">
    <w:name w:val="Document Map Char2"/>
    <w:uiPriority w:val="99"/>
    <w:rsid w:val="002B7D5E"/>
    <w:rPr>
      <w:rFonts w:ascii="Tahoma" w:eastAsia="Times New Roman" w:hAnsi="Tahoma" w:cs="Tahoma"/>
      <w:shd w:val="clear" w:color="auto" w:fill="000080"/>
      <w:lang w:val="en-GB"/>
    </w:rPr>
  </w:style>
  <w:style w:type="character" w:customStyle="1" w:styleId="CharChar21">
    <w:name w:val="Char Char21"/>
    <w:rsid w:val="002B7D5E"/>
    <w:rPr>
      <w:rFonts w:ascii="Times New Roman" w:hAnsi="Times New Roman"/>
      <w:lang w:val="en-GB" w:eastAsia="en-US"/>
    </w:rPr>
  </w:style>
  <w:style w:type="character" w:customStyle="1" w:styleId="CharChar8">
    <w:name w:val="Char Char8"/>
    <w:qFormat/>
    <w:rsid w:val="002B7D5E"/>
    <w:rPr>
      <w:rFonts w:ascii="Times New Roman" w:hAnsi="Times New Roman"/>
      <w:b/>
      <w:bCs/>
      <w:lang w:val="en-GB" w:eastAsia="en-US"/>
    </w:rPr>
  </w:style>
  <w:style w:type="character" w:customStyle="1" w:styleId="CharChar13">
    <w:name w:val="Char Char13"/>
    <w:semiHidden/>
    <w:rsid w:val="002B7D5E"/>
    <w:rPr>
      <w:rFonts w:eastAsia="SimSun"/>
      <w:lang w:val="en-GB" w:eastAsia="en-US" w:bidi="ar-SA"/>
    </w:rPr>
  </w:style>
  <w:style w:type="character" w:customStyle="1" w:styleId="CharChar7">
    <w:name w:val="Char Char7"/>
    <w:qFormat/>
    <w:rsid w:val="002B7D5E"/>
    <w:rPr>
      <w:rFonts w:ascii="Arial" w:eastAsia="SimSun" w:hAnsi="Arial"/>
      <w:sz w:val="36"/>
      <w:lang w:val="en-GB" w:eastAsia="en-US" w:bidi="ar-SA"/>
    </w:rPr>
  </w:style>
  <w:style w:type="character" w:customStyle="1" w:styleId="CharChar6">
    <w:name w:val="Char Char6"/>
    <w:rsid w:val="002B7D5E"/>
    <w:rPr>
      <w:rFonts w:ascii="Arial" w:eastAsia="SimSun" w:hAnsi="Arial"/>
      <w:sz w:val="32"/>
      <w:lang w:val="en-GB" w:eastAsia="en-US" w:bidi="ar-SA"/>
    </w:rPr>
  </w:style>
  <w:style w:type="character" w:customStyle="1" w:styleId="CharChar5">
    <w:name w:val="Char Char5"/>
    <w:rsid w:val="002B7D5E"/>
    <w:rPr>
      <w:rFonts w:ascii="Arial" w:eastAsia="SimSun" w:hAnsi="Arial"/>
      <w:sz w:val="28"/>
      <w:lang w:val="en-GB" w:eastAsia="en-US" w:bidi="ar-SA"/>
    </w:rPr>
  </w:style>
  <w:style w:type="character" w:customStyle="1" w:styleId="CharChar16">
    <w:name w:val="Char Char16"/>
    <w:rsid w:val="002B7D5E"/>
    <w:rPr>
      <w:rFonts w:ascii="Arial" w:eastAsia="SimSun" w:hAnsi="Arial"/>
      <w:lang w:val="en-GB" w:eastAsia="en-US" w:bidi="ar-SA"/>
    </w:rPr>
  </w:style>
  <w:style w:type="character" w:customStyle="1" w:styleId="CharChar14">
    <w:name w:val="Char Char14"/>
    <w:rsid w:val="002B7D5E"/>
    <w:rPr>
      <w:rFonts w:ascii="Arial" w:eastAsia="SimSun" w:hAnsi="Arial"/>
      <w:sz w:val="36"/>
      <w:lang w:val="en-GB" w:eastAsia="en-US" w:bidi="ar-SA"/>
    </w:rPr>
  </w:style>
  <w:style w:type="character" w:customStyle="1" w:styleId="CharChar11">
    <w:name w:val="Char Char11"/>
    <w:aliases w:val="Heading 1 Char21"/>
    <w:qFormat/>
    <w:rsid w:val="002B7D5E"/>
    <w:rPr>
      <w:rFonts w:ascii="Tahoma" w:eastAsia="SimSun" w:hAnsi="Tahoma" w:cs="Tahoma"/>
      <w:lang w:val="en-GB" w:eastAsia="en-US" w:bidi="ar-SA"/>
    </w:rPr>
  </w:style>
  <w:style w:type="paragraph" w:customStyle="1" w:styleId="20">
    <w:name w:val="修订2"/>
    <w:hidden/>
    <w:semiHidden/>
    <w:qFormat/>
    <w:rsid w:val="002B7D5E"/>
    <w:rPr>
      <w:rFonts w:ascii="Times New Roman" w:eastAsia="Batang" w:hAnsi="Times New Roman"/>
      <w:lang w:val="en-GB" w:eastAsia="en-US"/>
    </w:rPr>
  </w:style>
  <w:style w:type="paragraph" w:customStyle="1" w:styleId="a1">
    <w:name w:val="変更箇所"/>
    <w:hidden/>
    <w:semiHidden/>
    <w:qFormat/>
    <w:rsid w:val="002B7D5E"/>
    <w:rPr>
      <w:rFonts w:ascii="Times New Roman" w:eastAsia="MS Mincho" w:hAnsi="Times New Roman"/>
      <w:lang w:val="en-GB" w:eastAsia="en-US"/>
    </w:rPr>
  </w:style>
  <w:style w:type="character" w:customStyle="1" w:styleId="CharChar">
    <w:name w:val="Char Char"/>
    <w:rsid w:val="002B7D5E"/>
    <w:rPr>
      <w:rFonts w:ascii="Tahoma" w:hAnsi="Tahoma" w:cs="Tahoma"/>
      <w:sz w:val="16"/>
      <w:szCs w:val="16"/>
      <w:lang w:val="en-GB" w:eastAsia="en-US" w:bidi="ar-SA"/>
    </w:rPr>
  </w:style>
  <w:style w:type="paragraph" w:styleId="NoteHeading">
    <w:name w:val="Note Heading"/>
    <w:basedOn w:val="Normal"/>
    <w:next w:val="Normal"/>
    <w:link w:val="NoteHeadingChar2"/>
    <w:qFormat/>
    <w:rsid w:val="002B7D5E"/>
    <w:rPr>
      <w:rFonts w:eastAsia="MS Mincho"/>
      <w:lang w:val="x-none" w:eastAsia="x-none"/>
    </w:rPr>
  </w:style>
  <w:style w:type="character" w:customStyle="1" w:styleId="NoteHeadingChar">
    <w:name w:val="Note Heading Char"/>
    <w:basedOn w:val="DefaultParagraphFont"/>
    <w:qFormat/>
    <w:rsid w:val="002B7D5E"/>
    <w:rPr>
      <w:rFonts w:ascii="Times New Roman" w:hAnsi="Times New Roman"/>
      <w:lang w:val="en-GB" w:eastAsia="en-US"/>
    </w:rPr>
  </w:style>
  <w:style w:type="character" w:customStyle="1" w:styleId="NoteHeadingChar2">
    <w:name w:val="Note Heading Char2"/>
    <w:link w:val="NoteHeading"/>
    <w:rsid w:val="002B7D5E"/>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B7D5E"/>
    <w:rPr>
      <w:rFonts w:ascii="Arial" w:hAnsi="Arial"/>
      <w:sz w:val="32"/>
      <w:lang w:val="en-GB" w:eastAsia="en-US"/>
    </w:rPr>
  </w:style>
  <w:style w:type="character" w:customStyle="1" w:styleId="headeroddChar1">
    <w:name w:val="header odd Char1"/>
    <w:aliases w:val="header4 Char1"/>
    <w:qFormat/>
    <w:rsid w:val="002B7D5E"/>
    <w:rPr>
      <w:rFonts w:ascii="Arial" w:hAnsi="Arial"/>
      <w:b/>
      <w:noProof/>
      <w:sz w:val="18"/>
      <w:lang w:val="en-GB" w:eastAsia="en-US" w:bidi="ar-SA"/>
    </w:rPr>
  </w:style>
  <w:style w:type="paragraph" w:styleId="PlainText">
    <w:name w:val="Plain Text"/>
    <w:basedOn w:val="Normal"/>
    <w:link w:val="PlainTextChar4"/>
    <w:qFormat/>
    <w:rsid w:val="002B7D5E"/>
    <w:rPr>
      <w:rFonts w:ascii="Courier New" w:eastAsia="SimSun" w:hAnsi="Courier New"/>
      <w:lang w:val="nb-NO"/>
    </w:rPr>
  </w:style>
  <w:style w:type="character" w:customStyle="1" w:styleId="PlainTextChar">
    <w:name w:val="Plain Text Char"/>
    <w:basedOn w:val="DefaultParagraphFont"/>
    <w:qFormat/>
    <w:rsid w:val="002B7D5E"/>
    <w:rPr>
      <w:rFonts w:ascii="Consolas" w:hAnsi="Consolas" w:cs="Consolas"/>
      <w:sz w:val="21"/>
      <w:szCs w:val="21"/>
      <w:lang w:val="en-GB" w:eastAsia="en-US"/>
    </w:rPr>
  </w:style>
  <w:style w:type="character" w:customStyle="1" w:styleId="PlainTextChar4">
    <w:name w:val="Plain Text Char4"/>
    <w:link w:val="PlainText"/>
    <w:rsid w:val="002B7D5E"/>
    <w:rPr>
      <w:rFonts w:ascii="Courier New" w:eastAsia="SimSun" w:hAnsi="Courier New"/>
      <w:lang w:val="nb-NO" w:eastAsia="en-US"/>
    </w:rPr>
  </w:style>
  <w:style w:type="character" w:customStyle="1" w:styleId="CharChar25">
    <w:name w:val="Char Char25"/>
    <w:rsid w:val="002B7D5E"/>
    <w:rPr>
      <w:rFonts w:ascii="Arial" w:hAnsi="Arial"/>
      <w:lang w:val="en-GB" w:eastAsia="en-US"/>
    </w:rPr>
  </w:style>
  <w:style w:type="character" w:customStyle="1" w:styleId="CharChar24">
    <w:name w:val="Char Char24"/>
    <w:rsid w:val="002B7D5E"/>
    <w:rPr>
      <w:rFonts w:ascii="Arial" w:hAnsi="Arial"/>
      <w:sz w:val="36"/>
      <w:lang w:val="en-GB" w:eastAsia="en-US"/>
    </w:rPr>
  </w:style>
  <w:style w:type="character" w:customStyle="1" w:styleId="CharChar17">
    <w:name w:val="Char Char17"/>
    <w:rsid w:val="002B7D5E"/>
    <w:rPr>
      <w:rFonts w:ascii="Tahoma" w:hAnsi="Tahoma" w:cs="Tahoma"/>
      <w:shd w:val="clear" w:color="auto" w:fill="000080"/>
      <w:lang w:val="en-GB" w:eastAsia="en-US"/>
    </w:rPr>
  </w:style>
  <w:style w:type="character" w:customStyle="1" w:styleId="CharChar19">
    <w:name w:val="Char Char19"/>
    <w:rsid w:val="002B7D5E"/>
    <w:rPr>
      <w:rFonts w:ascii="Times New Roman" w:hAnsi="Times New Roman"/>
      <w:lang w:val="en-GB"/>
    </w:rPr>
  </w:style>
  <w:style w:type="character" w:customStyle="1" w:styleId="CharChar20">
    <w:name w:val="Char Char20"/>
    <w:rsid w:val="002B7D5E"/>
    <w:rPr>
      <w:rFonts w:ascii="Tahoma" w:hAnsi="Tahoma" w:cs="Tahoma"/>
      <w:sz w:val="16"/>
      <w:szCs w:val="16"/>
      <w:lang w:val="en-GB" w:eastAsia="en-US"/>
    </w:rPr>
  </w:style>
  <w:style w:type="paragraph" w:customStyle="1" w:styleId="a2">
    <w:name w:val="수정"/>
    <w:hidden/>
    <w:semiHidden/>
    <w:qFormat/>
    <w:rsid w:val="002B7D5E"/>
    <w:rPr>
      <w:rFonts w:ascii="Times New Roman" w:eastAsia="Batang" w:hAnsi="Times New Roman"/>
      <w:lang w:val="en-GB" w:eastAsia="en-US"/>
    </w:rPr>
  </w:style>
  <w:style w:type="character" w:customStyle="1" w:styleId="CharChar30">
    <w:name w:val="Char Char30"/>
    <w:rsid w:val="002B7D5E"/>
    <w:rPr>
      <w:rFonts w:ascii="Arial" w:hAnsi="Arial"/>
      <w:lang w:val="en-GB" w:eastAsia="en-US"/>
    </w:rPr>
  </w:style>
  <w:style w:type="character" w:customStyle="1" w:styleId="CharChar29">
    <w:name w:val="Char Char29"/>
    <w:qFormat/>
    <w:rsid w:val="002B7D5E"/>
    <w:rPr>
      <w:rFonts w:ascii="Arial" w:hAnsi="Arial"/>
      <w:sz w:val="36"/>
      <w:lang w:val="en-GB" w:eastAsia="en-US"/>
    </w:rPr>
  </w:style>
  <w:style w:type="character" w:customStyle="1" w:styleId="CharChar26">
    <w:name w:val="Char Char26"/>
    <w:rsid w:val="002B7D5E"/>
    <w:rPr>
      <w:rFonts w:ascii="Times New Roman" w:hAnsi="Times New Roman"/>
      <w:lang w:val="en-GB" w:eastAsia="en-US"/>
    </w:rPr>
  </w:style>
  <w:style w:type="character" w:customStyle="1" w:styleId="CharChar28">
    <w:name w:val="Char Char28"/>
    <w:qFormat/>
    <w:rsid w:val="002B7D5E"/>
    <w:rPr>
      <w:rFonts w:ascii="Arial" w:hAnsi="Arial"/>
      <w:sz w:val="36"/>
      <w:lang w:val="en-GB" w:eastAsia="en-US"/>
    </w:rPr>
  </w:style>
  <w:style w:type="character" w:customStyle="1" w:styleId="CharChar27">
    <w:name w:val="Char Char27"/>
    <w:rsid w:val="002B7D5E"/>
    <w:rPr>
      <w:rFonts w:ascii="Arial" w:hAnsi="Arial"/>
      <w:b/>
      <w:i/>
      <w:noProof/>
      <w:sz w:val="18"/>
      <w:lang w:val="en-GB" w:eastAsia="en-US"/>
    </w:rPr>
  </w:style>
  <w:style w:type="character" w:customStyle="1" w:styleId="BalloonTextChar2">
    <w:name w:val="Balloon Text Char2"/>
    <w:uiPriority w:val="99"/>
    <w:rsid w:val="002B7D5E"/>
    <w:rPr>
      <w:rFonts w:ascii="Tahoma" w:eastAsia="Times New Roman" w:hAnsi="Tahoma" w:cs="Tahoma"/>
      <w:sz w:val="16"/>
      <w:szCs w:val="16"/>
      <w:lang w:val="en-GB"/>
    </w:rPr>
  </w:style>
  <w:style w:type="character" w:customStyle="1" w:styleId="Heading6Char1">
    <w:name w:val="Heading 6 Char1"/>
    <w:aliases w:val="T1 Char1,Header 6 Char Char1,Header 6 Char1,T1 Char10"/>
    <w:qFormat/>
    <w:rsid w:val="002B7D5E"/>
    <w:rPr>
      <w:rFonts w:ascii="Cambria" w:eastAsia="MS Gothic" w:hAnsi="Cambria" w:cs="Times New Roman"/>
      <w:i/>
      <w:iCs/>
      <w:color w:val="243F60"/>
      <w:lang w:eastAsia="en-US"/>
    </w:rPr>
  </w:style>
  <w:style w:type="character" w:customStyle="1" w:styleId="B2Char1">
    <w:name w:val="B2 Char1"/>
    <w:rsid w:val="002B7D5E"/>
    <w:rPr>
      <w:color w:val="000000"/>
      <w:lang w:val="en-GB" w:eastAsia="ja-JP" w:bidi="ar-SA"/>
    </w:rPr>
  </w:style>
  <w:style w:type="paragraph" w:styleId="IndexHeading">
    <w:name w:val="index heading"/>
    <w:basedOn w:val="Normal"/>
    <w:next w:val="Normal"/>
    <w:qFormat/>
    <w:rsid w:val="002B7D5E"/>
    <w:pPr>
      <w:pBdr>
        <w:top w:val="single" w:sz="12" w:space="0" w:color="auto"/>
      </w:pBdr>
      <w:spacing w:before="360" w:after="240"/>
    </w:pPr>
    <w:rPr>
      <w:rFonts w:eastAsia="Batang"/>
      <w:b/>
      <w:i/>
      <w:sz w:val="26"/>
    </w:rPr>
  </w:style>
  <w:style w:type="paragraph" w:customStyle="1" w:styleId="Revision1">
    <w:name w:val="Revision1"/>
    <w:hidden/>
    <w:semiHidden/>
    <w:qFormat/>
    <w:rsid w:val="002B7D5E"/>
    <w:rPr>
      <w:rFonts w:ascii="Times New Roman" w:eastAsia="Batang" w:hAnsi="Times New Roman"/>
      <w:lang w:val="en-GB" w:eastAsia="en-US"/>
    </w:rPr>
  </w:style>
  <w:style w:type="character" w:customStyle="1" w:styleId="T1Char3">
    <w:name w:val="T1 Char3"/>
    <w:aliases w:val="Header 6 Char Char3"/>
    <w:qFormat/>
    <w:rsid w:val="002B7D5E"/>
    <w:rPr>
      <w:rFonts w:ascii="Arial" w:eastAsia="Times New Roman" w:hAnsi="Arial" w:cs="Times New Roman"/>
      <w:sz w:val="20"/>
      <w:szCs w:val="20"/>
      <w:lang w:val="en-GB" w:eastAsia="ja-JP"/>
    </w:rPr>
  </w:style>
  <w:style w:type="character" w:customStyle="1" w:styleId="CharChar9">
    <w:name w:val="Char Char9"/>
    <w:qFormat/>
    <w:rsid w:val="002B7D5E"/>
    <w:rPr>
      <w:rFonts w:ascii="Arial" w:eastAsia="MS Mincho" w:hAnsi="Arial" w:cs="CG Times (WN)"/>
      <w:kern w:val="0"/>
      <w:sz w:val="22"/>
      <w:szCs w:val="20"/>
      <w:lang w:val="en-GB" w:eastAsia="ar-SA"/>
    </w:rPr>
  </w:style>
  <w:style w:type="character" w:customStyle="1" w:styleId="CharChar3">
    <w:name w:val="Char Char3"/>
    <w:qFormat/>
    <w:rsid w:val="002B7D5E"/>
    <w:rPr>
      <w:rFonts w:ascii="Arial" w:hAnsi="Arial"/>
      <w:sz w:val="22"/>
      <w:lang w:val="en-GB" w:eastAsia="en-US" w:bidi="ar-SA"/>
    </w:rPr>
  </w:style>
  <w:style w:type="character" w:customStyle="1" w:styleId="CharChar1">
    <w:name w:val="Char Char1"/>
    <w:qFormat/>
    <w:rsid w:val="002B7D5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B7D5E"/>
    <w:rPr>
      <w:rFonts w:ascii="Arial" w:hAnsi="Arial"/>
      <w:sz w:val="32"/>
      <w:lang w:val="en-GB" w:eastAsia="ja-JP" w:bidi="ar-SA"/>
    </w:rPr>
  </w:style>
  <w:style w:type="character" w:customStyle="1" w:styleId="CharChar4">
    <w:name w:val="Char Char4"/>
    <w:qFormat/>
    <w:rsid w:val="002B7D5E"/>
    <w:rPr>
      <w:rFonts w:ascii="Courier New" w:hAnsi="Courier New"/>
      <w:lang w:val="nb-NO" w:eastAsia="ja-JP" w:bidi="ar-SA"/>
    </w:rPr>
  </w:style>
  <w:style w:type="character" w:customStyle="1" w:styleId="NOCharChar">
    <w:name w:val="NO Char Char"/>
    <w:qFormat/>
    <w:rsid w:val="002B7D5E"/>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B7D5E"/>
    <w:rPr>
      <w:rFonts w:ascii="Arial" w:hAnsi="Arial"/>
      <w:sz w:val="32"/>
      <w:lang w:val="en-GB" w:eastAsia="en-US" w:bidi="ar-SA"/>
    </w:rPr>
  </w:style>
  <w:style w:type="character" w:customStyle="1" w:styleId="T1Char2">
    <w:name w:val="T1 Char2"/>
    <w:aliases w:val="Header 6 Char Char2"/>
    <w:qFormat/>
    <w:rsid w:val="002B7D5E"/>
    <w:rPr>
      <w:rFonts w:ascii="Arial" w:hAnsi="Arial"/>
      <w:lang w:val="en-GB" w:eastAsia="en-US"/>
    </w:rPr>
  </w:style>
  <w:style w:type="character" w:customStyle="1" w:styleId="CharChar10">
    <w:name w:val="Char Char10"/>
    <w:qFormat/>
    <w:rsid w:val="002B7D5E"/>
    <w:rPr>
      <w:rFonts w:ascii="Times New Roman" w:hAnsi="Times New Roman"/>
      <w:lang w:val="en-GB" w:eastAsia="en-US"/>
    </w:rPr>
  </w:style>
  <w:style w:type="paragraph" w:styleId="EndnoteText">
    <w:name w:val="endnote text"/>
    <w:basedOn w:val="Normal"/>
    <w:link w:val="EndnoteTextChar"/>
    <w:qFormat/>
    <w:rsid w:val="002B7D5E"/>
    <w:pPr>
      <w:snapToGrid w:val="0"/>
    </w:pPr>
    <w:rPr>
      <w:rFonts w:eastAsia="SimSun"/>
    </w:rPr>
  </w:style>
  <w:style w:type="character" w:customStyle="1" w:styleId="EndnoteTextChar">
    <w:name w:val="Endnote Text Char"/>
    <w:basedOn w:val="DefaultParagraphFont"/>
    <w:link w:val="EndnoteText"/>
    <w:qFormat/>
    <w:rsid w:val="002B7D5E"/>
    <w:rPr>
      <w:rFonts w:ascii="Times New Roman" w:eastAsia="SimSun" w:hAnsi="Times New Roman"/>
      <w:lang w:val="en-GB" w:eastAsia="en-US"/>
    </w:rPr>
  </w:style>
  <w:style w:type="character" w:styleId="EndnoteReference">
    <w:name w:val="endnote reference"/>
    <w:qFormat/>
    <w:rsid w:val="002B7D5E"/>
    <w:rPr>
      <w:vertAlign w:val="superscript"/>
    </w:rPr>
  </w:style>
  <w:style w:type="paragraph" w:customStyle="1" w:styleId="10">
    <w:name w:val="修订1"/>
    <w:hidden/>
    <w:qFormat/>
    <w:rsid w:val="002B7D5E"/>
    <w:rPr>
      <w:rFonts w:ascii="Times New Roman" w:eastAsia="Batang" w:hAnsi="Times New Roman"/>
      <w:lang w:val="en-GB" w:eastAsia="en-US"/>
    </w:rPr>
  </w:style>
  <w:style w:type="character" w:customStyle="1" w:styleId="Heading1Char2">
    <w:name w:val="Heading 1 Char2"/>
    <w:qFormat/>
    <w:rsid w:val="002B7D5E"/>
    <w:rPr>
      <w:rFonts w:ascii="Arial" w:hAnsi="Arial"/>
      <w:sz w:val="36"/>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2B7D5E"/>
    <w:rPr>
      <w:rFonts w:eastAsia="SimSu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sid w:val="002B7D5E"/>
    <w:rPr>
      <w:rFonts w:ascii="Times New Roman" w:hAnsi="Times New Roman"/>
      <w:lang w:val="en-GB" w:eastAsia="en-US"/>
    </w:rPr>
  </w:style>
  <w:style w:type="character" w:customStyle="1" w:styleId="BodyTextChar1">
    <w:name w:val="Body Text Char1"/>
    <w:aliases w:val="bt Char8,Corps de texte Car Char4,Corps de texte Car1 Car Char4,Corps de texte Car Car Car Char4,Corps de texte Car1 Car Car Car Char4,Corps de texte Car Car Car Car Car Char4,Corps de texte Car1 Car Car Car Car Car Char4,bt Car Char2"/>
    <w:link w:val="BodyText"/>
    <w:qFormat/>
    <w:rsid w:val="002B7D5E"/>
    <w:rPr>
      <w:rFonts w:ascii="Times New Roman" w:eastAsia="SimSun" w:hAnsi="Times New Roman"/>
      <w:lang w:val="en-GB" w:eastAsia="x-none"/>
    </w:rPr>
  </w:style>
  <w:style w:type="character" w:customStyle="1" w:styleId="BodyTextIndentChar4">
    <w:name w:val="Body Text Indent Char4"/>
    <w:uiPriority w:val="99"/>
    <w:rsid w:val="002B7D5E"/>
    <w:rPr>
      <w:rFonts w:eastAsia="Batang"/>
      <w:lang w:val="en-GB"/>
    </w:rPr>
  </w:style>
  <w:style w:type="character" w:customStyle="1" w:styleId="CharChar15">
    <w:name w:val="Char Char15"/>
    <w:rsid w:val="002B7D5E"/>
    <w:rPr>
      <w:rFonts w:ascii="Arial" w:hAnsi="Arial"/>
      <w:sz w:val="36"/>
      <w:lang w:val="en-GB"/>
    </w:rPr>
  </w:style>
  <w:style w:type="table" w:styleId="TableGrid">
    <w:name w:val="Table Grid"/>
    <w:aliases w:val="SGS Table Basic 1,TableGrid"/>
    <w:basedOn w:val="TableNormal"/>
    <w:qFormat/>
    <w:rsid w:val="002B7D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2B7D5E"/>
    <w:rPr>
      <w:rFonts w:ascii="Arial" w:hAnsi="Arial"/>
      <w:lang w:val="en-GB" w:eastAsia="en-US" w:bidi="ar-SA"/>
    </w:rPr>
  </w:style>
  <w:style w:type="character" w:customStyle="1" w:styleId="B1Char1">
    <w:name w:val="B1 Char1"/>
    <w:qFormat/>
    <w:rsid w:val="002B7D5E"/>
    <w:rPr>
      <w:rFonts w:ascii="Times New Roman" w:hAnsi="Times New Roman"/>
      <w:lang w:val="en-GB"/>
    </w:rPr>
  </w:style>
  <w:style w:type="character" w:customStyle="1" w:styleId="msoins0">
    <w:name w:val="msoins0"/>
    <w:qFormat/>
    <w:rsid w:val="002B7D5E"/>
  </w:style>
  <w:style w:type="paragraph" w:customStyle="1" w:styleId="11">
    <w:name w:val="수정1"/>
    <w:hidden/>
    <w:semiHidden/>
    <w:qFormat/>
    <w:rsid w:val="002B7D5E"/>
    <w:rPr>
      <w:rFonts w:ascii="Times New Roman" w:eastAsia="Batang" w:hAnsi="Times New Roman"/>
      <w:lang w:val="en-GB" w:eastAsia="en-US"/>
    </w:rPr>
  </w:style>
  <w:style w:type="paragraph" w:customStyle="1" w:styleId="12">
    <w:name w:val="変更箇所1"/>
    <w:hidden/>
    <w:semiHidden/>
    <w:qFormat/>
    <w:rsid w:val="002B7D5E"/>
    <w:rPr>
      <w:rFonts w:ascii="Times New Roman" w:eastAsia="MS Mincho" w:hAnsi="Times New Roman"/>
      <w:lang w:val="en-GB" w:eastAsia="en-US"/>
    </w:rPr>
  </w:style>
  <w:style w:type="character" w:customStyle="1" w:styleId="hps">
    <w:name w:val="hps"/>
    <w:rsid w:val="002B7D5E"/>
  </w:style>
  <w:style w:type="paragraph" w:styleId="Caption">
    <w:name w:val="caption"/>
    <w:aliases w:val="cap,cap Char,Caption Char1 Char,cap Char Char1,Caption Char Char1 Char,3GPP Caption Table,Ca,Caption Char C...,cap1,cap2,cap11,Légende-figure,Légende-figure Char,Beschrifubg,Beschriftung Char,label,cap11 Char Char Char,captions,cap3,cap Char2 Ch"/>
    <w:basedOn w:val="Normal"/>
    <w:next w:val="Normal"/>
    <w:link w:val="CaptionChar"/>
    <w:uiPriority w:val="35"/>
    <w:qFormat/>
    <w:rsid w:val="002B7D5E"/>
    <w:pPr>
      <w:spacing w:before="120" w:after="120"/>
    </w:pPr>
    <w:rPr>
      <w:rFonts w:eastAsia="SimSun"/>
      <w:b/>
      <w:lang w:val="x-none" w:eastAsia="x-none"/>
    </w:rPr>
  </w:style>
  <w:style w:type="character" w:customStyle="1" w:styleId="CaptionChar">
    <w:name w:val="Caption Char"/>
    <w:aliases w:val="cap Char1,cap Char Char,Caption Char1 Char Char,cap Char Char1 Char,Caption Char Char1 Char Char,3GPP Caption Table Char,Ca Char,Caption Char C... Char,cap1 Char,cap2 Char,cap11 Char,Légende-figure Char2,Légende-figure Char Char,label Char"/>
    <w:link w:val="Caption"/>
    <w:uiPriority w:val="35"/>
    <w:qFormat/>
    <w:rsid w:val="002B7D5E"/>
    <w:rPr>
      <w:rFonts w:ascii="Times New Roman" w:eastAsia="SimSun" w:hAnsi="Times New Roman"/>
      <w:b/>
      <w:lang w:val="x-none" w:eastAsia="x-none"/>
    </w:rPr>
  </w:style>
  <w:style w:type="character" w:styleId="HTMLTypewriter">
    <w:name w:val="HTML Typewriter"/>
    <w:rsid w:val="002B7D5E"/>
    <w:rPr>
      <w:rFonts w:ascii="Courier New" w:eastAsia="Times New Roman" w:hAnsi="Courier New" w:cs="Courier New"/>
      <w:sz w:val="20"/>
      <w:szCs w:val="20"/>
    </w:rPr>
  </w:style>
  <w:style w:type="character" w:customStyle="1" w:styleId="msoins1">
    <w:name w:val="msoins"/>
    <w:qFormat/>
    <w:rsid w:val="002B7D5E"/>
  </w:style>
  <w:style w:type="paragraph" w:styleId="BodyText2">
    <w:name w:val="Body Text 2"/>
    <w:basedOn w:val="Normal"/>
    <w:link w:val="BodyText2Char4"/>
    <w:qFormat/>
    <w:rsid w:val="002B7D5E"/>
    <w:rPr>
      <w:rFonts w:ascii="CG Times (WN)" w:eastAsia="Malgun Gothic" w:hAnsi="CG Times (WN)"/>
      <w:i/>
      <w:lang w:eastAsia="ko-KR"/>
    </w:rPr>
  </w:style>
  <w:style w:type="character" w:customStyle="1" w:styleId="BodyText2Char">
    <w:name w:val="Body Text 2 Char"/>
    <w:basedOn w:val="DefaultParagraphFont"/>
    <w:qFormat/>
    <w:rsid w:val="002B7D5E"/>
    <w:rPr>
      <w:rFonts w:ascii="Times New Roman" w:hAnsi="Times New Roman"/>
      <w:lang w:val="en-GB" w:eastAsia="en-US"/>
    </w:rPr>
  </w:style>
  <w:style w:type="character" w:customStyle="1" w:styleId="BodyText2Char4">
    <w:name w:val="Body Text 2 Char4"/>
    <w:link w:val="BodyText2"/>
    <w:rsid w:val="002B7D5E"/>
    <w:rPr>
      <w:rFonts w:eastAsia="Malgun Gothic"/>
      <w:i/>
      <w:lang w:val="en-GB" w:eastAsia="ko-KR"/>
    </w:rPr>
  </w:style>
  <w:style w:type="paragraph" w:styleId="BodyText3">
    <w:name w:val="Body Text 3"/>
    <w:basedOn w:val="Normal"/>
    <w:link w:val="BodyText3Char4"/>
    <w:qFormat/>
    <w:rsid w:val="002B7D5E"/>
    <w:pPr>
      <w:keepNext/>
      <w:keepLines/>
    </w:pPr>
    <w:rPr>
      <w:rFonts w:ascii="CG Times (WN)" w:eastAsia="Osaka" w:hAnsi="CG Times (WN)"/>
      <w:color w:val="000000"/>
      <w:lang w:eastAsia="ko-KR"/>
    </w:rPr>
  </w:style>
  <w:style w:type="character" w:customStyle="1" w:styleId="BodyText3Char">
    <w:name w:val="Body Text 3 Char"/>
    <w:basedOn w:val="DefaultParagraphFont"/>
    <w:qFormat/>
    <w:rsid w:val="002B7D5E"/>
    <w:rPr>
      <w:rFonts w:ascii="Times New Roman" w:hAnsi="Times New Roman"/>
      <w:sz w:val="16"/>
      <w:szCs w:val="16"/>
      <w:lang w:val="en-GB" w:eastAsia="en-US"/>
    </w:rPr>
  </w:style>
  <w:style w:type="character" w:customStyle="1" w:styleId="BodyText3Char4">
    <w:name w:val="Body Text 3 Char4"/>
    <w:link w:val="BodyText3"/>
    <w:rsid w:val="002B7D5E"/>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2B7D5E"/>
    <w:rPr>
      <w:b/>
      <w:lang w:val="en-GB" w:eastAsia="en-US" w:bidi="ar-SA"/>
    </w:rPr>
  </w:style>
  <w:style w:type="paragraph" w:styleId="BodyTextIndent2">
    <w:name w:val="Body Text Indent 2"/>
    <w:basedOn w:val="Normal"/>
    <w:link w:val="BodyTextIndent2Char4"/>
    <w:qFormat/>
    <w:rsid w:val="002B7D5E"/>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qFormat/>
    <w:rsid w:val="002B7D5E"/>
    <w:rPr>
      <w:rFonts w:ascii="Times New Roman" w:hAnsi="Times New Roman"/>
      <w:lang w:val="en-GB" w:eastAsia="en-US"/>
    </w:rPr>
  </w:style>
  <w:style w:type="character" w:customStyle="1" w:styleId="BodyTextIndent2Char4">
    <w:name w:val="Body Text Indent 2 Char4"/>
    <w:link w:val="BodyTextIndent2"/>
    <w:rsid w:val="002B7D5E"/>
    <w:rPr>
      <w:rFonts w:eastAsia="MS Mincho"/>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qFormat/>
    <w:rsid w:val="002B7D5E"/>
    <w:pPr>
      <w:spacing w:after="0"/>
      <w:ind w:left="851"/>
    </w:pPr>
    <w:rPr>
      <w:rFonts w:eastAsia="MS Mincho"/>
      <w:lang w:val="it-IT"/>
    </w:rPr>
  </w:style>
  <w:style w:type="paragraph" w:styleId="HTMLPreformatted">
    <w:name w:val="HTML Preformatted"/>
    <w:basedOn w:val="Normal"/>
    <w:link w:val="HTMLPreformattedChar2"/>
    <w:rsid w:val="002B7D5E"/>
    <w:rPr>
      <w:rFonts w:ascii="Courier New" w:eastAsia="MS Mincho" w:hAnsi="Courier New"/>
      <w:lang w:eastAsia="x-none"/>
    </w:rPr>
  </w:style>
  <w:style w:type="character" w:customStyle="1" w:styleId="HTMLPreformattedChar">
    <w:name w:val="HTML Preformatted Char"/>
    <w:basedOn w:val="DefaultParagraphFont"/>
    <w:rsid w:val="002B7D5E"/>
    <w:rPr>
      <w:rFonts w:ascii="Consolas" w:hAnsi="Consolas" w:cs="Consolas"/>
      <w:lang w:val="en-GB" w:eastAsia="en-US"/>
    </w:rPr>
  </w:style>
  <w:style w:type="character" w:customStyle="1" w:styleId="HTMLPreformattedChar2">
    <w:name w:val="HTML Preformatted Char2"/>
    <w:link w:val="HTMLPreformatted"/>
    <w:rsid w:val="002B7D5E"/>
    <w:rPr>
      <w:rFonts w:ascii="Courier New" w:eastAsia="MS Mincho" w:hAnsi="Courier New"/>
      <w:lang w:val="en-GB" w:eastAsia="x-none"/>
    </w:rPr>
  </w:style>
  <w:style w:type="character" w:customStyle="1" w:styleId="Char">
    <w:name w:val="批注主题 Char"/>
    <w:rsid w:val="002B7D5E"/>
    <w:rPr>
      <w:b/>
      <w:bCs/>
      <w:lang w:val="en-GB" w:eastAsia="en-US" w:bidi="ar-SA"/>
    </w:rPr>
  </w:style>
  <w:style w:type="character" w:customStyle="1" w:styleId="im-content1">
    <w:name w:val="im-content1"/>
    <w:qFormat/>
    <w:rsid w:val="002B7D5E"/>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B7D5E"/>
  </w:style>
  <w:style w:type="character" w:customStyle="1" w:styleId="B3Char2">
    <w:name w:val="B3 Char2"/>
    <w:qFormat/>
    <w:rsid w:val="002B7D5E"/>
    <w:rPr>
      <w:rFonts w:ascii="Times New Roman" w:hAnsi="Times New Roman"/>
      <w:lang w:val="en-GB" w:eastAsia="en-US"/>
    </w:rPr>
  </w:style>
  <w:style w:type="character" w:customStyle="1" w:styleId="EditorsNoteChar1">
    <w:name w:val="Editor's Note Char1"/>
    <w:locked/>
    <w:rsid w:val="002B7D5E"/>
    <w:rPr>
      <w:color w:val="FF0000"/>
      <w:lang w:eastAsia="en-US"/>
    </w:rPr>
  </w:style>
  <w:style w:type="character" w:customStyle="1" w:styleId="PlainTextChar1">
    <w:name w:val="Plain Text Char1"/>
    <w:locked/>
    <w:rsid w:val="002B7D5E"/>
    <w:rPr>
      <w:rFonts w:ascii="Courier New" w:hAnsi="Courier New"/>
      <w:lang w:val="nb-NO"/>
    </w:rPr>
  </w:style>
  <w:style w:type="character" w:customStyle="1" w:styleId="13">
    <w:name w:val="書式なし (文字)1"/>
    <w:rsid w:val="002B7D5E"/>
    <w:rPr>
      <w:rFonts w:ascii="MS Mincho" w:eastAsia="MS Mincho" w:hAnsi="Courier New" w:cs="Courier New" w:hint="eastAsia"/>
      <w:sz w:val="21"/>
      <w:szCs w:val="21"/>
      <w:lang w:val="en-GB" w:eastAsia="en-US"/>
    </w:rPr>
  </w:style>
  <w:style w:type="character" w:customStyle="1" w:styleId="EndnoteTextChar1">
    <w:name w:val="Endnote Text Char1"/>
    <w:uiPriority w:val="99"/>
    <w:qFormat/>
    <w:locked/>
    <w:rsid w:val="002B7D5E"/>
    <w:rPr>
      <w:rFonts w:eastAsia="SimSun"/>
    </w:rPr>
  </w:style>
  <w:style w:type="character" w:customStyle="1" w:styleId="14">
    <w:name w:val="文末脚注文字列 (文字)1"/>
    <w:rsid w:val="002B7D5E"/>
    <w:rPr>
      <w:rFonts w:ascii="Times New Roman" w:hAnsi="Times New Roman" w:cs="Times New Roman" w:hint="default"/>
      <w:lang w:val="en-GB" w:eastAsia="en-US"/>
    </w:rPr>
  </w:style>
  <w:style w:type="character" w:customStyle="1" w:styleId="B2Car">
    <w:name w:val="B2 Car"/>
    <w:rsid w:val="002B7D5E"/>
    <w:rPr>
      <w:rFonts w:eastAsia="Batang"/>
      <w:lang w:val="en-GB" w:eastAsia="en-US" w:bidi="ar-SA"/>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2B7D5E"/>
    <w:rPr>
      <w:rFonts w:ascii="Arial" w:hAnsi="Arial"/>
      <w:sz w:val="24"/>
      <w:szCs w:val="28"/>
      <w:lang w:val="en-GB" w:eastAsia="en-GB"/>
    </w:rPr>
  </w:style>
  <w:style w:type="character" w:customStyle="1" w:styleId="Heading7Char1">
    <w:name w:val="Heading 7 Char1"/>
    <w:rsid w:val="002B7D5E"/>
    <w:rPr>
      <w:rFonts w:ascii="Arial" w:hAnsi="Arial"/>
      <w:lang w:val="en-GB"/>
    </w:rPr>
  </w:style>
  <w:style w:type="character" w:customStyle="1" w:styleId="Heading8Char1">
    <w:name w:val="Heading 8 Char1"/>
    <w:rsid w:val="002B7D5E"/>
    <w:rPr>
      <w:rFonts w:ascii="Arial" w:hAnsi="Arial"/>
      <w:sz w:val="36"/>
      <w:lang w:val="en-GB"/>
    </w:rPr>
  </w:style>
  <w:style w:type="character" w:customStyle="1" w:styleId="Heading9Char1">
    <w:name w:val="Heading 9 Char1"/>
    <w:aliases w:val="Figure Heading Char1,FH Char1,Figure Heading Char,FH Char,제목 9 Char1"/>
    <w:qFormat/>
    <w:rsid w:val="002B7D5E"/>
    <w:rPr>
      <w:rFonts w:ascii="Arial" w:hAnsi="Arial"/>
      <w:sz w:val="36"/>
      <w:lang w:val="en-GB"/>
    </w:rPr>
  </w:style>
  <w:style w:type="character" w:customStyle="1" w:styleId="DocumentMapChar1">
    <w:name w:val="Document Map Char1"/>
    <w:uiPriority w:val="99"/>
    <w:semiHidden/>
    <w:rsid w:val="002B7D5E"/>
    <w:rPr>
      <w:rFonts w:ascii="Tahoma" w:hAnsi="Tahoma"/>
      <w:lang w:val="en-GB" w:eastAsia="en-US"/>
    </w:rPr>
  </w:style>
  <w:style w:type="character" w:customStyle="1" w:styleId="BalloonTextChar1">
    <w:name w:val="Balloon Text Char1"/>
    <w:uiPriority w:val="99"/>
    <w:rsid w:val="002B7D5E"/>
    <w:rPr>
      <w:rFonts w:ascii="Tahoma" w:hAnsi="Tahoma" w:cs="Tahoma"/>
      <w:sz w:val="16"/>
      <w:szCs w:val="16"/>
      <w:lang w:val="en-GB" w:eastAsia="en-GB" w:bidi="ar-SA"/>
    </w:rPr>
  </w:style>
  <w:style w:type="paragraph" w:styleId="Date">
    <w:name w:val="Date"/>
    <w:basedOn w:val="Normal"/>
    <w:next w:val="Normal"/>
    <w:link w:val="DateChar"/>
    <w:qFormat/>
    <w:rsid w:val="002B7D5E"/>
    <w:pPr>
      <w:spacing w:after="0"/>
      <w:jc w:val="both"/>
    </w:pPr>
    <w:rPr>
      <w:lang w:eastAsia="x-none"/>
    </w:rPr>
  </w:style>
  <w:style w:type="character" w:customStyle="1" w:styleId="DateChar">
    <w:name w:val="Date Char"/>
    <w:basedOn w:val="DefaultParagraphFont"/>
    <w:link w:val="Date"/>
    <w:qFormat/>
    <w:rsid w:val="002B7D5E"/>
    <w:rPr>
      <w:rFonts w:ascii="Times New Roman" w:hAnsi="Times New Roman"/>
      <w:lang w:val="en-GB" w:eastAsia="x-none"/>
    </w:rPr>
  </w:style>
  <w:style w:type="paragraph" w:customStyle="1" w:styleId="Revision2">
    <w:name w:val="Revision2"/>
    <w:hidden/>
    <w:semiHidden/>
    <w:qFormat/>
    <w:rsid w:val="002B7D5E"/>
    <w:rPr>
      <w:rFonts w:ascii="Times New Roman" w:eastAsia="MS Mincho" w:hAnsi="Times New Roman"/>
      <w:lang w:val="en-GB" w:eastAsia="en-US"/>
    </w:rPr>
  </w:style>
  <w:style w:type="character" w:customStyle="1" w:styleId="B3c">
    <w:name w:val="B3 c"/>
    <w:rsid w:val="002B7D5E"/>
    <w:rPr>
      <w:lang w:val="en-GB" w:eastAsia="en-GB"/>
    </w:rPr>
  </w:style>
  <w:style w:type="paragraph" w:customStyle="1" w:styleId="6">
    <w:name w:val="修订6"/>
    <w:hidden/>
    <w:semiHidden/>
    <w:qFormat/>
    <w:rsid w:val="002B7D5E"/>
    <w:rPr>
      <w:rFonts w:ascii="Times New Roman" w:eastAsia="Batang" w:hAnsi="Times New Roman"/>
      <w:lang w:val="en-GB" w:eastAsia="en-US"/>
    </w:rPr>
  </w:style>
  <w:style w:type="character" w:customStyle="1" w:styleId="fontstyle01">
    <w:name w:val="fontstyle01"/>
    <w:qFormat/>
    <w:rsid w:val="002B7D5E"/>
    <w:rPr>
      <w:rFonts w:ascii="Times-Roman" w:hAnsi="Times-Roman" w:hint="default"/>
      <w:b w:val="0"/>
      <w:bCs w:val="0"/>
      <w:i w:val="0"/>
      <w:iCs w:val="0"/>
      <w:color w:val="000000"/>
      <w:sz w:val="20"/>
      <w:szCs w:val="20"/>
    </w:rPr>
  </w:style>
  <w:style w:type="paragraph" w:customStyle="1" w:styleId="3">
    <w:name w:val="修订3"/>
    <w:hidden/>
    <w:semiHidden/>
    <w:qFormat/>
    <w:rsid w:val="002B7D5E"/>
    <w:rPr>
      <w:rFonts w:ascii="Times New Roman" w:eastAsia="Batang" w:hAnsi="Times New Roman"/>
      <w:lang w:val="en-GB" w:eastAsia="en-US"/>
    </w:rPr>
  </w:style>
  <w:style w:type="paragraph" w:customStyle="1" w:styleId="22">
    <w:name w:val="수정2"/>
    <w:hidden/>
    <w:semiHidden/>
    <w:qFormat/>
    <w:rsid w:val="002B7D5E"/>
    <w:rPr>
      <w:rFonts w:ascii="Times New Roman" w:eastAsia="Batang" w:hAnsi="Times New Roman"/>
      <w:lang w:val="en-GB" w:eastAsia="en-US"/>
    </w:rPr>
  </w:style>
  <w:style w:type="character" w:customStyle="1" w:styleId="apple-style-span">
    <w:name w:val="apple-style-span"/>
    <w:rsid w:val="002B7D5E"/>
  </w:style>
  <w:style w:type="character" w:customStyle="1" w:styleId="Titre3Car">
    <w:name w:val="Titre 3 Car"/>
    <w:rsid w:val="002B7D5E"/>
    <w:rPr>
      <w:rFonts w:ascii="Arial" w:hAnsi="Arial"/>
      <w:sz w:val="28"/>
      <w:szCs w:val="28"/>
      <w:lang w:val="en-GB" w:eastAsia="en-GB"/>
    </w:rPr>
  </w:style>
  <w:style w:type="character" w:customStyle="1" w:styleId="CommentTextChar1">
    <w:name w:val="Comment Text Char1"/>
    <w:rsid w:val="002B7D5E"/>
    <w:rPr>
      <w:lang w:val="en-GB" w:eastAsia="x-none"/>
    </w:rPr>
  </w:style>
  <w:style w:type="character" w:customStyle="1" w:styleId="H6Car">
    <w:name w:val="H6 Car"/>
    <w:rsid w:val="002B7D5E"/>
    <w:rPr>
      <w:rFonts w:ascii="Arial" w:eastAsia="Times New Roman" w:hAnsi="Arial" w:cs="Times New Roman"/>
      <w:szCs w:val="20"/>
      <w:lang w:val="en-GB"/>
    </w:rPr>
  </w:style>
  <w:style w:type="character" w:customStyle="1" w:styleId="NOChar1">
    <w:name w:val="NO Char1"/>
    <w:qFormat/>
    <w:rsid w:val="002B7D5E"/>
    <w:rPr>
      <w:rFonts w:eastAsia="MS Mincho"/>
      <w:lang w:val="en-GB" w:eastAsia="en-US" w:bidi="ar-SA"/>
    </w:rPr>
  </w:style>
  <w:style w:type="character" w:customStyle="1" w:styleId="a3">
    <w:name w:val="+"/>
    <w:aliases w:val="superscript"/>
    <w:qFormat/>
    <w:rsid w:val="002B7D5E"/>
    <w:rPr>
      <w:vertAlign w:val="superscript"/>
    </w:rPr>
  </w:style>
  <w:style w:type="character" w:customStyle="1" w:styleId="CommentSubjectChar1">
    <w:name w:val="Comment Subject Char1"/>
    <w:uiPriority w:val="99"/>
    <w:rsid w:val="002B7D5E"/>
    <w:rPr>
      <w:b/>
      <w:bCs/>
      <w:lang w:val="en-GB" w:eastAsia="x-none"/>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B7D5E"/>
    <w:rPr>
      <w:rFonts w:ascii="Arial" w:hAnsi="Arial"/>
      <w:sz w:val="28"/>
      <w:lang w:val="en-GB" w:eastAsia="en-US"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B7D5E"/>
    <w:rPr>
      <w:sz w:val="28"/>
      <w:lang w:val="en-GB" w:eastAsia="en-US"/>
    </w:rPr>
  </w:style>
  <w:style w:type="character" w:customStyle="1" w:styleId="apple-converted-space">
    <w:name w:val="apple-converted-space"/>
    <w:qFormat/>
    <w:rsid w:val="002B7D5E"/>
  </w:style>
  <w:style w:type="character" w:customStyle="1" w:styleId="Underrubrik2Char4">
    <w:name w:val="Underrubrik2 Char4"/>
    <w:aliases w:val="Heading 3 3GPP Char1,H3 Char4,Memo Heading 3 Char4,h3 Char4,no break Char4,Heading 3 Char1 Char Char1,Heading 3 Char Char Char Char1,Heading 3 Char1 Char Char Char Char1,Heading 3 Char Char Char Char Char Char1,0H Char4,标题 3 Char1"/>
    <w:qFormat/>
    <w:rsid w:val="002B7D5E"/>
    <w:rPr>
      <w:sz w:val="28"/>
      <w:lang w:val="en-GB" w:eastAsia="en-US"/>
    </w:rPr>
  </w:style>
  <w:style w:type="character" w:customStyle="1" w:styleId="mediumtext1">
    <w:name w:val="medium_text1"/>
    <w:rsid w:val="002B7D5E"/>
    <w:rPr>
      <w:sz w:val="18"/>
      <w:szCs w:val="18"/>
    </w:rPr>
  </w:style>
  <w:style w:type="character" w:customStyle="1" w:styleId="shorttext1">
    <w:name w:val="short_text1"/>
    <w:rsid w:val="002B7D5E"/>
    <w:rPr>
      <w:sz w:val="29"/>
      <w:szCs w:val="29"/>
    </w:rPr>
  </w:style>
  <w:style w:type="character" w:customStyle="1" w:styleId="EditorsNoteCharCharChar">
    <w:name w:val="Editor's Note Char Char Char"/>
    <w:rsid w:val="002B7D5E"/>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2B7D5E"/>
    <w:rPr>
      <w:sz w:val="32"/>
      <w:lang w:val="en-GB" w:eastAsia="en-US"/>
    </w:rPr>
  </w:style>
  <w:style w:type="character" w:customStyle="1" w:styleId="Underrubrik2Char5">
    <w:name w:val="Underrubrik2 Char5"/>
    <w:aliases w:val="0H Char5,l3 Char5,3 Char5,list 3 Char5,Head 3 Char5,1.1.1 Char5,3rd level Char5,Major Section Sub Section Char5,PA Minor Section Char5,Head3 Char5,Level 3 Head Char5,31 Char5,32 Char5,33 Char5,34 Char5"/>
    <w:rsid w:val="002B7D5E"/>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2B7D5E"/>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2B7D5E"/>
    <w:rPr>
      <w:rFonts w:ascii="Arial" w:hAnsi="Arial"/>
      <w:sz w:val="28"/>
      <w:lang w:val="en-GB"/>
    </w:rPr>
  </w:style>
  <w:style w:type="character" w:customStyle="1" w:styleId="btChar4">
    <w:name w:val="bt Char4"/>
    <w:aliases w:val="bt Char,Corps de texte Car Char,Corps de texte Car1 Car Char,Corps de texte Car Car Car Char,Corps de texte Car1 Car Car Car Char,Corps de texte Car Car Car Car Car Char,Corps de texte Car1 Car Car Car Car Car Char,bt Car Char Char,bt Car Char"/>
    <w:qFormat/>
    <w:rsid w:val="002B7D5E"/>
    <w:rPr>
      <w:rFonts w:ascii="Times New Roman" w:hAnsi="Times New Roman"/>
      <w:lang w:val="en-GB"/>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B7D5E"/>
    <w:rPr>
      <w:rFonts w:ascii="Times New Roman" w:eastAsia="SimSun" w:hAnsi="Times New Roman"/>
      <w:lang w:val="en-GB" w:eastAsia="en-US"/>
    </w:rPr>
  </w:style>
  <w:style w:type="paragraph" w:styleId="BodyTextIndent3">
    <w:name w:val="Body Text Indent 3"/>
    <w:basedOn w:val="Normal"/>
    <w:link w:val="BodyTextIndent3Char"/>
    <w:qFormat/>
    <w:rsid w:val="002B7D5E"/>
    <w:pPr>
      <w:spacing w:after="0"/>
      <w:ind w:left="1080"/>
    </w:pPr>
    <w:rPr>
      <w:lang w:val="x-none" w:eastAsia="ja-JP"/>
    </w:rPr>
  </w:style>
  <w:style w:type="character" w:customStyle="1" w:styleId="BodyTextIndent3Char">
    <w:name w:val="Body Text Indent 3 Char"/>
    <w:basedOn w:val="DefaultParagraphFont"/>
    <w:link w:val="BodyTextIndent3"/>
    <w:qFormat/>
    <w:rsid w:val="002B7D5E"/>
    <w:rPr>
      <w:rFonts w:ascii="Times New Roman" w:hAnsi="Times New Roman"/>
      <w:lang w:val="x-none" w:eastAsia="ja-JP"/>
    </w:rPr>
  </w:style>
  <w:style w:type="character" w:customStyle="1" w:styleId="h4CharChar">
    <w:name w:val="h4 Char Char"/>
    <w:rsid w:val="002B7D5E"/>
    <w:rPr>
      <w:rFonts w:ascii="Arial" w:hAnsi="Arial"/>
      <w:sz w:val="24"/>
      <w:lang w:val="en-GB" w:eastAsia="ja-JP" w:bidi="ar-SA"/>
    </w:rPr>
  </w:style>
  <w:style w:type="character" w:customStyle="1" w:styleId="FigureCaption1">
    <w:name w:val="Figure Caption1"/>
    <w:aliases w:val="fc Char1,Figure Caption Char Char"/>
    <w:rsid w:val="002B7D5E"/>
    <w:rPr>
      <w:rFonts w:ascii="Arial" w:eastAsia="????" w:hAnsi="Arial" w:cs="Arial"/>
      <w:color w:val="0000FF"/>
      <w:kern w:val="2"/>
      <w:lang w:val="en-US" w:eastAsia="en-US" w:bidi="ar-SA"/>
    </w:rPr>
  </w:style>
  <w:style w:type="character" w:customStyle="1" w:styleId="H1">
    <w:name w:val="H1_"/>
    <w:rsid w:val="002B7D5E"/>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2B7D5E"/>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2B7D5E"/>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2B7D5E"/>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2B7D5E"/>
    <w:rPr>
      <w:rFonts w:ascii="Arial" w:eastAsia="MS Mincho" w:hAnsi="Arial"/>
      <w:sz w:val="22"/>
      <w:lang w:val="en-GB" w:eastAsia="en-US" w:bidi="ar-SA"/>
    </w:rPr>
  </w:style>
  <w:style w:type="character" w:customStyle="1" w:styleId="T1Car">
    <w:name w:val="T1 Car"/>
    <w:aliases w:val="Header 6 Car Car"/>
    <w:rsid w:val="002B7D5E"/>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2B7D5E"/>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2B7D5E"/>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2B7D5E"/>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2B7D5E"/>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2B7D5E"/>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2B7D5E"/>
    <w:rPr>
      <w:rFonts w:ascii="Arial" w:hAnsi="Arial"/>
      <w:sz w:val="28"/>
      <w:lang w:val="en-GB" w:eastAsia="ja-JP" w:bidi="ar-SA"/>
    </w:rPr>
  </w:style>
  <w:style w:type="character" w:customStyle="1" w:styleId="Absatz-Standardschriftart">
    <w:name w:val="Absatz-Standardschriftart"/>
    <w:rsid w:val="002B7D5E"/>
  </w:style>
  <w:style w:type="character" w:customStyle="1" w:styleId="WW-Absatz-Standardschriftart">
    <w:name w:val="WW-Absatz-Standardschriftart"/>
    <w:rsid w:val="002B7D5E"/>
  </w:style>
  <w:style w:type="character" w:customStyle="1" w:styleId="WW8Num1z0">
    <w:name w:val="WW8Num1z0"/>
    <w:rsid w:val="002B7D5E"/>
    <w:rPr>
      <w:rFonts w:ascii="Symbol" w:hAnsi="Symbol"/>
    </w:rPr>
  </w:style>
  <w:style w:type="character" w:customStyle="1" w:styleId="WW8Num5z0">
    <w:name w:val="WW8Num5z0"/>
    <w:rsid w:val="002B7D5E"/>
    <w:rPr>
      <w:rFonts w:ascii="Times New Roman" w:eastAsia="MS Mincho" w:hAnsi="Times New Roman" w:cs="Times New Roman"/>
    </w:rPr>
  </w:style>
  <w:style w:type="character" w:customStyle="1" w:styleId="WW8Num5z1">
    <w:name w:val="WW8Num5z1"/>
    <w:rsid w:val="002B7D5E"/>
    <w:rPr>
      <w:rFonts w:ascii="Courier New" w:hAnsi="Courier New" w:cs="Courier New"/>
    </w:rPr>
  </w:style>
  <w:style w:type="character" w:customStyle="1" w:styleId="WW8Num5z2">
    <w:name w:val="WW8Num5z2"/>
    <w:rsid w:val="002B7D5E"/>
    <w:rPr>
      <w:rFonts w:ascii="Wingdings" w:hAnsi="Wingdings"/>
    </w:rPr>
  </w:style>
  <w:style w:type="character" w:customStyle="1" w:styleId="WW8Num5z3">
    <w:name w:val="WW8Num5z3"/>
    <w:rsid w:val="002B7D5E"/>
    <w:rPr>
      <w:rFonts w:ascii="Symbol" w:hAnsi="Symbol"/>
    </w:rPr>
  </w:style>
  <w:style w:type="character" w:customStyle="1" w:styleId="WW8Num6z0">
    <w:name w:val="WW8Num6z0"/>
    <w:rsid w:val="002B7D5E"/>
    <w:rPr>
      <w:rFonts w:ascii="Arial" w:eastAsia="MS Mincho" w:hAnsi="Arial" w:cs="Arial"/>
    </w:rPr>
  </w:style>
  <w:style w:type="character" w:customStyle="1" w:styleId="WW8Num6z1">
    <w:name w:val="WW8Num6z1"/>
    <w:rsid w:val="002B7D5E"/>
    <w:rPr>
      <w:rFonts w:ascii="Courier New" w:hAnsi="Courier New" w:cs="Courier New"/>
    </w:rPr>
  </w:style>
  <w:style w:type="character" w:customStyle="1" w:styleId="WW8Num6z2">
    <w:name w:val="WW8Num6z2"/>
    <w:rsid w:val="002B7D5E"/>
    <w:rPr>
      <w:rFonts w:ascii="Wingdings" w:hAnsi="Wingdings"/>
    </w:rPr>
  </w:style>
  <w:style w:type="character" w:customStyle="1" w:styleId="WW8Num6z3">
    <w:name w:val="WW8Num6z3"/>
    <w:rsid w:val="002B7D5E"/>
    <w:rPr>
      <w:rFonts w:ascii="Symbol" w:hAnsi="Symbol"/>
    </w:rPr>
  </w:style>
  <w:style w:type="character" w:customStyle="1" w:styleId="WW8Num9z0">
    <w:name w:val="WW8Num9z0"/>
    <w:rsid w:val="002B7D5E"/>
    <w:rPr>
      <w:rFonts w:ascii="Times New Roman" w:eastAsia="MS Mincho" w:hAnsi="Times New Roman" w:cs="Times New Roman"/>
    </w:rPr>
  </w:style>
  <w:style w:type="character" w:customStyle="1" w:styleId="WW8Num9z1">
    <w:name w:val="WW8Num9z1"/>
    <w:rsid w:val="002B7D5E"/>
    <w:rPr>
      <w:rFonts w:ascii="Courier New" w:hAnsi="Courier New" w:cs="Courier New"/>
    </w:rPr>
  </w:style>
  <w:style w:type="character" w:customStyle="1" w:styleId="WW8Num9z2">
    <w:name w:val="WW8Num9z2"/>
    <w:rsid w:val="002B7D5E"/>
    <w:rPr>
      <w:rFonts w:ascii="Wingdings" w:hAnsi="Wingdings"/>
    </w:rPr>
  </w:style>
  <w:style w:type="character" w:customStyle="1" w:styleId="WW8Num9z3">
    <w:name w:val="WW8Num9z3"/>
    <w:rsid w:val="002B7D5E"/>
    <w:rPr>
      <w:rFonts w:ascii="Symbol" w:hAnsi="Symbol"/>
    </w:rPr>
  </w:style>
  <w:style w:type="character" w:customStyle="1" w:styleId="WW8Num11z0">
    <w:name w:val="WW8Num11z0"/>
    <w:rsid w:val="002B7D5E"/>
    <w:rPr>
      <w:rFonts w:ascii="Times New Roman" w:eastAsia="MS Mincho" w:hAnsi="Times New Roman" w:cs="Times New Roman"/>
    </w:rPr>
  </w:style>
  <w:style w:type="character" w:customStyle="1" w:styleId="WW8Num11z1">
    <w:name w:val="WW8Num11z1"/>
    <w:rsid w:val="002B7D5E"/>
    <w:rPr>
      <w:rFonts w:ascii="Courier New" w:hAnsi="Courier New" w:cs="Courier New"/>
    </w:rPr>
  </w:style>
  <w:style w:type="character" w:customStyle="1" w:styleId="WW8Num11z2">
    <w:name w:val="WW8Num11z2"/>
    <w:rsid w:val="002B7D5E"/>
    <w:rPr>
      <w:rFonts w:ascii="Wingdings" w:hAnsi="Wingdings"/>
    </w:rPr>
  </w:style>
  <w:style w:type="character" w:customStyle="1" w:styleId="WW8Num11z3">
    <w:name w:val="WW8Num11z3"/>
    <w:rsid w:val="002B7D5E"/>
    <w:rPr>
      <w:rFonts w:ascii="Symbol" w:hAnsi="Symbol"/>
    </w:rPr>
  </w:style>
  <w:style w:type="character" w:customStyle="1" w:styleId="WW8Num15z0">
    <w:name w:val="WW8Num15z0"/>
    <w:rsid w:val="002B7D5E"/>
    <w:rPr>
      <w:rFonts w:ascii="Times New Roman" w:eastAsia="Times New Roman" w:hAnsi="Times New Roman" w:cs="Times New Roman"/>
    </w:rPr>
  </w:style>
  <w:style w:type="character" w:customStyle="1" w:styleId="WW8Num15z1">
    <w:name w:val="WW8Num15z1"/>
    <w:rsid w:val="002B7D5E"/>
    <w:rPr>
      <w:rFonts w:ascii="Courier New" w:hAnsi="Courier New" w:cs="Courier New"/>
    </w:rPr>
  </w:style>
  <w:style w:type="character" w:customStyle="1" w:styleId="WW8Num15z2">
    <w:name w:val="WW8Num15z2"/>
    <w:rsid w:val="002B7D5E"/>
    <w:rPr>
      <w:rFonts w:ascii="Wingdings" w:hAnsi="Wingdings"/>
    </w:rPr>
  </w:style>
  <w:style w:type="character" w:customStyle="1" w:styleId="WW8Num15z3">
    <w:name w:val="WW8Num15z3"/>
    <w:rsid w:val="002B7D5E"/>
    <w:rPr>
      <w:rFonts w:ascii="Symbol" w:hAnsi="Symbol"/>
    </w:rPr>
  </w:style>
  <w:style w:type="character" w:customStyle="1" w:styleId="WW8Num16z0">
    <w:name w:val="WW8Num16z0"/>
    <w:rsid w:val="002B7D5E"/>
    <w:rPr>
      <w:rFonts w:ascii="Times New Roman" w:eastAsia="MS Mincho" w:hAnsi="Times New Roman" w:cs="Times New Roman"/>
    </w:rPr>
  </w:style>
  <w:style w:type="character" w:customStyle="1" w:styleId="WW8Num16z1">
    <w:name w:val="WW8Num16z1"/>
    <w:rsid w:val="002B7D5E"/>
    <w:rPr>
      <w:rFonts w:ascii="Courier New" w:hAnsi="Courier New" w:cs="Courier New"/>
    </w:rPr>
  </w:style>
  <w:style w:type="character" w:customStyle="1" w:styleId="WW8Num16z2">
    <w:name w:val="WW8Num16z2"/>
    <w:rsid w:val="002B7D5E"/>
    <w:rPr>
      <w:rFonts w:ascii="Wingdings" w:hAnsi="Wingdings"/>
    </w:rPr>
  </w:style>
  <w:style w:type="character" w:customStyle="1" w:styleId="WW8Num16z3">
    <w:name w:val="WW8Num16z3"/>
    <w:rsid w:val="002B7D5E"/>
    <w:rPr>
      <w:rFonts w:ascii="Symbol" w:hAnsi="Symbol"/>
    </w:rPr>
  </w:style>
  <w:style w:type="character" w:customStyle="1" w:styleId="WW8Num18z0">
    <w:name w:val="WW8Num18z0"/>
    <w:rsid w:val="002B7D5E"/>
    <w:rPr>
      <w:rFonts w:ascii="Times New Roman" w:eastAsia="Times New Roman" w:hAnsi="Times New Roman" w:cs="Times New Roman"/>
    </w:rPr>
  </w:style>
  <w:style w:type="character" w:customStyle="1" w:styleId="WW8Num18z1">
    <w:name w:val="WW8Num18z1"/>
    <w:rsid w:val="002B7D5E"/>
    <w:rPr>
      <w:rFonts w:ascii="Courier New" w:hAnsi="Courier New" w:cs="Courier New"/>
    </w:rPr>
  </w:style>
  <w:style w:type="character" w:customStyle="1" w:styleId="WW8Num18z2">
    <w:name w:val="WW8Num18z2"/>
    <w:rsid w:val="002B7D5E"/>
    <w:rPr>
      <w:rFonts w:ascii="Wingdings" w:hAnsi="Wingdings"/>
    </w:rPr>
  </w:style>
  <w:style w:type="character" w:customStyle="1" w:styleId="WW8Num18z3">
    <w:name w:val="WW8Num18z3"/>
    <w:rsid w:val="002B7D5E"/>
    <w:rPr>
      <w:rFonts w:ascii="Symbol" w:hAnsi="Symbol"/>
    </w:rPr>
  </w:style>
  <w:style w:type="character" w:customStyle="1" w:styleId="WW8Num19z0">
    <w:name w:val="WW8Num19z0"/>
    <w:rsid w:val="002B7D5E"/>
    <w:rPr>
      <w:rFonts w:ascii="Times New Roman" w:eastAsia="MS Mincho" w:hAnsi="Times New Roman" w:cs="Times New Roman"/>
    </w:rPr>
  </w:style>
  <w:style w:type="character" w:customStyle="1" w:styleId="WW8Num19z1">
    <w:name w:val="WW8Num19z1"/>
    <w:rsid w:val="002B7D5E"/>
    <w:rPr>
      <w:rFonts w:ascii="Wingdings" w:hAnsi="Wingdings"/>
    </w:rPr>
  </w:style>
  <w:style w:type="character" w:customStyle="1" w:styleId="WW8Num25z0">
    <w:name w:val="WW8Num25z0"/>
    <w:rsid w:val="002B7D5E"/>
    <w:rPr>
      <w:rFonts w:ascii="Arial" w:eastAsia="SimSun" w:hAnsi="Arial" w:cs="Arial"/>
    </w:rPr>
  </w:style>
  <w:style w:type="character" w:customStyle="1" w:styleId="WW8Num25z1">
    <w:name w:val="WW8Num25z1"/>
    <w:rsid w:val="002B7D5E"/>
    <w:rPr>
      <w:rFonts w:ascii="Wingdings" w:hAnsi="Wingdings"/>
    </w:rPr>
  </w:style>
  <w:style w:type="character" w:customStyle="1" w:styleId="WW8Num28z0">
    <w:name w:val="WW8Num28z0"/>
    <w:rsid w:val="002B7D5E"/>
    <w:rPr>
      <w:rFonts w:ascii="Times New Roman" w:eastAsia="MS Mincho" w:hAnsi="Times New Roman" w:cs="Times New Roman"/>
    </w:rPr>
  </w:style>
  <w:style w:type="character" w:customStyle="1" w:styleId="WW8Num28z1">
    <w:name w:val="WW8Num28z1"/>
    <w:rsid w:val="002B7D5E"/>
    <w:rPr>
      <w:rFonts w:ascii="Courier New" w:hAnsi="Courier New" w:cs="Courier New"/>
    </w:rPr>
  </w:style>
  <w:style w:type="character" w:customStyle="1" w:styleId="WW8Num28z2">
    <w:name w:val="WW8Num28z2"/>
    <w:rsid w:val="002B7D5E"/>
    <w:rPr>
      <w:rFonts w:ascii="Wingdings" w:hAnsi="Wingdings"/>
    </w:rPr>
  </w:style>
  <w:style w:type="character" w:customStyle="1" w:styleId="WW8Num28z3">
    <w:name w:val="WW8Num28z3"/>
    <w:rsid w:val="002B7D5E"/>
    <w:rPr>
      <w:rFonts w:ascii="Symbol" w:hAnsi="Symbol"/>
    </w:rPr>
  </w:style>
  <w:style w:type="character" w:customStyle="1" w:styleId="WW8Num32z0">
    <w:name w:val="WW8Num32z0"/>
    <w:rsid w:val="002B7D5E"/>
    <w:rPr>
      <w:rFonts w:ascii="Times New Roman" w:eastAsia="Times New Roman" w:hAnsi="Times New Roman" w:cs="Times New Roman"/>
    </w:rPr>
  </w:style>
  <w:style w:type="character" w:customStyle="1" w:styleId="WW8Num32z1">
    <w:name w:val="WW8Num32z1"/>
    <w:rsid w:val="002B7D5E"/>
    <w:rPr>
      <w:rFonts w:ascii="Courier New" w:hAnsi="Courier New" w:cs="Courier New"/>
    </w:rPr>
  </w:style>
  <w:style w:type="character" w:customStyle="1" w:styleId="WW8Num32z2">
    <w:name w:val="WW8Num32z2"/>
    <w:rsid w:val="002B7D5E"/>
    <w:rPr>
      <w:rFonts w:ascii="Wingdings" w:hAnsi="Wingdings"/>
    </w:rPr>
  </w:style>
  <w:style w:type="character" w:customStyle="1" w:styleId="WW8Num32z3">
    <w:name w:val="WW8Num32z3"/>
    <w:rsid w:val="002B7D5E"/>
    <w:rPr>
      <w:rFonts w:ascii="Symbol" w:hAnsi="Symbol"/>
    </w:rPr>
  </w:style>
  <w:style w:type="character" w:customStyle="1" w:styleId="WW8Num34z0">
    <w:name w:val="WW8Num34z0"/>
    <w:rsid w:val="002B7D5E"/>
    <w:rPr>
      <w:rFonts w:ascii="Times New Roman" w:eastAsia="SimSun" w:hAnsi="Times New Roman" w:cs="Times New Roman"/>
    </w:rPr>
  </w:style>
  <w:style w:type="character" w:customStyle="1" w:styleId="WW8Num34z1">
    <w:name w:val="WW8Num34z1"/>
    <w:rsid w:val="002B7D5E"/>
    <w:rPr>
      <w:rFonts w:ascii="Wingdings" w:hAnsi="Wingdings"/>
    </w:rPr>
  </w:style>
  <w:style w:type="character" w:customStyle="1" w:styleId="WW8Num35z0">
    <w:name w:val="WW8Num35z0"/>
    <w:rsid w:val="002B7D5E"/>
    <w:rPr>
      <w:rFonts w:ascii="Times New Roman" w:eastAsia="SimSun" w:hAnsi="Times New Roman" w:cs="Times New Roman"/>
    </w:rPr>
  </w:style>
  <w:style w:type="character" w:customStyle="1" w:styleId="WW8Num35z1">
    <w:name w:val="WW8Num35z1"/>
    <w:rsid w:val="002B7D5E"/>
    <w:rPr>
      <w:rFonts w:ascii="Wingdings" w:hAnsi="Wingdings"/>
    </w:rPr>
  </w:style>
  <w:style w:type="character" w:customStyle="1" w:styleId="WW8Num36z0">
    <w:name w:val="WW8Num36z0"/>
    <w:rsid w:val="002B7D5E"/>
    <w:rPr>
      <w:rFonts w:ascii="Times New Roman" w:eastAsia="SimSun" w:hAnsi="Times New Roman" w:cs="Times New Roman"/>
    </w:rPr>
  </w:style>
  <w:style w:type="character" w:customStyle="1" w:styleId="WW8Num36z1">
    <w:name w:val="WW8Num36z1"/>
    <w:rsid w:val="002B7D5E"/>
    <w:rPr>
      <w:rFonts w:ascii="Wingdings" w:hAnsi="Wingdings"/>
    </w:rPr>
  </w:style>
  <w:style w:type="character" w:customStyle="1" w:styleId="WW8Num39z0">
    <w:name w:val="WW8Num39z0"/>
    <w:rsid w:val="002B7D5E"/>
    <w:rPr>
      <w:rFonts w:ascii="Times New Roman" w:eastAsia="SimSun" w:hAnsi="Times New Roman" w:cs="Times New Roman"/>
    </w:rPr>
  </w:style>
  <w:style w:type="character" w:customStyle="1" w:styleId="WW8Num39z1">
    <w:name w:val="WW8Num39z1"/>
    <w:rsid w:val="002B7D5E"/>
    <w:rPr>
      <w:rFonts w:ascii="Wingdings" w:hAnsi="Wingdings"/>
    </w:rPr>
  </w:style>
  <w:style w:type="character" w:customStyle="1" w:styleId="WW8NumSt1z0">
    <w:name w:val="WW8NumSt1z0"/>
    <w:rsid w:val="002B7D5E"/>
    <w:rPr>
      <w:rFonts w:ascii="Symbol" w:hAnsi="Symbol"/>
    </w:rPr>
  </w:style>
  <w:style w:type="character" w:customStyle="1" w:styleId="WW8NumSt18z0">
    <w:name w:val="WW8NumSt18z0"/>
    <w:rsid w:val="002B7D5E"/>
    <w:rPr>
      <w:rFonts w:ascii="Geneva" w:hAnsi="Geneva"/>
    </w:rPr>
  </w:style>
  <w:style w:type="character" w:customStyle="1" w:styleId="a4">
    <w:name w:val="段落フォント"/>
    <w:rsid w:val="002B7D5E"/>
  </w:style>
  <w:style w:type="character" w:customStyle="1" w:styleId="a5">
    <w:name w:val="脚注番号"/>
    <w:rsid w:val="002B7D5E"/>
    <w:rPr>
      <w:b/>
      <w:position w:val="3"/>
      <w:sz w:val="16"/>
    </w:rPr>
  </w:style>
  <w:style w:type="character" w:customStyle="1" w:styleId="a6">
    <w:name w:val="コメント参照"/>
    <w:rsid w:val="002B7D5E"/>
    <w:rPr>
      <w:sz w:val="16"/>
    </w:rPr>
  </w:style>
  <w:style w:type="character" w:customStyle="1" w:styleId="H10">
    <w:name w:val="H1 (文字)"/>
    <w:rsid w:val="002B7D5E"/>
    <w:rPr>
      <w:rFonts w:ascii="Arial" w:eastAsia="MS Mincho" w:hAnsi="Arial"/>
      <w:sz w:val="36"/>
      <w:lang w:val="en-GB" w:eastAsia="ar-SA" w:bidi="ar-SA"/>
    </w:rPr>
  </w:style>
  <w:style w:type="character" w:customStyle="1" w:styleId="Head2A">
    <w:name w:val="Head2A (文字)"/>
    <w:rsid w:val="002B7D5E"/>
    <w:rPr>
      <w:rFonts w:ascii="Arial" w:eastAsia="MS Mincho" w:hAnsi="Arial"/>
      <w:sz w:val="32"/>
      <w:lang w:val="en-GB" w:eastAsia="ar-SA" w:bidi="ar-SA"/>
    </w:rPr>
  </w:style>
  <w:style w:type="character" w:customStyle="1" w:styleId="Underrubrik2">
    <w:name w:val="Underrubrik2 (文字)"/>
    <w:rsid w:val="002B7D5E"/>
    <w:rPr>
      <w:rFonts w:ascii="Arial" w:eastAsia="MS Mincho" w:hAnsi="Arial"/>
      <w:sz w:val="28"/>
      <w:lang w:val="en-GB" w:eastAsia="ar-SA" w:bidi="ar-SA"/>
    </w:rPr>
  </w:style>
  <w:style w:type="character" w:customStyle="1" w:styleId="h4">
    <w:name w:val="h4 (文字)"/>
    <w:rsid w:val="002B7D5E"/>
    <w:rPr>
      <w:rFonts w:ascii="Arial" w:eastAsia="MS Mincho" w:hAnsi="Arial" w:cs="Arial"/>
      <w:color w:val="0000FF"/>
      <w:kern w:val="2"/>
      <w:sz w:val="24"/>
      <w:szCs w:val="28"/>
      <w:lang w:val="en-GB" w:eastAsia="ar-SA" w:bidi="ar-SA"/>
    </w:rPr>
  </w:style>
  <w:style w:type="character" w:customStyle="1" w:styleId="M5">
    <w:name w:val="M5 (文字)"/>
    <w:rsid w:val="002B7D5E"/>
    <w:rPr>
      <w:rFonts w:ascii="Arial" w:eastAsia="MS Mincho" w:hAnsi="Arial"/>
      <w:sz w:val="22"/>
      <w:lang w:val="en-GB" w:eastAsia="ar-SA" w:bidi="ar-SA"/>
    </w:rPr>
  </w:style>
  <w:style w:type="character" w:customStyle="1" w:styleId="T1">
    <w:name w:val="T1 (文字)"/>
    <w:rsid w:val="002B7D5E"/>
    <w:rPr>
      <w:rFonts w:ascii="Arial" w:eastAsia="MS Mincho" w:hAnsi="Arial"/>
      <w:lang w:val="en-GB" w:eastAsia="ar-SA" w:bidi="ar-SA"/>
    </w:rPr>
  </w:style>
  <w:style w:type="character" w:customStyle="1" w:styleId="headerodd">
    <w:name w:val="header odd (文字)"/>
    <w:rsid w:val="002B7D5E"/>
    <w:rPr>
      <w:rFonts w:ascii="Arial" w:eastAsia="MS Mincho" w:hAnsi="Arial"/>
      <w:b/>
      <w:sz w:val="18"/>
      <w:lang w:val="en-GB" w:eastAsia="ar-SA" w:bidi="ar-SA"/>
    </w:rPr>
  </w:style>
  <w:style w:type="character" w:customStyle="1" w:styleId="footnotetext1">
    <w:name w:val="footnote text1 (文字)"/>
    <w:rsid w:val="002B7D5E"/>
    <w:rPr>
      <w:rFonts w:eastAsia="MS Mincho"/>
      <w:sz w:val="16"/>
      <w:lang w:val="en-GB" w:eastAsia="ar-SA" w:bidi="ar-SA"/>
    </w:rPr>
  </w:style>
  <w:style w:type="character" w:customStyle="1" w:styleId="cap">
    <w:name w:val="cap (文字)"/>
    <w:aliases w:val="図表番号 (文字),cap Char (文字) (文字)1"/>
    <w:rsid w:val="002B7D5E"/>
    <w:rPr>
      <w:rFonts w:eastAsia="MS Mincho"/>
      <w:b/>
      <w:lang w:val="en-GB" w:eastAsia="ar-SA" w:bidi="ar-SA"/>
    </w:rPr>
  </w:style>
  <w:style w:type="character" w:customStyle="1" w:styleId="bt">
    <w:name w:val="bt (文字)"/>
    <w:rsid w:val="002B7D5E"/>
    <w:rPr>
      <w:rFonts w:eastAsia="MS Mincho"/>
      <w:lang w:val="en-GB" w:eastAsia="ar-SA" w:bidi="ar-SA"/>
    </w:rPr>
  </w:style>
  <w:style w:type="character" w:customStyle="1" w:styleId="a7">
    <w:name w:val="番号付け記号"/>
    <w:rsid w:val="002B7D5E"/>
  </w:style>
  <w:style w:type="character" w:customStyle="1" w:styleId="WW8Num27z0">
    <w:name w:val="WW8Num27z0"/>
    <w:rsid w:val="002B7D5E"/>
    <w:rPr>
      <w:rFonts w:ascii="Arial" w:eastAsia="Times New Roman" w:hAnsi="Arial" w:cs="Arial"/>
    </w:rPr>
  </w:style>
  <w:style w:type="character" w:customStyle="1" w:styleId="WW8Num27z1">
    <w:name w:val="WW8Num27z1"/>
    <w:rsid w:val="002B7D5E"/>
    <w:rPr>
      <w:rFonts w:ascii="Courier New" w:hAnsi="Courier New" w:cs="Courier New"/>
    </w:rPr>
  </w:style>
  <w:style w:type="character" w:customStyle="1" w:styleId="WW8Num27z2">
    <w:name w:val="WW8Num27z2"/>
    <w:rsid w:val="002B7D5E"/>
    <w:rPr>
      <w:rFonts w:ascii="Wingdings" w:hAnsi="Wingdings"/>
    </w:rPr>
  </w:style>
  <w:style w:type="character" w:customStyle="1" w:styleId="WW8Num27z3">
    <w:name w:val="WW8Num27z3"/>
    <w:rsid w:val="002B7D5E"/>
    <w:rPr>
      <w:rFonts w:ascii="Symbol" w:hAnsi="Symbol"/>
    </w:rPr>
  </w:style>
  <w:style w:type="character" w:customStyle="1" w:styleId="WW8Num29z0">
    <w:name w:val="WW8Num29z0"/>
    <w:rsid w:val="002B7D5E"/>
    <w:rPr>
      <w:rFonts w:ascii="Times New Roman" w:eastAsia="MS Mincho" w:hAnsi="Times New Roman" w:cs="Times New Roman"/>
    </w:rPr>
  </w:style>
  <w:style w:type="character" w:customStyle="1" w:styleId="WW8Num29z1">
    <w:name w:val="WW8Num29z1"/>
    <w:rsid w:val="002B7D5E"/>
    <w:rPr>
      <w:rFonts w:ascii="Courier New" w:hAnsi="Courier New" w:cs="Courier New"/>
    </w:rPr>
  </w:style>
  <w:style w:type="character" w:customStyle="1" w:styleId="WW8Num29z2">
    <w:name w:val="WW8Num29z2"/>
    <w:rsid w:val="002B7D5E"/>
    <w:rPr>
      <w:rFonts w:ascii="Wingdings" w:hAnsi="Wingdings"/>
    </w:rPr>
  </w:style>
  <w:style w:type="character" w:customStyle="1" w:styleId="WW8Num29z3">
    <w:name w:val="WW8Num29z3"/>
    <w:rsid w:val="002B7D5E"/>
    <w:rPr>
      <w:rFonts w:ascii="Symbol" w:hAnsi="Symbol"/>
    </w:rPr>
  </w:style>
  <w:style w:type="character" w:customStyle="1" w:styleId="WW8Num31z0">
    <w:name w:val="WW8Num31z0"/>
    <w:rsid w:val="002B7D5E"/>
    <w:rPr>
      <w:rFonts w:ascii="Symbol" w:hAnsi="Symbol"/>
    </w:rPr>
  </w:style>
  <w:style w:type="character" w:customStyle="1" w:styleId="WW8Num31z1">
    <w:name w:val="WW8Num31z1"/>
    <w:rsid w:val="002B7D5E"/>
    <w:rPr>
      <w:rFonts w:ascii="Courier New" w:hAnsi="Courier New" w:cs="Courier New"/>
    </w:rPr>
  </w:style>
  <w:style w:type="character" w:customStyle="1" w:styleId="WW8Num31z2">
    <w:name w:val="WW8Num31z2"/>
    <w:rsid w:val="002B7D5E"/>
    <w:rPr>
      <w:rFonts w:ascii="Wingdings" w:hAnsi="Wingdings"/>
    </w:rPr>
  </w:style>
  <w:style w:type="character" w:customStyle="1" w:styleId="WW8Num34z2">
    <w:name w:val="WW8Num34z2"/>
    <w:rsid w:val="002B7D5E"/>
    <w:rPr>
      <w:rFonts w:ascii="Wingdings" w:hAnsi="Wingdings"/>
    </w:rPr>
  </w:style>
  <w:style w:type="character" w:customStyle="1" w:styleId="WW8Num34z3">
    <w:name w:val="WW8Num34z3"/>
    <w:rsid w:val="002B7D5E"/>
    <w:rPr>
      <w:rFonts w:ascii="Symbol" w:hAnsi="Symbol"/>
    </w:rPr>
  </w:style>
  <w:style w:type="character" w:customStyle="1" w:styleId="WW8Num37z0">
    <w:name w:val="WW8Num37z0"/>
    <w:rsid w:val="002B7D5E"/>
    <w:rPr>
      <w:rFonts w:ascii="Times New Roman" w:eastAsia="SimSun" w:hAnsi="Times New Roman" w:cs="Times New Roman"/>
    </w:rPr>
  </w:style>
  <w:style w:type="character" w:customStyle="1" w:styleId="WW8Num37z1">
    <w:name w:val="WW8Num37z1"/>
    <w:rsid w:val="002B7D5E"/>
    <w:rPr>
      <w:rFonts w:ascii="Wingdings" w:hAnsi="Wingdings"/>
    </w:rPr>
  </w:style>
  <w:style w:type="character" w:customStyle="1" w:styleId="WW8Num38z0">
    <w:name w:val="WW8Num38z0"/>
    <w:rsid w:val="002B7D5E"/>
    <w:rPr>
      <w:rFonts w:ascii="Times New Roman" w:eastAsia="SimSun" w:hAnsi="Times New Roman" w:cs="Times New Roman"/>
    </w:rPr>
  </w:style>
  <w:style w:type="character" w:customStyle="1" w:styleId="WW8Num38z1">
    <w:name w:val="WW8Num38z1"/>
    <w:rsid w:val="002B7D5E"/>
    <w:rPr>
      <w:rFonts w:ascii="Wingdings" w:hAnsi="Wingdings"/>
    </w:rPr>
  </w:style>
  <w:style w:type="character" w:customStyle="1" w:styleId="WW8Num41z0">
    <w:name w:val="WW8Num41z0"/>
    <w:rsid w:val="002B7D5E"/>
    <w:rPr>
      <w:rFonts w:ascii="Times New Roman" w:eastAsia="SimSun" w:hAnsi="Times New Roman" w:cs="Times New Roman"/>
    </w:rPr>
  </w:style>
  <w:style w:type="character" w:customStyle="1" w:styleId="WW8Num41z1">
    <w:name w:val="WW8Num41z1"/>
    <w:rsid w:val="002B7D5E"/>
    <w:rPr>
      <w:rFonts w:ascii="Wingdings" w:hAnsi="Wingdings"/>
    </w:rPr>
  </w:style>
  <w:style w:type="character" w:customStyle="1" w:styleId="WW8NumSt20z0">
    <w:name w:val="WW8NumSt20z0"/>
    <w:rsid w:val="002B7D5E"/>
    <w:rPr>
      <w:rFonts w:ascii="Geneva" w:hAnsi="Geneva"/>
    </w:rPr>
  </w:style>
  <w:style w:type="character" w:customStyle="1" w:styleId="DefaultParagraphFont1">
    <w:name w:val="Default Paragraph Font1"/>
    <w:rsid w:val="002B7D5E"/>
  </w:style>
  <w:style w:type="character" w:customStyle="1" w:styleId="Heading1Char1">
    <w:name w:val="Heading 1 Char1"/>
    <w:aliases w:val="H1 Char1,H1 Char3,h1 Char3,app heading 1 Char3,l1 Char3,Memo Heading 1 Char3,h11 Char3,h12 Char3,h13 Char3,h14 Char3,h15 Char3,h16 Char3,h17 Char3,h111 Char3,h121 Char3,h131 Char3,h141 Char3,h151 Char3,h161 Char2,h18 Char2,h1 Char1"/>
    <w:qFormat/>
    <w:rsid w:val="002B7D5E"/>
    <w:rPr>
      <w:rFonts w:ascii="Arial" w:hAnsi="Arial"/>
      <w:sz w:val="36"/>
      <w:lang w:val="en-GB"/>
    </w:rPr>
  </w:style>
  <w:style w:type="character" w:customStyle="1" w:styleId="Heading2-">
    <w:name w:val="Heading 2-"/>
    <w:rsid w:val="002B7D5E"/>
    <w:rPr>
      <w:rFonts w:ascii="Arial" w:hAnsi="Arial"/>
      <w:sz w:val="32"/>
      <w:lang w:val="en-GB"/>
    </w:rPr>
  </w:style>
  <w:style w:type="character" w:customStyle="1" w:styleId="Heading4Char1">
    <w:name w:val="Heading 4 Char1"/>
    <w:aliases w:val="H4 Char1,H41 Char1,h41 Char1,H42 Char1,h42 Char1,H43 Char1,h43 Char1,H411 Char1,h411 Char1,H421 Char1,h421 Char1,H44 Char1,h44 Char1,H412 Char1,h412 Char1,H422 Char1,h422 Char1,H431 Char1,h431 Char1,H45 Char1,h45 Char1,h423 Char,H46 Char"/>
    <w:qFormat/>
    <w:rsid w:val="002B7D5E"/>
    <w:rPr>
      <w:rFonts w:ascii="Arial" w:hAnsi="Arial"/>
      <w:sz w:val="24"/>
      <w:szCs w:val="28"/>
      <w:lang w:val="en-GB"/>
    </w:rPr>
  </w:style>
  <w:style w:type="character" w:customStyle="1" w:styleId="CommentReference1">
    <w:name w:val="Comment Reference1"/>
    <w:rsid w:val="002B7D5E"/>
    <w:rPr>
      <w:sz w:val="16"/>
    </w:rPr>
  </w:style>
  <w:style w:type="character" w:customStyle="1" w:styleId="ListChar">
    <w:name w:val="List Char"/>
    <w:qFormat/>
    <w:rsid w:val="002B7D5E"/>
    <w:rPr>
      <w:lang w:val="en-GB" w:eastAsia="ar-SA" w:bidi="ar-SA"/>
    </w:rPr>
  </w:style>
  <w:style w:type="character" w:customStyle="1" w:styleId="T1Char6">
    <w:name w:val="T1 Char6"/>
    <w:aliases w:val="Header 6 Char Char6"/>
    <w:rsid w:val="002B7D5E"/>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2B7D5E"/>
    <w:rPr>
      <w:b/>
      <w:lang w:val="en-GB" w:eastAsia="en-US" w:bidi="ar-SA"/>
    </w:rPr>
  </w:style>
  <w:style w:type="character" w:customStyle="1" w:styleId="Head2AZchn">
    <w:name w:val="Head2A Zchn"/>
    <w:aliases w:val="2 Zchn,H2 Zchn,h2 Zchn,DO NOT USE_h2 Zchn,h21 Zchn,UNDERRUBRIK 1-2 Zchn Zchn"/>
    <w:rsid w:val="002B7D5E"/>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2B7D5E"/>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2B7D5E"/>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2B7D5E"/>
    <w:rPr>
      <w:rFonts w:ascii="Arial" w:hAnsi="Arial"/>
      <w:sz w:val="22"/>
      <w:lang w:val="en-GB" w:eastAsia="en-GB" w:bidi="ar-SA"/>
    </w:rPr>
  </w:style>
  <w:style w:type="character" w:customStyle="1" w:styleId="T1Zchn">
    <w:name w:val="T1 Zchn"/>
    <w:aliases w:val="Header 6 Zchn Zchn"/>
    <w:rsid w:val="002B7D5E"/>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 Cha"/>
    <w:rsid w:val="002B7D5E"/>
    <w:rPr>
      <w:rFonts w:ascii="Arial" w:hAnsi="Arial"/>
      <w:sz w:val="36"/>
      <w:lang w:val="en-GB" w:eastAsia="en-US" w:bidi="ar-SA"/>
    </w:rPr>
  </w:style>
  <w:style w:type="character" w:customStyle="1" w:styleId="T1Char4">
    <w:name w:val="T1 Char4"/>
    <w:aliases w:val="Header 6 Char Char4"/>
    <w:rsid w:val="002B7D5E"/>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2B7D5E"/>
    <w:rPr>
      <w:rFonts w:ascii="Times New Roman" w:eastAsia="Batang" w:hAnsi="Times New Roman"/>
      <w:b/>
      <w:lang w:val="en-GB"/>
    </w:rPr>
  </w:style>
  <w:style w:type="character" w:customStyle="1" w:styleId="capChar2">
    <w:name w:val="cap Char2"/>
    <w:qFormat/>
    <w:rsid w:val="002B7D5E"/>
    <w:rPr>
      <w:rFonts w:eastAsia="Batang"/>
      <w:b/>
      <w:lang w:val="en-GB" w:eastAsia="en-US" w:bidi="ar-SA"/>
    </w:rPr>
  </w:style>
  <w:style w:type="character" w:customStyle="1" w:styleId="Heading6Char2">
    <w:name w:val="Heading 6 Char2"/>
    <w:rsid w:val="002B7D5E"/>
    <w:rPr>
      <w:rFonts w:ascii="Arial" w:eastAsia="Times New Roman" w:hAnsi="Arial" w:cs="Times New Roman"/>
      <w:sz w:val="20"/>
      <w:szCs w:val="20"/>
      <w:lang w:val="en-GB"/>
    </w:rPr>
  </w:style>
  <w:style w:type="character" w:customStyle="1" w:styleId="T1Char5">
    <w:name w:val="T1 Char5"/>
    <w:aliases w:val="Header 6 Char Char5"/>
    <w:rsid w:val="002B7D5E"/>
  </w:style>
  <w:style w:type="character" w:customStyle="1" w:styleId="capChar4">
    <w:name w:val="cap Char4"/>
    <w:aliases w:val="cap Char Char4,Caption Char Char3,Caption Char1 Char Char3,cap Char Char1 Char3,Caption Char Char1 Char Char3,cap Char2 Char Char Char3"/>
    <w:rsid w:val="002B7D5E"/>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2B7D5E"/>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2B7D5E"/>
    <w:rPr>
      <w:rFonts w:ascii="Arial" w:hAnsi="Arial"/>
      <w:sz w:val="28"/>
      <w:lang w:val="en-GB" w:eastAsia="en-US"/>
    </w:rPr>
  </w:style>
  <w:style w:type="character" w:customStyle="1" w:styleId="h4Char10">
    <w:name w:val="h4 Char10"/>
    <w:aliases w:val="h431 Char10"/>
    <w:rsid w:val="002B7D5E"/>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2B7D5E"/>
    <w:rPr>
      <w:rFonts w:ascii="Arial" w:hAnsi="Arial"/>
      <w:sz w:val="32"/>
      <w:lang w:val="en-GB"/>
    </w:rPr>
  </w:style>
  <w:style w:type="character" w:customStyle="1" w:styleId="T1Char8">
    <w:name w:val="T1 Char8"/>
    <w:aliases w:val="Header 6 Char Char7"/>
    <w:rsid w:val="002B7D5E"/>
    <w:rPr>
      <w:rFonts w:ascii="Arial" w:hAnsi="Arial"/>
      <w:lang w:val="en-GB" w:eastAsia="en-US" w:bidi="ar-SA"/>
    </w:rPr>
  </w:style>
  <w:style w:type="character" w:customStyle="1" w:styleId="Head2AChar8">
    <w:name w:val="Head2A Char8"/>
    <w:aliases w:val="heading 2 Char8"/>
    <w:rsid w:val="002B7D5E"/>
    <w:rPr>
      <w:rFonts w:ascii="Arial" w:hAnsi="Arial" w:cs="Arial"/>
      <w:sz w:val="32"/>
      <w:szCs w:val="32"/>
      <w:lang w:val="en-GB" w:eastAsia="en-US" w:bidi="he-IL"/>
    </w:rPr>
  </w:style>
  <w:style w:type="character" w:customStyle="1" w:styleId="Underrubrik2Char9">
    <w:name w:val="Underrubrik2 Char9"/>
    <w:aliases w:val="31 Char9,32 Char9,33 Char9,34 Char9,H3 Char9,0H Char9,h3 Char9,no break Char9,l3 Char9,3 Char9,list 3 Char9,Head 3 Char9,1.1.1 Char9,3rd level Char9,Major Section Sub Section Char9,PA Minor Section Char9,Head3 Char9,Level 3 Head Char9"/>
    <w:rsid w:val="002B7D5E"/>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2B7D5E"/>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2B7D5E"/>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2B7D5E"/>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2B7D5E"/>
    <w:rPr>
      <w:rFonts w:ascii="Arial" w:hAnsi="Arial"/>
      <w:sz w:val="32"/>
      <w:lang w:val="en-GB" w:eastAsia="en-US"/>
    </w:rPr>
  </w:style>
  <w:style w:type="character" w:customStyle="1" w:styleId="T1Char7">
    <w:name w:val="T1 Char7"/>
    <w:aliases w:val="Header 6 Char Char8"/>
    <w:rsid w:val="002B7D5E"/>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2B7D5E"/>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2B7D5E"/>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2B7D5E"/>
    <w:rPr>
      <w:rFonts w:ascii="Arial" w:hAnsi="Arial" w:cs="Arial"/>
      <w:sz w:val="24"/>
      <w:szCs w:val="24"/>
      <w:lang w:val="en-GB" w:eastAsia="en-US" w:bidi="he-IL"/>
    </w:rPr>
  </w:style>
  <w:style w:type="character" w:customStyle="1" w:styleId="T1Char9">
    <w:name w:val="T1 Char9"/>
    <w:aliases w:val="Header 6 Char Char9"/>
    <w:rsid w:val="002B7D5E"/>
    <w:rPr>
      <w:rFonts w:ascii="Arial" w:hAnsi="Arial" w:cs="Arial"/>
      <w:lang w:val="en-GB" w:eastAsia="en-US" w:bidi="he-IL"/>
    </w:rPr>
  </w:style>
  <w:style w:type="character" w:customStyle="1" w:styleId="TF0">
    <w:name w:val="TF (文字)"/>
    <w:rsid w:val="002B7D5E"/>
    <w:rPr>
      <w:rFonts w:ascii="Arial" w:hAnsi="Arial"/>
      <w:b/>
      <w:lang w:val="en-US" w:eastAsia="en-US"/>
    </w:rPr>
  </w:style>
  <w:style w:type="character" w:customStyle="1" w:styleId="BodyText2Char1">
    <w:name w:val="Body Text 2 Char1"/>
    <w:qFormat/>
    <w:rsid w:val="002B7D5E"/>
    <w:rPr>
      <w:lang w:val="en-GB" w:eastAsia="ja-JP"/>
    </w:rPr>
  </w:style>
  <w:style w:type="character" w:customStyle="1" w:styleId="BodyText3Char1">
    <w:name w:val="Body Text 3 Char1"/>
    <w:qFormat/>
    <w:rsid w:val="002B7D5E"/>
    <w:rPr>
      <w:lang w:val="en-GB" w:eastAsia="ja-JP"/>
    </w:rPr>
  </w:style>
  <w:style w:type="character" w:customStyle="1" w:styleId="BodyTextIndentChar1">
    <w:name w:val="Body Text Indent Char1"/>
    <w:qFormat/>
    <w:rsid w:val="002B7D5E"/>
    <w:rPr>
      <w:rFonts w:eastAsia="MS Mincho"/>
      <w:lang w:val="en-GB" w:eastAsia="x-none"/>
    </w:rPr>
  </w:style>
  <w:style w:type="character" w:customStyle="1" w:styleId="BodyTextIndent2Char1">
    <w:name w:val="Body Text Indent 2 Char1"/>
    <w:qFormat/>
    <w:rsid w:val="002B7D5E"/>
    <w:rPr>
      <w:rFonts w:ascii="Arial" w:eastAsia="MS Mincho" w:hAnsi="Arial"/>
      <w:lang w:val="en-GB" w:eastAsia="ja-JP"/>
    </w:rPr>
  </w:style>
  <w:style w:type="character" w:customStyle="1" w:styleId="NoteHeadingChar1">
    <w:name w:val="Note Heading Char1"/>
    <w:rsid w:val="002B7D5E"/>
    <w:rPr>
      <w:rFonts w:eastAsia="MS Mincho"/>
      <w:lang w:val="en-GB" w:eastAsia="x-none"/>
    </w:rPr>
  </w:style>
  <w:style w:type="character" w:customStyle="1" w:styleId="HTMLPreformattedChar1">
    <w:name w:val="HTML Preformatted Char1"/>
    <w:uiPriority w:val="99"/>
    <w:rsid w:val="002B7D5E"/>
    <w:rPr>
      <w:rFonts w:ascii="Courier New" w:eastAsia="MS Mincho" w:hAnsi="Courier New"/>
      <w:lang w:val="en-GB" w:eastAsia="x-none"/>
    </w:rPr>
  </w:style>
  <w:style w:type="character" w:customStyle="1" w:styleId="Heading7Char3">
    <w:name w:val="Heading 7 Char3"/>
    <w:rsid w:val="002B7D5E"/>
    <w:rPr>
      <w:rFonts w:ascii="Arial" w:eastAsia="Times New Roman" w:hAnsi="Arial"/>
      <w:lang w:val="en-GB"/>
    </w:rPr>
  </w:style>
  <w:style w:type="character" w:customStyle="1" w:styleId="Heading8Char3">
    <w:name w:val="Heading 8 Char3"/>
    <w:rsid w:val="002B7D5E"/>
    <w:rPr>
      <w:rFonts w:ascii="Arial" w:eastAsia="Times New Roman" w:hAnsi="Arial"/>
      <w:sz w:val="36"/>
      <w:lang w:val="en-GB"/>
    </w:rPr>
  </w:style>
  <w:style w:type="character" w:customStyle="1" w:styleId="Heading9Char2">
    <w:name w:val="Heading 9 Char2"/>
    <w:rsid w:val="002B7D5E"/>
    <w:rPr>
      <w:rFonts w:ascii="Arial" w:eastAsia="Times New Roman" w:hAnsi="Arial"/>
      <w:sz w:val="36"/>
      <w:lang w:val="en-GB"/>
    </w:rPr>
  </w:style>
  <w:style w:type="character" w:customStyle="1" w:styleId="FooterChar2">
    <w:name w:val="Footer Char2"/>
    <w:rsid w:val="002B7D5E"/>
    <w:rPr>
      <w:rFonts w:ascii="Arial" w:eastAsia="Times New Roman" w:hAnsi="Arial"/>
      <w:b/>
      <w:i/>
      <w:noProof/>
      <w:sz w:val="18"/>
    </w:rPr>
  </w:style>
  <w:style w:type="character" w:customStyle="1" w:styleId="PlainTextChar3">
    <w:name w:val="Plain Text Char3"/>
    <w:rsid w:val="002B7D5E"/>
    <w:rPr>
      <w:rFonts w:ascii="Courier New" w:hAnsi="Courier New"/>
      <w:lang w:val="nb-NO" w:eastAsia="ja-JP"/>
    </w:rPr>
  </w:style>
  <w:style w:type="character" w:customStyle="1" w:styleId="BodyText2Char3">
    <w:name w:val="Body Text 2 Char3"/>
    <w:rsid w:val="002B7D5E"/>
    <w:rPr>
      <w:rFonts w:ascii="Times New Roman" w:eastAsia="SimSun" w:hAnsi="Times New Roman"/>
      <w:lang w:val="en-GB" w:eastAsia="ja-JP"/>
    </w:rPr>
  </w:style>
  <w:style w:type="character" w:customStyle="1" w:styleId="BodyText3Char3">
    <w:name w:val="Body Text 3 Char3"/>
    <w:rsid w:val="002B7D5E"/>
    <w:rPr>
      <w:rFonts w:ascii="Times New Roman" w:eastAsia="SimSun" w:hAnsi="Times New Roman"/>
      <w:lang w:val="en-GB" w:eastAsia="ja-JP"/>
    </w:rPr>
  </w:style>
  <w:style w:type="character" w:customStyle="1" w:styleId="ListChar3">
    <w:name w:val="List Char3"/>
    <w:rsid w:val="002B7D5E"/>
    <w:rPr>
      <w:rFonts w:ascii="Times New Roman" w:eastAsia="Times New Roman" w:hAnsi="Times New Roman"/>
      <w:lang w:val="en-GB"/>
    </w:rPr>
  </w:style>
  <w:style w:type="character" w:customStyle="1" w:styleId="BodyTextIndentChar3">
    <w:name w:val="Body Text Indent Char3"/>
    <w:rsid w:val="002B7D5E"/>
    <w:rPr>
      <w:rFonts w:ascii="Times New Roman" w:eastAsia="SimSun" w:hAnsi="Times New Roman"/>
      <w:lang w:val="en-GB" w:eastAsia="ja-JP"/>
    </w:rPr>
  </w:style>
  <w:style w:type="character" w:customStyle="1" w:styleId="BodyTextIndent2Char3">
    <w:name w:val="Body Text Indent 2 Char3"/>
    <w:rsid w:val="002B7D5E"/>
    <w:rPr>
      <w:rFonts w:ascii="Arial" w:eastAsia="MS Mincho" w:hAnsi="Arial" w:cs="Arial"/>
      <w:lang w:val="en-GB" w:eastAsia="ja-JP"/>
    </w:rPr>
  </w:style>
  <w:style w:type="character" w:customStyle="1" w:styleId="Heading7Char2">
    <w:name w:val="Heading 7 Char2"/>
    <w:rsid w:val="002B7D5E"/>
    <w:rPr>
      <w:rFonts w:ascii="Arial" w:hAnsi="Arial"/>
      <w:lang w:val="en-GB" w:eastAsia="en-GB" w:bidi="ar-SA"/>
    </w:rPr>
  </w:style>
  <w:style w:type="character" w:customStyle="1" w:styleId="Heading8Char2">
    <w:name w:val="Heading 8 Char2"/>
    <w:rsid w:val="002B7D5E"/>
    <w:rPr>
      <w:rFonts w:ascii="Arial" w:hAnsi="Arial"/>
      <w:sz w:val="36"/>
      <w:lang w:val="en-GB" w:eastAsia="en-GB" w:bidi="ar-SA"/>
    </w:rPr>
  </w:style>
  <w:style w:type="character" w:customStyle="1" w:styleId="ListChar2">
    <w:name w:val="List Char2"/>
    <w:rsid w:val="002B7D5E"/>
    <w:rPr>
      <w:lang w:val="en-GB" w:eastAsia="en-GB" w:bidi="ar-SA"/>
    </w:rPr>
  </w:style>
  <w:style w:type="character" w:customStyle="1" w:styleId="PlainTextChar2">
    <w:name w:val="Plain Text Char2"/>
    <w:rsid w:val="002B7D5E"/>
    <w:rPr>
      <w:rFonts w:ascii="Courier New" w:hAnsi="Courier New"/>
      <w:lang w:val="nb-NO" w:eastAsia="en-US" w:bidi="ar-SA"/>
    </w:rPr>
  </w:style>
  <w:style w:type="character" w:customStyle="1" w:styleId="CommentTextChar2">
    <w:name w:val="Comment Text Char2"/>
    <w:semiHidden/>
    <w:rsid w:val="002B7D5E"/>
    <w:rPr>
      <w:lang w:val="en-GB" w:eastAsia="en-US" w:bidi="ar-SA"/>
    </w:rPr>
  </w:style>
  <w:style w:type="character" w:customStyle="1" w:styleId="BodyText2Char2">
    <w:name w:val="Body Text 2 Char2"/>
    <w:rsid w:val="002B7D5E"/>
    <w:rPr>
      <w:lang w:val="en-GB" w:eastAsia="ja-JP" w:bidi="ar-SA"/>
    </w:rPr>
  </w:style>
  <w:style w:type="character" w:customStyle="1" w:styleId="BodyText3Char2">
    <w:name w:val="Body Text 3 Char2"/>
    <w:rsid w:val="002B7D5E"/>
    <w:rPr>
      <w:lang w:val="en-GB" w:eastAsia="ja-JP" w:bidi="ar-SA"/>
    </w:rPr>
  </w:style>
  <w:style w:type="character" w:customStyle="1" w:styleId="BodyTextIndentChar2">
    <w:name w:val="Body Text Indent Char2"/>
    <w:rsid w:val="002B7D5E"/>
    <w:rPr>
      <w:lang w:val="en-GB" w:eastAsia="en-US" w:bidi="ar-SA"/>
    </w:rPr>
  </w:style>
  <w:style w:type="character" w:customStyle="1" w:styleId="BodyTextIndent2Char2">
    <w:name w:val="Body Text Indent 2 Char2"/>
    <w:qFormat/>
    <w:rsid w:val="002B7D5E"/>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2B7D5E"/>
    <w:rPr>
      <w:lang w:val="en-GB" w:eastAsia="ja-JP" w:bidi="ar-SA"/>
    </w:rPr>
  </w:style>
  <w:style w:type="character" w:customStyle="1" w:styleId="15">
    <w:name w:val="段落フォント1"/>
    <w:rsid w:val="002B7D5E"/>
  </w:style>
  <w:style w:type="character" w:customStyle="1" w:styleId="16">
    <w:name w:val="コメント参照1"/>
    <w:rsid w:val="002B7D5E"/>
    <w:rPr>
      <w:sz w:val="16"/>
    </w:rPr>
  </w:style>
  <w:style w:type="character" w:customStyle="1" w:styleId="EmailStyle97">
    <w:name w:val="EmailStyle97"/>
    <w:semiHidden/>
    <w:rsid w:val="002B7D5E"/>
    <w:rPr>
      <w:rFonts w:ascii="Arial" w:hAnsi="Arial" w:cs="Arial"/>
      <w:color w:val="auto"/>
      <w:sz w:val="20"/>
      <w:szCs w:val="20"/>
    </w:rPr>
  </w:style>
  <w:style w:type="character" w:customStyle="1" w:styleId="B1C">
    <w:name w:val="B1 C"/>
    <w:rsid w:val="002B7D5E"/>
    <w:rPr>
      <w:lang w:val="en-GB" w:eastAsia="en-US" w:bidi="ar-SA"/>
    </w:rPr>
  </w:style>
  <w:style w:type="character" w:customStyle="1" w:styleId="Titre3">
    <w:name w:val="Titre 3"/>
    <w:rsid w:val="002B7D5E"/>
    <w:rPr>
      <w:rFonts w:ascii="Arial" w:hAnsi="Arial"/>
      <w:sz w:val="28"/>
      <w:szCs w:val="28"/>
      <w:lang w:val="en-GB" w:eastAsia="en-GB"/>
    </w:rPr>
  </w:style>
  <w:style w:type="character" w:customStyle="1" w:styleId="B2C">
    <w:name w:val="B2 C"/>
    <w:rsid w:val="002B7D5E"/>
    <w:rPr>
      <w:lang w:val="en-GB" w:eastAsia="en-GB"/>
    </w:rPr>
  </w:style>
  <w:style w:type="character" w:customStyle="1" w:styleId="st1">
    <w:name w:val="st1"/>
    <w:rsid w:val="002B7D5E"/>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2B7D5E"/>
    <w:rPr>
      <w:rFonts w:ascii="Times New Roman" w:eastAsia="Times New Roman" w:hAnsi="Times New Roman"/>
    </w:rPr>
  </w:style>
  <w:style w:type="character" w:customStyle="1" w:styleId="NMPHeading1Char3">
    <w:name w:val="NMP Heading 1 Char3"/>
    <w:aliases w:val="h112 Char1,h19 Char"/>
    <w:rsid w:val="002B7D5E"/>
    <w:rPr>
      <w:rFonts w:ascii="Arial" w:hAnsi="Arial"/>
      <w:sz w:val="36"/>
      <w:lang w:val="en-GB" w:eastAsia="en-US" w:bidi="ar-SA"/>
    </w:rPr>
  </w:style>
  <w:style w:type="character" w:customStyle="1" w:styleId="AndreaLeonardi">
    <w:name w:val="Andrea Leonardi"/>
    <w:semiHidden/>
    <w:qFormat/>
    <w:rsid w:val="002B7D5E"/>
    <w:rPr>
      <w:rFonts w:ascii="Arial" w:hAnsi="Arial" w:cs="Arial"/>
      <w:color w:val="auto"/>
      <w:sz w:val="20"/>
      <w:szCs w:val="20"/>
    </w:rPr>
  </w:style>
  <w:style w:type="paragraph" w:styleId="Title">
    <w:name w:val="Title"/>
    <w:aliases w:val="Section Header,Heading 31"/>
    <w:basedOn w:val="Normal"/>
    <w:next w:val="Normal"/>
    <w:link w:val="TitleChar"/>
    <w:qFormat/>
    <w:rsid w:val="002B7D5E"/>
    <w:pPr>
      <w:spacing w:before="240" w:after="60"/>
      <w:outlineLvl w:val="0"/>
    </w:pPr>
    <w:rPr>
      <w:rFonts w:ascii="Courier New" w:eastAsia="SimSun" w:hAnsi="Courier New"/>
      <w:lang w:val="nb-NO" w:eastAsia="en-GB"/>
    </w:rPr>
  </w:style>
  <w:style w:type="character" w:customStyle="1" w:styleId="TitleChar">
    <w:name w:val="Title Char"/>
    <w:aliases w:val="Section Header Char,Heading 31 Char1"/>
    <w:basedOn w:val="DefaultParagraphFont"/>
    <w:link w:val="Title"/>
    <w:qFormat/>
    <w:rsid w:val="002B7D5E"/>
    <w:rPr>
      <w:rFonts w:ascii="Courier New" w:eastAsia="SimSun" w:hAnsi="Courier New"/>
      <w:lang w:val="nb-NO" w:eastAsia="en-GB"/>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2B7D5E"/>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2B7D5E"/>
    <w:rPr>
      <w:rFonts w:ascii="Arial" w:eastAsia="MS Mincho" w:hAnsi="Arial"/>
      <w:sz w:val="36"/>
      <w:lang w:val="en-GB" w:eastAsia="en-US" w:bidi="ar-SA"/>
    </w:rPr>
  </w:style>
  <w:style w:type="character" w:customStyle="1" w:styleId="Absatz-Standardschriftart1">
    <w:name w:val="Absatz-Standardschriftart1"/>
    <w:rsid w:val="002B7D5E"/>
  </w:style>
  <w:style w:type="character" w:customStyle="1" w:styleId="30">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2B7D5E"/>
    <w:rPr>
      <w:rFonts w:ascii="Arial" w:hAnsi="Arial"/>
      <w:sz w:val="28"/>
      <w:lang w:val="en-GB"/>
    </w:rPr>
  </w:style>
  <w:style w:type="character" w:customStyle="1" w:styleId="1Char">
    <w:name w:val="标题 1 Char"/>
    <w:aliases w:val="h132 Char,h151 Char1"/>
    <w:uiPriority w:val="9"/>
    <w:rsid w:val="002B7D5E"/>
    <w:rPr>
      <w:rFonts w:ascii="Arial" w:hAnsi="Arial"/>
      <w:sz w:val="36"/>
      <w:lang w:val="en-GB" w:eastAsia="en-US" w:bidi="ar-SA"/>
    </w:rPr>
  </w:style>
  <w:style w:type="character" w:customStyle="1" w:styleId="2Char">
    <w:name w:val="标题 2 Char"/>
    <w:aliases w:val="22 Char"/>
    <w:uiPriority w:val="9"/>
    <w:rsid w:val="002B7D5E"/>
    <w:rPr>
      <w:rFonts w:ascii="Arial" w:hAnsi="Arial"/>
      <w:sz w:val="32"/>
      <w:lang w:val="en-GB"/>
    </w:rPr>
  </w:style>
  <w:style w:type="character" w:customStyle="1" w:styleId="3Char">
    <w:name w:val="标题 3 Char"/>
    <w:aliases w:val="Heading 3 Char Char,H3 Char12"/>
    <w:uiPriority w:val="9"/>
    <w:qFormat/>
    <w:rsid w:val="002B7D5E"/>
    <w:rPr>
      <w:rFonts w:ascii="Arial" w:hAnsi="Arial"/>
      <w:sz w:val="28"/>
      <w:lang w:val="en-GB"/>
    </w:rPr>
  </w:style>
  <w:style w:type="character" w:customStyle="1" w:styleId="4Char">
    <w:name w:val="标题 4 Char"/>
    <w:aliases w:val="4 Ch"/>
    <w:rsid w:val="002B7D5E"/>
    <w:rPr>
      <w:rFonts w:ascii="Arial" w:hAnsi="Arial"/>
      <w:sz w:val="24"/>
      <w:szCs w:val="28"/>
      <w:lang w:val="en-GB" w:eastAsia="en-GB"/>
    </w:rPr>
  </w:style>
  <w:style w:type="character" w:customStyle="1" w:styleId="6Char">
    <w:name w:val="标题 6 Char"/>
    <w:uiPriority w:val="9"/>
    <w:rsid w:val="002B7D5E"/>
    <w:rPr>
      <w:rFonts w:ascii="Arial" w:hAnsi="Arial"/>
      <w:lang w:val="en-GB"/>
    </w:rPr>
  </w:style>
  <w:style w:type="character" w:customStyle="1" w:styleId="7Char">
    <w:name w:val="标题 7 Char"/>
    <w:uiPriority w:val="9"/>
    <w:rsid w:val="002B7D5E"/>
    <w:rPr>
      <w:rFonts w:ascii="Arial" w:hAnsi="Arial"/>
      <w:lang w:val="en-GB"/>
    </w:rPr>
  </w:style>
  <w:style w:type="character" w:customStyle="1" w:styleId="8Char">
    <w:name w:val="标题 8 Char"/>
    <w:uiPriority w:val="9"/>
    <w:rsid w:val="002B7D5E"/>
    <w:rPr>
      <w:rFonts w:ascii="Arial" w:hAnsi="Arial"/>
      <w:sz w:val="36"/>
      <w:lang w:val="en-GB"/>
    </w:rPr>
  </w:style>
  <w:style w:type="character" w:customStyle="1" w:styleId="9Char">
    <w:name w:val="标题 9 Char"/>
    <w:uiPriority w:val="9"/>
    <w:rsid w:val="002B7D5E"/>
    <w:rPr>
      <w:rFonts w:ascii="Arial" w:hAnsi="Arial"/>
      <w:sz w:val="36"/>
      <w:lang w:val="en-GB"/>
    </w:rPr>
  </w:style>
  <w:style w:type="character" w:customStyle="1" w:styleId="Char0">
    <w:name w:val="页脚 Char"/>
    <w:uiPriority w:val="99"/>
    <w:rsid w:val="002B7D5E"/>
    <w:rPr>
      <w:rFonts w:ascii="Arial" w:hAnsi="Arial"/>
      <w:b/>
      <w:i/>
      <w:noProof/>
      <w:sz w:val="18"/>
    </w:rPr>
  </w:style>
  <w:style w:type="character" w:customStyle="1" w:styleId="Char1">
    <w:name w:val="列表 Char"/>
    <w:rsid w:val="002B7D5E"/>
    <w:rPr>
      <w:lang w:val="en-GB"/>
    </w:rPr>
  </w:style>
  <w:style w:type="character" w:customStyle="1" w:styleId="Char2">
    <w:name w:val="文档结构图 Char"/>
    <w:uiPriority w:val="99"/>
    <w:rsid w:val="002B7D5E"/>
    <w:rPr>
      <w:rFonts w:ascii="Tahoma" w:hAnsi="Tahoma"/>
      <w:lang w:val="en-GB" w:eastAsia="en-US"/>
    </w:rPr>
  </w:style>
  <w:style w:type="character" w:customStyle="1" w:styleId="Char3">
    <w:name w:val="纯文本 Char"/>
    <w:rsid w:val="002B7D5E"/>
    <w:rPr>
      <w:rFonts w:ascii="Courier New" w:hAnsi="Courier New"/>
      <w:lang w:val="nb-NO"/>
    </w:rPr>
  </w:style>
  <w:style w:type="character" w:customStyle="1" w:styleId="Char4">
    <w:name w:val="批注框文本 Char"/>
    <w:uiPriority w:val="99"/>
    <w:rsid w:val="002B7D5E"/>
    <w:rPr>
      <w:rFonts w:ascii="Tahoma" w:hAnsi="Tahoma" w:cs="Tahoma"/>
      <w:sz w:val="16"/>
      <w:szCs w:val="16"/>
      <w:lang w:val="en-GB" w:eastAsia="en-GB" w:bidi="ar-SA"/>
    </w:rPr>
  </w:style>
  <w:style w:type="character" w:customStyle="1" w:styleId="Char5">
    <w:name w:val="日期 Char"/>
    <w:rsid w:val="002B7D5E"/>
    <w:rPr>
      <w:lang w:val="en-GB"/>
    </w:rPr>
  </w:style>
  <w:style w:type="paragraph" w:customStyle="1" w:styleId="40">
    <w:name w:val="修订4"/>
    <w:hidden/>
    <w:semiHidden/>
    <w:qFormat/>
    <w:rsid w:val="002B7D5E"/>
    <w:rPr>
      <w:rFonts w:ascii="Times New Roman" w:eastAsia="Batang" w:hAnsi="Times New Roman"/>
      <w:lang w:val="en-GB" w:eastAsia="en-US"/>
    </w:rPr>
  </w:style>
  <w:style w:type="character" w:customStyle="1" w:styleId="CharChar22">
    <w:name w:val="Char Char22"/>
    <w:rsid w:val="002B7D5E"/>
    <w:rPr>
      <w:rFonts w:ascii="Arial" w:hAnsi="Arial"/>
      <w:b/>
      <w:i/>
      <w:noProof/>
      <w:sz w:val="18"/>
      <w:lang w:val="en-GB"/>
    </w:rPr>
  </w:style>
  <w:style w:type="character" w:customStyle="1" w:styleId="a8">
    <w:name w:val="(文字) (文字)"/>
    <w:rsid w:val="002B7D5E"/>
    <w:rPr>
      <w:rFonts w:ascii="Arial" w:eastAsia="MS Mincho" w:hAnsi="Arial" w:cs="Arial"/>
      <w:sz w:val="28"/>
      <w:szCs w:val="28"/>
      <w:lang w:val="en-GB" w:eastAsia="ja-JP"/>
    </w:rPr>
  </w:style>
  <w:style w:type="character" w:customStyle="1" w:styleId="CharChar18">
    <w:name w:val="Char Char18"/>
    <w:rsid w:val="002B7D5E"/>
    <w:rPr>
      <w:rFonts w:ascii="Arial" w:hAnsi="Arial"/>
      <w:lang w:eastAsia="en-US"/>
    </w:rPr>
  </w:style>
  <w:style w:type="character" w:customStyle="1" w:styleId="CarCar4">
    <w:name w:val="Car Car4"/>
    <w:rsid w:val="002B7D5E"/>
    <w:rPr>
      <w:rFonts w:ascii="Arial" w:eastAsia="MS Mincho" w:hAnsi="Arial"/>
      <w:lang w:val="en-GB" w:eastAsia="en-US" w:bidi="ar-SA"/>
    </w:rPr>
  </w:style>
  <w:style w:type="character" w:customStyle="1" w:styleId="CarCar8">
    <w:name w:val="Car Car8"/>
    <w:rsid w:val="002B7D5E"/>
    <w:rPr>
      <w:rFonts w:ascii="Arial" w:eastAsia="MS Mincho" w:hAnsi="Arial"/>
      <w:sz w:val="36"/>
      <w:lang w:val="en-GB" w:eastAsia="en-US" w:bidi="ar-SA"/>
    </w:rPr>
  </w:style>
  <w:style w:type="character" w:customStyle="1" w:styleId="CarCar3">
    <w:name w:val="Car Car3"/>
    <w:rsid w:val="002B7D5E"/>
    <w:rPr>
      <w:rFonts w:ascii="Arial" w:eastAsia="MS Mincho" w:hAnsi="Arial"/>
      <w:sz w:val="36"/>
      <w:lang w:val="en-GB" w:eastAsia="en-US" w:bidi="ar-SA"/>
    </w:rPr>
  </w:style>
  <w:style w:type="character" w:customStyle="1" w:styleId="CarCar7">
    <w:name w:val="Car Car7"/>
    <w:rsid w:val="002B7D5E"/>
    <w:rPr>
      <w:rFonts w:eastAsia="MS Mincho"/>
      <w:lang w:val="en-GB" w:eastAsia="en-US" w:bidi="ar-SA"/>
    </w:rPr>
  </w:style>
  <w:style w:type="character" w:customStyle="1" w:styleId="CarCar6">
    <w:name w:val="Car Car6"/>
    <w:rsid w:val="002B7D5E"/>
    <w:rPr>
      <w:rFonts w:ascii="Courier New" w:hAnsi="Courier New"/>
      <w:lang w:val="nb-NO" w:eastAsia="ja-JP" w:bidi="ar-SA"/>
    </w:rPr>
  </w:style>
  <w:style w:type="character" w:customStyle="1" w:styleId="CarCar2">
    <w:name w:val="Car Car2"/>
    <w:rsid w:val="002B7D5E"/>
    <w:rPr>
      <w:rFonts w:eastAsia="MS Mincho"/>
      <w:lang w:val="en-GB" w:eastAsia="ja-JP" w:bidi="ar-SA"/>
    </w:rPr>
  </w:style>
  <w:style w:type="character" w:customStyle="1" w:styleId="CarCar9">
    <w:name w:val="Car Car9"/>
    <w:rsid w:val="002B7D5E"/>
    <w:rPr>
      <w:rFonts w:ascii="Arial" w:hAnsi="Arial"/>
      <w:lang w:val="en-GB" w:eastAsia="ja-JP" w:bidi="ar-SA"/>
    </w:rPr>
  </w:style>
  <w:style w:type="character" w:customStyle="1" w:styleId="8">
    <w:name w:val="(文字) (文字)8"/>
    <w:rsid w:val="002B7D5E"/>
    <w:rPr>
      <w:rFonts w:ascii="Arial" w:eastAsia="MS Mincho" w:hAnsi="Arial"/>
      <w:lang w:val="en-GB" w:eastAsia="ar-SA" w:bidi="ar-SA"/>
    </w:rPr>
  </w:style>
  <w:style w:type="character" w:customStyle="1" w:styleId="7">
    <w:name w:val="(文字) (文字)7"/>
    <w:rsid w:val="002B7D5E"/>
    <w:rPr>
      <w:rFonts w:ascii="Arial" w:eastAsia="MS Mincho" w:hAnsi="Arial"/>
      <w:sz w:val="36"/>
      <w:lang w:val="en-GB" w:eastAsia="ar-SA" w:bidi="ar-SA"/>
    </w:rPr>
  </w:style>
  <w:style w:type="character" w:customStyle="1" w:styleId="60">
    <w:name w:val="(文字) (文字)6"/>
    <w:rsid w:val="002B7D5E"/>
    <w:rPr>
      <w:rFonts w:eastAsia="MS Mincho"/>
      <w:lang w:val="en-GB" w:eastAsia="ar-SA" w:bidi="ar-SA"/>
    </w:rPr>
  </w:style>
  <w:style w:type="character" w:customStyle="1" w:styleId="5">
    <w:name w:val="(文字) (文字)5"/>
    <w:rsid w:val="002B7D5E"/>
    <w:rPr>
      <w:rFonts w:ascii="Courier New" w:eastAsia="MS Mincho" w:hAnsi="Courier New"/>
      <w:lang w:val="nb-NO" w:eastAsia="ar-SA" w:bidi="ar-SA"/>
    </w:rPr>
  </w:style>
  <w:style w:type="character" w:customStyle="1" w:styleId="31">
    <w:name w:val="(文字) (文字)3"/>
    <w:rsid w:val="002B7D5E"/>
    <w:rPr>
      <w:rFonts w:eastAsia="MS Mincho"/>
      <w:lang w:val="en-GB" w:eastAsia="ar-SA" w:bidi="ar-SA"/>
    </w:rPr>
  </w:style>
  <w:style w:type="character" w:customStyle="1" w:styleId="17">
    <w:name w:val="(文字) (文字)1"/>
    <w:rsid w:val="002B7D5E"/>
    <w:rPr>
      <w:rFonts w:eastAsia="MS Mincho"/>
      <w:lang w:val="en-GB" w:eastAsia="ar-SA" w:bidi="ar-SA"/>
    </w:rPr>
  </w:style>
  <w:style w:type="character" w:customStyle="1" w:styleId="CharChar23">
    <w:name w:val="Char Char23"/>
    <w:rsid w:val="002B7D5E"/>
    <w:rPr>
      <w:rFonts w:ascii="Arial" w:hAnsi="Arial"/>
      <w:lang w:val="en-GB" w:eastAsia="en-US"/>
    </w:rPr>
  </w:style>
  <w:style w:type="character" w:customStyle="1" w:styleId="ZchnZchn5">
    <w:name w:val="Zchn Zchn5"/>
    <w:qFormat/>
    <w:rsid w:val="002B7D5E"/>
    <w:rPr>
      <w:rFonts w:ascii="Courier New" w:eastAsia="Batang" w:hAnsi="Courier New"/>
      <w:lang w:val="nb-NO" w:eastAsia="en-US" w:bidi="ar-SA"/>
    </w:rPr>
  </w:style>
  <w:style w:type="paragraph" w:customStyle="1" w:styleId="50">
    <w:name w:val="修订5"/>
    <w:hidden/>
    <w:semiHidden/>
    <w:qFormat/>
    <w:rsid w:val="002B7D5E"/>
    <w:rPr>
      <w:rFonts w:ascii="Times New Roman" w:eastAsia="Batang" w:hAnsi="Times New Roman"/>
      <w:lang w:val="en-GB" w:eastAsia="en-US"/>
    </w:rPr>
  </w:style>
  <w:style w:type="character" w:customStyle="1" w:styleId="Char6">
    <w:name w:val="批注文字 Char"/>
    <w:uiPriority w:val="99"/>
    <w:qFormat/>
    <w:rsid w:val="002B7D5E"/>
    <w:rPr>
      <w:lang w:val="en-GB" w:eastAsia="x-none"/>
    </w:rPr>
  </w:style>
  <w:style w:type="character" w:customStyle="1" w:styleId="Char10">
    <w:name w:val="批注主题 Char1"/>
    <w:rsid w:val="002B7D5E"/>
    <w:rPr>
      <w:b/>
      <w:bCs/>
      <w:lang w:val="en-GB" w:eastAsia="x-none"/>
    </w:rPr>
  </w:style>
  <w:style w:type="character" w:customStyle="1" w:styleId="Titre32">
    <w:name w:val="Titre 32"/>
    <w:rsid w:val="002B7D5E"/>
    <w:rPr>
      <w:rFonts w:ascii="Arial" w:hAnsi="Arial"/>
      <w:sz w:val="28"/>
      <w:szCs w:val="28"/>
      <w:lang w:val="en-GB" w:eastAsia="en-GB"/>
    </w:rPr>
  </w:style>
  <w:style w:type="character" w:customStyle="1" w:styleId="Titre31">
    <w:name w:val="Titre 31"/>
    <w:rsid w:val="002B7D5E"/>
    <w:rPr>
      <w:rFonts w:ascii="Arial" w:hAnsi="Arial"/>
      <w:sz w:val="28"/>
      <w:szCs w:val="28"/>
      <w:lang w:val="en-GB" w:eastAsia="en-GB"/>
    </w:rPr>
  </w:style>
  <w:style w:type="character" w:customStyle="1" w:styleId="trans">
    <w:name w:val="trans"/>
    <w:rsid w:val="002B7D5E"/>
  </w:style>
  <w:style w:type="character" w:customStyle="1" w:styleId="Char11">
    <w:name w:val="批注文字 Char1"/>
    <w:rsid w:val="002B7D5E"/>
    <w:rPr>
      <w:rFonts w:ascii="Times New Roman" w:hAnsi="Times New Roman"/>
      <w:lang w:val="en-GB" w:eastAsia="en-US"/>
    </w:rPr>
  </w:style>
  <w:style w:type="character" w:customStyle="1" w:styleId="h48">
    <w:name w:val="h48"/>
    <w:rsid w:val="002B7D5E"/>
    <w:rPr>
      <w:rFonts w:ascii="Arial" w:hAnsi="Arial" w:cs="Arial" w:hint="default"/>
      <w:sz w:val="24"/>
      <w:lang w:val="en-GB"/>
    </w:rPr>
  </w:style>
  <w:style w:type="character" w:customStyle="1" w:styleId="h510">
    <w:name w:val="h51"/>
    <w:rsid w:val="002B7D5E"/>
    <w:rPr>
      <w:rFonts w:ascii="Arial" w:eastAsia="SimSun" w:hAnsi="Arial" w:cs="Arial" w:hint="default"/>
      <w:sz w:val="22"/>
      <w:lang w:val="en-GB" w:eastAsia="en-US" w:bidi="ar-SA"/>
    </w:rPr>
  </w:style>
  <w:style w:type="character" w:customStyle="1" w:styleId="Head2A1">
    <w:name w:val="Head2A1"/>
    <w:rsid w:val="002B7D5E"/>
    <w:rPr>
      <w:rFonts w:ascii="Arial" w:eastAsia="MS Mincho" w:hAnsi="Arial" w:cs="Arial" w:hint="default"/>
      <w:sz w:val="32"/>
      <w:lang w:val="en-GB" w:eastAsia="en-US" w:bidi="ar-SA"/>
    </w:rPr>
  </w:style>
  <w:style w:type="character" w:customStyle="1" w:styleId="btChar2">
    <w:name w:val="bt Char2"/>
    <w:aliases w:val="Body Text Char2,bt Char21,Corps de texte Car Char2,Corps de texte Car1 Car Char2,Corps de texte Car Car Car Char2,Corps de texte Car1 Car Car Car Char2,Corps de texte Car Car Car Car Car Char2,Corps de texte Car1 Car Car Car Car Car Char2"/>
    <w:qFormat/>
    <w:rsid w:val="002B7D5E"/>
    <w:rPr>
      <w:lang w:val="en-GB" w:eastAsia="en-US" w:bidi="ar-SA"/>
    </w:rPr>
  </w:style>
  <w:style w:type="character" w:customStyle="1" w:styleId="ListChar1">
    <w:name w:val="List Char1"/>
    <w:rsid w:val="002B7D5E"/>
    <w:rPr>
      <w:lang w:val="en-GB" w:eastAsia="ja-JP" w:bidi="ar-SA"/>
    </w:rPr>
  </w:style>
  <w:style w:type="character" w:customStyle="1" w:styleId="CaptionChar1">
    <w:name w:val="Caption Char1"/>
    <w:aliases w:val="Caption Char Char,cap Char2 Char Char,cap Char2 Char1,Beschrifubg Char,cap3 Char,cap4 Char,cap5 Char,cap6 Char,cap7 Char,条目 Char,cap Char Char Char Char Char Char Char Char,Caption Char2 Char,fig and tbl Char,lab Char,cap1 Char4,cap2 Char4"/>
    <w:rsid w:val="002B7D5E"/>
    <w:rPr>
      <w:b/>
      <w:lang w:val="en-GB"/>
    </w:rPr>
  </w:style>
  <w:style w:type="character" w:customStyle="1" w:styleId="a9">
    <w:name w:val="標準太字"/>
    <w:autoRedefine/>
    <w:rsid w:val="002B7D5E"/>
    <w:rPr>
      <w:b/>
    </w:rPr>
  </w:style>
  <w:style w:type="character" w:styleId="HTMLCode">
    <w:name w:val="HTML Code"/>
    <w:rsid w:val="002B7D5E"/>
    <w:rPr>
      <w:rFonts w:ascii="Arial Unicode MS" w:eastAsia="Arial Unicode MS" w:hAnsi="Arial Unicode MS" w:cs="Arial Unicode MS"/>
      <w:sz w:val="20"/>
      <w:szCs w:val="20"/>
    </w:rPr>
  </w:style>
  <w:style w:type="character" w:customStyle="1" w:styleId="PTK">
    <w:name w:val="PTK"/>
    <w:semiHidden/>
    <w:rsid w:val="002B7D5E"/>
    <w:rPr>
      <w:rFonts w:ascii="Arial" w:hAnsi="Arial" w:cs="Arial"/>
      <w:color w:val="000080"/>
      <w:sz w:val="20"/>
      <w:szCs w:val="20"/>
    </w:rPr>
  </w:style>
  <w:style w:type="character" w:customStyle="1" w:styleId="MTEquationSection">
    <w:name w:val="MTEquationSection"/>
    <w:qFormat/>
    <w:rsid w:val="002B7D5E"/>
    <w:rPr>
      <w:noProof w:val="0"/>
      <w:vanish w:val="0"/>
      <w:color w:val="FF0000"/>
      <w:lang w:eastAsia="en-US"/>
    </w:rPr>
  </w:style>
  <w:style w:type="paragraph" w:styleId="TOCHeading">
    <w:name w:val="TOC Heading"/>
    <w:basedOn w:val="Heading1"/>
    <w:next w:val="Normal"/>
    <w:uiPriority w:val="39"/>
    <w:unhideWhenUsed/>
    <w:qFormat/>
    <w:rsid w:val="002B7D5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styleId="PlaceholderText">
    <w:name w:val="Placeholder Text"/>
    <w:uiPriority w:val="99"/>
    <w:qFormat/>
    <w:rsid w:val="002B7D5E"/>
    <w:rPr>
      <w:color w:val="808080"/>
    </w:rPr>
  </w:style>
  <w:style w:type="character" w:customStyle="1" w:styleId="CharChar31">
    <w:name w:val="Char Char31"/>
    <w:qFormat/>
    <w:rsid w:val="002B7D5E"/>
    <w:rPr>
      <w:rFonts w:ascii="Arial" w:hAnsi="Arial" w:cs="Arial" w:hint="default"/>
      <w:sz w:val="28"/>
      <w:lang w:val="en-GB" w:eastAsia="ko-KR" w:bidi="ar-SA"/>
    </w:rPr>
  </w:style>
  <w:style w:type="paragraph" w:styleId="Subtitle">
    <w:name w:val="Subtitle"/>
    <w:basedOn w:val="Normal"/>
    <w:next w:val="Normal"/>
    <w:link w:val="SubtitleChar"/>
    <w:qFormat/>
    <w:rsid w:val="002B7D5E"/>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qFormat/>
    <w:rsid w:val="002B7D5E"/>
    <w:rPr>
      <w:rFonts w:ascii="Calibri Light" w:eastAsia="SimSun" w:hAnsi="Calibri Light"/>
      <w:b/>
      <w:bCs/>
      <w:kern w:val="28"/>
      <w:sz w:val="32"/>
      <w:szCs w:val="32"/>
      <w:lang w:val="en-GB" w:eastAsia="ko-KR"/>
    </w:rPr>
  </w:style>
  <w:style w:type="character" w:customStyle="1" w:styleId="CharChar12">
    <w:name w:val="Char Char12"/>
    <w:qFormat/>
    <w:rsid w:val="002B7D5E"/>
    <w:rPr>
      <w:lang w:val="en-GB" w:eastAsia="ja-JP"/>
    </w:rPr>
  </w:style>
  <w:style w:type="character" w:customStyle="1" w:styleId="CharChar41">
    <w:name w:val="Char Char41"/>
    <w:qFormat/>
    <w:rsid w:val="002B7D5E"/>
    <w:rPr>
      <w:rFonts w:ascii="Times-Roman" w:hAnsi="Times-Roman"/>
      <w:lang w:val="nb-NO" w:eastAsia="ja-JP"/>
    </w:rPr>
  </w:style>
  <w:style w:type="character" w:customStyle="1" w:styleId="CharChar71">
    <w:name w:val="Char Char71"/>
    <w:qFormat/>
    <w:rsid w:val="002B7D5E"/>
    <w:rPr>
      <w:rFonts w:ascii="SimHei" w:eastAsia="SimHei"/>
      <w:shd w:val="clear" w:color="auto" w:fill="000080"/>
      <w:lang w:val="en-GB" w:eastAsia="en-US"/>
    </w:rPr>
  </w:style>
  <w:style w:type="character" w:customStyle="1" w:styleId="CharChar101">
    <w:name w:val="Char Char101"/>
    <w:qFormat/>
    <w:rsid w:val="002B7D5E"/>
    <w:rPr>
      <w:rFonts w:ascii="Times New Roman" w:hAnsi="Times New Roman"/>
      <w:lang w:val="en-GB" w:eastAsia="en-US"/>
    </w:rPr>
  </w:style>
  <w:style w:type="character" w:customStyle="1" w:styleId="CharChar91">
    <w:name w:val="Char Char91"/>
    <w:qFormat/>
    <w:rsid w:val="002B7D5E"/>
    <w:rPr>
      <w:rFonts w:ascii="SimHei" w:eastAsia="SimHei"/>
      <w:sz w:val="16"/>
      <w:lang w:val="en-GB" w:eastAsia="en-US"/>
    </w:rPr>
  </w:style>
  <w:style w:type="character" w:customStyle="1" w:styleId="CharChar81">
    <w:name w:val="Char Char81"/>
    <w:semiHidden/>
    <w:qFormat/>
    <w:rsid w:val="002B7D5E"/>
    <w:rPr>
      <w:rFonts w:ascii="Times New Roman" w:hAnsi="Times New Roman"/>
      <w:b/>
      <w:lang w:val="en-GB" w:eastAsia="en-US"/>
    </w:rPr>
  </w:style>
  <w:style w:type="paragraph" w:styleId="TableofFigures">
    <w:name w:val="table of figures"/>
    <w:basedOn w:val="Normal"/>
    <w:next w:val="Normal"/>
    <w:qFormat/>
    <w:rsid w:val="002B7D5E"/>
    <w:pPr>
      <w:ind w:left="400" w:hanging="400"/>
      <w:jc w:val="center"/>
    </w:pPr>
    <w:rPr>
      <w:rFonts w:eastAsia="Malgun Gothic"/>
      <w:b/>
    </w:rPr>
  </w:style>
  <w:style w:type="character" w:customStyle="1" w:styleId="CharChar191">
    <w:name w:val="Char Char191"/>
    <w:rsid w:val="002B7D5E"/>
    <w:rPr>
      <w:rFonts w:ascii="Times New Roman" w:hAnsi="Times New Roman"/>
      <w:lang w:val="en-GB" w:eastAsia="x-none"/>
    </w:rPr>
  </w:style>
  <w:style w:type="character" w:customStyle="1" w:styleId="CharChar131">
    <w:name w:val="Char Char131"/>
    <w:semiHidden/>
    <w:rsid w:val="002B7D5E"/>
    <w:rPr>
      <w:rFonts w:ascii="Malgun Gothic" w:eastAsia="Malgun Gothic" w:hAnsi="Malgun Gothic"/>
      <w:lang w:val="en-GB" w:eastAsia="en-US"/>
    </w:rPr>
  </w:style>
  <w:style w:type="character" w:customStyle="1" w:styleId="CharChar61">
    <w:name w:val="Char Char61"/>
    <w:rsid w:val="002B7D5E"/>
    <w:rPr>
      <w:rFonts w:ascii="Arial" w:eastAsia="Malgun Gothic" w:hAnsi="Arial"/>
      <w:sz w:val="32"/>
      <w:lang w:val="en-GB" w:eastAsia="en-US"/>
    </w:rPr>
  </w:style>
  <w:style w:type="character" w:customStyle="1" w:styleId="CharChar51">
    <w:name w:val="Char Char51"/>
    <w:rsid w:val="002B7D5E"/>
    <w:rPr>
      <w:rFonts w:ascii="Arial" w:eastAsia="Malgun Gothic" w:hAnsi="Arial"/>
      <w:sz w:val="28"/>
      <w:lang w:val="en-GB" w:eastAsia="en-US"/>
    </w:rPr>
  </w:style>
  <w:style w:type="character" w:customStyle="1" w:styleId="CharChar161">
    <w:name w:val="Char Char161"/>
    <w:rsid w:val="002B7D5E"/>
    <w:rPr>
      <w:rFonts w:ascii="Arial" w:eastAsia="Malgun Gothic" w:hAnsi="Arial"/>
      <w:lang w:val="en-GB" w:eastAsia="en-US"/>
    </w:rPr>
  </w:style>
  <w:style w:type="character" w:customStyle="1" w:styleId="CharChar141">
    <w:name w:val="Char Char141"/>
    <w:rsid w:val="002B7D5E"/>
    <w:rPr>
      <w:rFonts w:ascii="Arial" w:eastAsia="Malgun Gothic" w:hAnsi="Arial"/>
      <w:sz w:val="36"/>
      <w:lang w:val="en-GB" w:eastAsia="en-US"/>
    </w:rPr>
  </w:style>
  <w:style w:type="character" w:customStyle="1" w:styleId="CharChar111">
    <w:name w:val="Char Char111"/>
    <w:rsid w:val="002B7D5E"/>
    <w:rPr>
      <w:rFonts w:ascii="SimHei" w:eastAsia="Malgun Gothic" w:hAnsi="SimHei"/>
      <w:lang w:val="en-GB" w:eastAsia="en-US"/>
    </w:rPr>
  </w:style>
  <w:style w:type="character" w:customStyle="1" w:styleId="CharChar210">
    <w:name w:val="Char Char210"/>
    <w:rsid w:val="002B7D5E"/>
    <w:rPr>
      <w:rFonts w:ascii="Arial" w:hAnsi="Arial"/>
      <w:sz w:val="28"/>
      <w:lang w:val="en-GB" w:eastAsia="en-US"/>
    </w:rPr>
  </w:style>
  <w:style w:type="character" w:customStyle="1" w:styleId="CharChar151">
    <w:name w:val="Char Char151"/>
    <w:rsid w:val="002B7D5E"/>
    <w:rPr>
      <w:rFonts w:ascii="Arial" w:hAnsi="Arial"/>
      <w:sz w:val="36"/>
      <w:lang w:val="en-GB" w:eastAsia="x-none"/>
    </w:rPr>
  </w:style>
  <w:style w:type="character" w:customStyle="1" w:styleId="CharChar251">
    <w:name w:val="Char Char251"/>
    <w:rsid w:val="002B7D5E"/>
    <w:rPr>
      <w:rFonts w:ascii="Arial" w:hAnsi="Arial"/>
      <w:lang w:val="en-GB" w:eastAsia="en-US"/>
    </w:rPr>
  </w:style>
  <w:style w:type="character" w:customStyle="1" w:styleId="CharChar241">
    <w:name w:val="Char Char241"/>
    <w:rsid w:val="002B7D5E"/>
    <w:rPr>
      <w:rFonts w:ascii="Arial" w:hAnsi="Arial"/>
      <w:sz w:val="36"/>
      <w:lang w:val="en-GB" w:eastAsia="en-US"/>
    </w:rPr>
  </w:style>
  <w:style w:type="character" w:customStyle="1" w:styleId="CharChar301">
    <w:name w:val="Char Char301"/>
    <w:rsid w:val="002B7D5E"/>
    <w:rPr>
      <w:rFonts w:ascii="Arial" w:hAnsi="Arial"/>
      <w:lang w:val="en-GB" w:eastAsia="en-US"/>
    </w:rPr>
  </w:style>
  <w:style w:type="character" w:customStyle="1" w:styleId="CharChar291">
    <w:name w:val="Char Char291"/>
    <w:qFormat/>
    <w:rsid w:val="002B7D5E"/>
    <w:rPr>
      <w:rFonts w:ascii="Arial" w:hAnsi="Arial"/>
      <w:sz w:val="36"/>
      <w:lang w:val="en-GB" w:eastAsia="en-US"/>
    </w:rPr>
  </w:style>
  <w:style w:type="character" w:customStyle="1" w:styleId="CharChar281">
    <w:name w:val="Char Char281"/>
    <w:qFormat/>
    <w:rsid w:val="002B7D5E"/>
    <w:rPr>
      <w:rFonts w:ascii="Arial" w:hAnsi="Arial"/>
      <w:sz w:val="36"/>
      <w:lang w:val="en-GB" w:eastAsia="en-US"/>
    </w:rPr>
  </w:style>
  <w:style w:type="character" w:customStyle="1" w:styleId="CharChar271">
    <w:name w:val="Char Char271"/>
    <w:rsid w:val="002B7D5E"/>
    <w:rPr>
      <w:rFonts w:ascii="Arial" w:hAnsi="Arial"/>
      <w:b/>
      <w:i/>
      <w:noProof/>
      <w:sz w:val="18"/>
      <w:lang w:val="en-GB" w:eastAsia="en-US"/>
    </w:rPr>
  </w:style>
  <w:style w:type="character" w:customStyle="1" w:styleId="CharChar261">
    <w:name w:val="Char Char261"/>
    <w:rsid w:val="002B7D5E"/>
    <w:rPr>
      <w:rFonts w:ascii="Arial" w:hAnsi="Arial"/>
      <w:lang w:val="en-GB" w:eastAsia="x-none"/>
    </w:rPr>
  </w:style>
  <w:style w:type="character" w:customStyle="1" w:styleId="CharChar171">
    <w:name w:val="Char Char171"/>
    <w:rsid w:val="002B7D5E"/>
    <w:rPr>
      <w:rFonts w:ascii="Arial" w:hAnsi="Arial"/>
      <w:sz w:val="36"/>
      <w:lang w:val="x-none" w:eastAsia="en-US"/>
    </w:rPr>
  </w:style>
  <w:style w:type="character" w:customStyle="1" w:styleId="41">
    <w:name w:val="(文字) (文字)41"/>
    <w:rsid w:val="002B7D5E"/>
    <w:rPr>
      <w:rFonts w:eastAsia="Times New Roman"/>
      <w:lang w:val="en-GB" w:eastAsia="ar-SA" w:bidi="ar-SA"/>
    </w:rPr>
  </w:style>
  <w:style w:type="character" w:customStyle="1" w:styleId="CharChar211">
    <w:name w:val="Char Char211"/>
    <w:rsid w:val="002B7D5E"/>
    <w:rPr>
      <w:rFonts w:ascii="Times New Roman" w:hAnsi="Times New Roman"/>
      <w:lang w:val="en-GB" w:eastAsia="en-US"/>
    </w:rPr>
  </w:style>
  <w:style w:type="character" w:customStyle="1" w:styleId="CharChar201">
    <w:name w:val="Char Char201"/>
    <w:rsid w:val="002B7D5E"/>
    <w:rPr>
      <w:rFonts w:ascii="SimHei" w:eastAsia="SimHei"/>
      <w:sz w:val="16"/>
      <w:lang w:val="en-GB" w:eastAsia="en-US"/>
    </w:rPr>
  </w:style>
  <w:style w:type="character" w:customStyle="1" w:styleId="CharChar221">
    <w:name w:val="Char Char221"/>
    <w:rsid w:val="002B7D5E"/>
    <w:rPr>
      <w:rFonts w:ascii="Arial" w:hAnsi="Arial"/>
      <w:b/>
      <w:i/>
      <w:noProof/>
      <w:sz w:val="18"/>
      <w:lang w:val="en-GB"/>
    </w:rPr>
  </w:style>
  <w:style w:type="character" w:customStyle="1" w:styleId="9">
    <w:name w:val="(文字) (文字)9"/>
    <w:rsid w:val="002B7D5E"/>
    <w:rPr>
      <w:rFonts w:ascii="Arial" w:hAnsi="Arial"/>
      <w:sz w:val="28"/>
      <w:lang w:val="en-GB" w:eastAsia="ja-JP"/>
    </w:rPr>
  </w:style>
  <w:style w:type="character" w:customStyle="1" w:styleId="CharChar181">
    <w:name w:val="Char Char181"/>
    <w:rsid w:val="002B7D5E"/>
    <w:rPr>
      <w:rFonts w:ascii="Arial" w:hAnsi="Arial"/>
      <w:lang w:val="x-none" w:eastAsia="en-US"/>
    </w:rPr>
  </w:style>
  <w:style w:type="character" w:customStyle="1" w:styleId="CarCar41">
    <w:name w:val="Car Car41"/>
    <w:rsid w:val="002B7D5E"/>
    <w:rPr>
      <w:rFonts w:ascii="Arial" w:hAnsi="Arial"/>
      <w:lang w:val="en-GB" w:eastAsia="en-US"/>
    </w:rPr>
  </w:style>
  <w:style w:type="character" w:customStyle="1" w:styleId="CarCar81">
    <w:name w:val="Car Car81"/>
    <w:rsid w:val="002B7D5E"/>
    <w:rPr>
      <w:rFonts w:ascii="Arial" w:hAnsi="Arial"/>
      <w:sz w:val="36"/>
      <w:lang w:val="en-GB" w:eastAsia="en-US"/>
    </w:rPr>
  </w:style>
  <w:style w:type="character" w:customStyle="1" w:styleId="CarCar31">
    <w:name w:val="Car Car31"/>
    <w:rsid w:val="002B7D5E"/>
    <w:rPr>
      <w:rFonts w:ascii="Arial" w:hAnsi="Arial"/>
      <w:sz w:val="36"/>
      <w:lang w:val="en-GB" w:eastAsia="en-US"/>
    </w:rPr>
  </w:style>
  <w:style w:type="character" w:customStyle="1" w:styleId="CarCar71">
    <w:name w:val="Car Car71"/>
    <w:rsid w:val="002B7D5E"/>
    <w:rPr>
      <w:rFonts w:eastAsia="Times New Roman"/>
      <w:lang w:val="en-GB" w:eastAsia="en-US"/>
    </w:rPr>
  </w:style>
  <w:style w:type="character" w:customStyle="1" w:styleId="CarCar61">
    <w:name w:val="Car Car61"/>
    <w:rsid w:val="002B7D5E"/>
    <w:rPr>
      <w:rFonts w:ascii="Times-Roman" w:hAnsi="Times-Roman"/>
      <w:lang w:val="nb-NO" w:eastAsia="ja-JP"/>
    </w:rPr>
  </w:style>
  <w:style w:type="character" w:customStyle="1" w:styleId="CarCar21">
    <w:name w:val="Car Car21"/>
    <w:rsid w:val="002B7D5E"/>
    <w:rPr>
      <w:rFonts w:eastAsia="Times New Roman"/>
      <w:lang w:val="en-GB" w:eastAsia="ja-JP"/>
    </w:rPr>
  </w:style>
  <w:style w:type="character" w:customStyle="1" w:styleId="CarCar91">
    <w:name w:val="Car Car91"/>
    <w:rsid w:val="002B7D5E"/>
    <w:rPr>
      <w:rFonts w:ascii="Arial" w:hAnsi="Arial"/>
      <w:lang w:val="en-GB" w:eastAsia="ja-JP"/>
    </w:rPr>
  </w:style>
  <w:style w:type="character" w:customStyle="1" w:styleId="CarCar101">
    <w:name w:val="Car Car101"/>
    <w:rsid w:val="002B7D5E"/>
    <w:rPr>
      <w:rFonts w:ascii="Arial" w:hAnsi="Arial"/>
      <w:lang w:val="en-GB" w:eastAsia="ja-JP"/>
    </w:rPr>
  </w:style>
  <w:style w:type="character" w:customStyle="1" w:styleId="81">
    <w:name w:val="(文字) (文字)81"/>
    <w:rsid w:val="002B7D5E"/>
    <w:rPr>
      <w:rFonts w:ascii="Arial" w:hAnsi="Arial"/>
      <w:lang w:val="en-GB" w:eastAsia="ar-SA" w:bidi="ar-SA"/>
    </w:rPr>
  </w:style>
  <w:style w:type="character" w:customStyle="1" w:styleId="71">
    <w:name w:val="(文字) (文字)71"/>
    <w:rsid w:val="002B7D5E"/>
    <w:rPr>
      <w:rFonts w:ascii="Arial" w:hAnsi="Arial"/>
      <w:sz w:val="36"/>
      <w:lang w:val="en-GB" w:eastAsia="ar-SA" w:bidi="ar-SA"/>
    </w:rPr>
  </w:style>
  <w:style w:type="character" w:customStyle="1" w:styleId="61">
    <w:name w:val="(文字) (文字)61"/>
    <w:rsid w:val="002B7D5E"/>
    <w:rPr>
      <w:rFonts w:eastAsia="Times New Roman"/>
      <w:lang w:val="en-GB" w:eastAsia="ar-SA" w:bidi="ar-SA"/>
    </w:rPr>
  </w:style>
  <w:style w:type="character" w:customStyle="1" w:styleId="51">
    <w:name w:val="(文字) (文字)51"/>
    <w:rsid w:val="002B7D5E"/>
    <w:rPr>
      <w:rFonts w:ascii="Times-Roman" w:hAnsi="Times-Roman"/>
      <w:lang w:val="nb-NO" w:eastAsia="ar-SA" w:bidi="ar-SA"/>
    </w:rPr>
  </w:style>
  <w:style w:type="character" w:customStyle="1" w:styleId="310">
    <w:name w:val="(文字) (文字)31"/>
    <w:rsid w:val="002B7D5E"/>
    <w:rPr>
      <w:rFonts w:eastAsia="Times New Roman"/>
      <w:lang w:val="en-GB" w:eastAsia="ar-SA" w:bidi="ar-SA"/>
    </w:rPr>
  </w:style>
  <w:style w:type="character" w:customStyle="1" w:styleId="110">
    <w:name w:val="(文字) (文字)11"/>
    <w:rsid w:val="002B7D5E"/>
    <w:rPr>
      <w:rFonts w:eastAsia="Times New Roman"/>
      <w:lang w:val="en-GB" w:eastAsia="ar-SA" w:bidi="ar-SA"/>
    </w:rPr>
  </w:style>
  <w:style w:type="character" w:customStyle="1" w:styleId="CharChar231">
    <w:name w:val="Char Char231"/>
    <w:rsid w:val="002B7D5E"/>
    <w:rPr>
      <w:rFonts w:ascii="Arial" w:hAnsi="Arial"/>
      <w:lang w:val="en-GB" w:eastAsia="en-US"/>
    </w:rPr>
  </w:style>
  <w:style w:type="character" w:customStyle="1" w:styleId="Titre33">
    <w:name w:val="Titre 33"/>
    <w:rsid w:val="002B7D5E"/>
    <w:rPr>
      <w:rFonts w:ascii="Arial" w:hAnsi="Arial"/>
      <w:sz w:val="28"/>
      <w:lang w:val="en-GB" w:eastAsia="en-GB"/>
    </w:rPr>
  </w:style>
  <w:style w:type="character" w:customStyle="1" w:styleId="ZchnZchn51">
    <w:name w:val="Zchn Zchn51"/>
    <w:qFormat/>
    <w:rsid w:val="002B7D5E"/>
    <w:rPr>
      <w:rFonts w:ascii="Times-Roman" w:eastAsia="Malgun Gothic" w:hAnsi="Times-Roman"/>
      <w:lang w:val="nb-NO" w:eastAsia="en-US"/>
    </w:rPr>
  </w:style>
  <w:style w:type="character" w:customStyle="1" w:styleId="Lgende-figureChar1">
    <w:name w:val="Légende-figure Char1"/>
    <w:aliases w:val="Caption Char3,cap Char7,cap Char Char7,Caption Char Char6,Caption Char1 Char Char6,cap Char Char1 Char6,Caption Char Char1 Char Char6,cap Char2 Char Char2,Ca Char2,Caption Char C... Char2"/>
    <w:rsid w:val="002B7D5E"/>
    <w:rPr>
      <w:rFonts w:ascii="Times New Roman" w:eastAsia="Times New Roman" w:hAnsi="Times New Roman" w:cs="Times New Roman"/>
      <w:b/>
      <w:sz w:val="20"/>
      <w:szCs w:val="20"/>
      <w:lang w:val="en-GB" w:eastAsia="x-none"/>
    </w:rPr>
  </w:style>
  <w:style w:type="table" w:styleId="TableGrid1">
    <w:name w:val="Table Grid 1"/>
    <w:basedOn w:val="TableNormal"/>
    <w:rsid w:val="002B7D5E"/>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2B7D5E"/>
    <w:rPr>
      <w:rFonts w:ascii="Arial" w:hAnsi="Arial" w:cs="Arial"/>
    </w:rPr>
  </w:style>
  <w:style w:type="character" w:styleId="UnresolvedMention">
    <w:name w:val="Unresolved Mention"/>
    <w:uiPriority w:val="99"/>
    <w:unhideWhenUsed/>
    <w:rsid w:val="002B7D5E"/>
    <w:rPr>
      <w:color w:val="808080"/>
      <w:shd w:val="clear" w:color="auto" w:fill="E6E6E6"/>
    </w:rPr>
  </w:style>
  <w:style w:type="character" w:styleId="SubtleReference">
    <w:name w:val="Subtle Reference"/>
    <w:uiPriority w:val="31"/>
    <w:qFormat/>
    <w:rsid w:val="002B7D5E"/>
    <w:rPr>
      <w:smallCaps/>
      <w:color w:val="5A5A5A"/>
    </w:rPr>
  </w:style>
  <w:style w:type="character" w:customStyle="1" w:styleId="salin1c">
    <w:name w:val="salin1c"/>
    <w:semiHidden/>
    <w:rsid w:val="002B7D5E"/>
    <w:rPr>
      <w:rFonts w:ascii="Arial" w:hAnsi="Arial" w:cs="Arial"/>
      <w:color w:val="auto"/>
      <w:sz w:val="20"/>
      <w:szCs w:val="20"/>
    </w:rPr>
  </w:style>
  <w:style w:type="character" w:customStyle="1" w:styleId="TF1">
    <w:name w:val="TF字符"/>
    <w:aliases w:val="left字符"/>
    <w:rsid w:val="002B7D5E"/>
    <w:rPr>
      <w:rFonts w:ascii="Arial" w:hAnsi="Arial"/>
      <w:b/>
      <w:lang w:val="en-GB" w:eastAsia="en-US"/>
    </w:rPr>
  </w:style>
  <w:style w:type="paragraph" w:customStyle="1" w:styleId="aa">
    <w:name w:val="修订"/>
    <w:hidden/>
    <w:semiHidden/>
    <w:qFormat/>
    <w:rsid w:val="002B7D5E"/>
    <w:rPr>
      <w:rFonts w:ascii="Times New Roman" w:eastAsia="Batang" w:hAnsi="Times New Roman"/>
      <w:lang w:val="en-GB" w:eastAsia="en-US"/>
    </w:rPr>
  </w:style>
  <w:style w:type="paragraph" w:customStyle="1" w:styleId="-31">
    <w:name w:val="深色列表 - 着色 31"/>
    <w:hidden/>
    <w:uiPriority w:val="99"/>
    <w:semiHidden/>
    <w:qFormat/>
    <w:rsid w:val="002B7D5E"/>
    <w:rPr>
      <w:rFonts w:ascii="Times New Roman" w:eastAsia="MS Mincho" w:hAnsi="Times New Roman"/>
      <w:lang w:val="en-GB" w:eastAsia="en-US"/>
    </w:rPr>
  </w:style>
  <w:style w:type="character" w:customStyle="1" w:styleId="1-11">
    <w:name w:val="网格表 1 浅色 - 着色 11"/>
    <w:uiPriority w:val="31"/>
    <w:qFormat/>
    <w:rsid w:val="002B7D5E"/>
    <w:rPr>
      <w:smallCaps/>
      <w:color w:val="5A5A5A"/>
    </w:rPr>
  </w:style>
  <w:style w:type="character" w:customStyle="1" w:styleId="textbodybold1">
    <w:name w:val="textbodybold1"/>
    <w:qFormat/>
    <w:rsid w:val="002B7D5E"/>
    <w:rPr>
      <w:rFonts w:ascii="Arial" w:hAnsi="Arial" w:cs="Arial" w:hint="default"/>
      <w:b/>
      <w:bCs/>
      <w:color w:val="902630"/>
      <w:sz w:val="18"/>
      <w:szCs w:val="18"/>
      <w:bdr w:val="none" w:sz="0" w:space="0" w:color="auto" w:frame="1"/>
    </w:rPr>
  </w:style>
  <w:style w:type="character" w:customStyle="1" w:styleId="TitleChar1">
    <w:name w:val="Title Char1"/>
    <w:aliases w:val="Section Header Char1,Heading 31 Char"/>
    <w:qFormat/>
    <w:rsid w:val="002B7D5E"/>
    <w:rPr>
      <w:rFonts w:ascii="Cambria" w:eastAsia="Times New Roman" w:hAnsi="Cambria" w:cs="Times New Roman"/>
      <w:b/>
      <w:bCs/>
      <w:kern w:val="28"/>
      <w:sz w:val="32"/>
      <w:szCs w:val="32"/>
      <w:lang w:val="en-GB"/>
    </w:rPr>
  </w:style>
  <w:style w:type="table" w:styleId="TableClassic2">
    <w:name w:val="Table Classic 2"/>
    <w:basedOn w:val="TableNormal"/>
    <w:qFormat/>
    <w:rsid w:val="002B7D5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B7D5E"/>
    <w:rPr>
      <w:rFonts w:ascii="Times New Roman" w:eastAsia="SimSun" w:hAnsi="Times New Roman"/>
      <w:lang w:val="en-GB" w:eastAsia="en-US"/>
    </w:rPr>
  </w:style>
  <w:style w:type="character" w:customStyle="1" w:styleId="-21">
    <w:name w:val="浅色网格 - 着色 21"/>
    <w:uiPriority w:val="99"/>
    <w:unhideWhenUsed/>
    <w:rsid w:val="002B7D5E"/>
    <w:rPr>
      <w:color w:val="808080"/>
    </w:rPr>
  </w:style>
  <w:style w:type="character" w:customStyle="1" w:styleId="nowrap1">
    <w:name w:val="nowrap1"/>
    <w:qFormat/>
    <w:rsid w:val="002B7D5E"/>
  </w:style>
  <w:style w:type="character" w:customStyle="1" w:styleId="shorttext">
    <w:name w:val="short_text"/>
    <w:qFormat/>
    <w:rsid w:val="002B7D5E"/>
  </w:style>
  <w:style w:type="character" w:customStyle="1" w:styleId="UnresolvedMention1">
    <w:name w:val="Unresolved Mention1"/>
    <w:uiPriority w:val="99"/>
    <w:unhideWhenUsed/>
    <w:qFormat/>
    <w:rsid w:val="002B7D5E"/>
    <w:rPr>
      <w:color w:val="808080"/>
      <w:shd w:val="clear" w:color="auto" w:fill="E6E6E6"/>
    </w:rPr>
  </w:style>
  <w:style w:type="character" w:customStyle="1" w:styleId="Char12">
    <w:name w:val="页脚 Char1"/>
    <w:rsid w:val="002B7D5E"/>
    <w:rPr>
      <w:sz w:val="18"/>
      <w:szCs w:val="18"/>
      <w:lang w:val="en-GB" w:eastAsia="en-US"/>
    </w:rPr>
  </w:style>
  <w:style w:type="character" w:customStyle="1" w:styleId="-11">
    <w:name w:val="浅色网格 - 着色 11"/>
    <w:uiPriority w:val="99"/>
    <w:rsid w:val="002B7D5E"/>
    <w:rPr>
      <w:color w:val="808080"/>
    </w:rPr>
  </w:style>
  <w:style w:type="character" w:customStyle="1" w:styleId="UnresolvedMention2">
    <w:name w:val="Unresolved Mention2"/>
    <w:uiPriority w:val="99"/>
    <w:rsid w:val="002B7D5E"/>
    <w:rPr>
      <w:color w:val="808080"/>
      <w:shd w:val="clear" w:color="auto" w:fill="E6E6E6"/>
    </w:rPr>
  </w:style>
  <w:style w:type="paragraph" w:customStyle="1" w:styleId="-110">
    <w:name w:val="彩色底纹 - 着色 11"/>
    <w:hidden/>
    <w:uiPriority w:val="99"/>
    <w:semiHidden/>
    <w:qFormat/>
    <w:rsid w:val="002B7D5E"/>
    <w:rPr>
      <w:rFonts w:ascii="Times New Roman" w:eastAsia="SimSun" w:hAnsi="Times New Roman"/>
      <w:lang w:val="en-GB" w:eastAsia="en-US"/>
    </w:rPr>
  </w:style>
  <w:style w:type="character" w:customStyle="1" w:styleId="UnresolvedMention3">
    <w:name w:val="Unresolved Mention3"/>
    <w:uiPriority w:val="99"/>
    <w:unhideWhenUsed/>
    <w:rsid w:val="002B7D5E"/>
    <w:rPr>
      <w:color w:val="808080"/>
      <w:shd w:val="clear" w:color="auto" w:fill="E6E6E6"/>
    </w:rPr>
  </w:style>
  <w:style w:type="character" w:customStyle="1" w:styleId="ab">
    <w:name w:val="未处理的提及"/>
    <w:uiPriority w:val="52"/>
    <w:rsid w:val="002B7D5E"/>
    <w:rPr>
      <w:color w:val="808080"/>
      <w:shd w:val="clear" w:color="auto" w:fill="E6E6E6"/>
    </w:rPr>
  </w:style>
  <w:style w:type="character" w:customStyle="1" w:styleId="Char13">
    <w:name w:val="标题 Char1"/>
    <w:rsid w:val="002B7D5E"/>
    <w:rPr>
      <w:rFonts w:ascii="Cambria" w:hAnsi="Cambria" w:cs="Times New Roman"/>
      <w:b/>
      <w:bCs/>
      <w:sz w:val="32"/>
      <w:szCs w:val="32"/>
      <w:lang w:val="en-GB" w:eastAsia="en-US"/>
    </w:rPr>
  </w:style>
  <w:style w:type="character" w:customStyle="1" w:styleId="NoSpacingChar">
    <w:name w:val="No Spacing Char"/>
    <w:link w:val="NoSpacing"/>
    <w:uiPriority w:val="1"/>
    <w:locked/>
    <w:rsid w:val="002B7D5E"/>
    <w:rPr>
      <w:rFonts w:ascii="Arial" w:eastAsia="PMingLiU" w:hAnsi="Arial" w:cs="Arial"/>
    </w:rPr>
  </w:style>
  <w:style w:type="paragraph" w:styleId="NoSpacing">
    <w:name w:val="No Spacing"/>
    <w:basedOn w:val="Normal"/>
    <w:link w:val="NoSpacingChar"/>
    <w:uiPriority w:val="1"/>
    <w:qFormat/>
    <w:rsid w:val="002B7D5E"/>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2B7D5E"/>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2B7D5E"/>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2B7D5E"/>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qFormat/>
    <w:rsid w:val="002B7D5E"/>
    <w:rPr>
      <w:rFonts w:ascii="Arial" w:eastAsia="PMingLiU" w:hAnsi="Arial"/>
      <w:b/>
      <w:bCs/>
      <w:i/>
      <w:iCs/>
      <w:color w:val="4F81BD"/>
      <w:lang w:val="en-GB" w:eastAsia="en-US"/>
    </w:rPr>
  </w:style>
  <w:style w:type="character" w:styleId="SubtleEmphasis">
    <w:name w:val="Subtle Emphasis"/>
    <w:uiPriority w:val="19"/>
    <w:qFormat/>
    <w:rsid w:val="002B7D5E"/>
    <w:rPr>
      <w:i/>
      <w:iCs/>
      <w:color w:val="808080"/>
    </w:rPr>
  </w:style>
  <w:style w:type="character" w:styleId="IntenseEmphasis">
    <w:name w:val="Intense Emphasis"/>
    <w:uiPriority w:val="21"/>
    <w:qFormat/>
    <w:rsid w:val="002B7D5E"/>
    <w:rPr>
      <w:b/>
      <w:bCs/>
      <w:i/>
      <w:iCs/>
      <w:color w:val="4F81BD"/>
    </w:rPr>
  </w:style>
  <w:style w:type="character" w:styleId="IntenseReference">
    <w:name w:val="Intense Reference"/>
    <w:uiPriority w:val="32"/>
    <w:qFormat/>
    <w:rsid w:val="002B7D5E"/>
    <w:rPr>
      <w:b/>
      <w:bCs/>
      <w:smallCaps/>
      <w:color w:val="C0504D"/>
      <w:spacing w:val="5"/>
      <w:u w:val="single"/>
    </w:rPr>
  </w:style>
  <w:style w:type="character" w:styleId="BookTitle">
    <w:name w:val="Book Title"/>
    <w:uiPriority w:val="33"/>
    <w:qFormat/>
    <w:rsid w:val="002B7D5E"/>
    <w:rPr>
      <w:b/>
      <w:bCs/>
      <w:smallCaps/>
      <w:spacing w:val="5"/>
    </w:rPr>
  </w:style>
  <w:style w:type="character" w:customStyle="1" w:styleId="Char30">
    <w:name w:val="批注主题 Char3"/>
    <w:locked/>
    <w:rsid w:val="002B7D5E"/>
    <w:rPr>
      <w:rFonts w:ascii="Times New Roman" w:eastAsia="MS Mincho" w:hAnsi="Times New Roman"/>
      <w:b/>
      <w:bCs/>
      <w:lang w:eastAsia="en-US"/>
    </w:rPr>
  </w:style>
  <w:style w:type="character" w:customStyle="1" w:styleId="Char14">
    <w:name w:val="日期 Char1"/>
    <w:rsid w:val="002B7D5E"/>
    <w:rPr>
      <w:rFonts w:ascii="MS Mincho" w:eastAsia="MS Mincho" w:hAnsi="MS Mincho" w:hint="eastAsia"/>
      <w:lang w:val="en-GB"/>
    </w:rPr>
  </w:style>
  <w:style w:type="character" w:customStyle="1" w:styleId="Absatz-Standardschriftart2">
    <w:name w:val="Absatz-Standardschriftart2"/>
    <w:rsid w:val="002B7D5E"/>
  </w:style>
  <w:style w:type="character" w:customStyle="1" w:styleId="Absatz-Standardschriftart3">
    <w:name w:val="Absatz-Standardschriftart3"/>
    <w:rsid w:val="002B7D5E"/>
  </w:style>
  <w:style w:type="character" w:customStyle="1" w:styleId="8Char1">
    <w:name w:val="标题 8 Char1"/>
    <w:rsid w:val="002B7D5E"/>
    <w:rPr>
      <w:rFonts w:ascii="Arial" w:hAnsi="Arial" w:cs="Arial" w:hint="default"/>
      <w:sz w:val="36"/>
      <w:lang w:val="en-GB" w:eastAsia="en-US" w:bidi="ar-SA"/>
    </w:rPr>
  </w:style>
  <w:style w:type="character" w:customStyle="1" w:styleId="Char20">
    <w:name w:val="批注主题 Char2"/>
    <w:rsid w:val="002B7D5E"/>
    <w:rPr>
      <w:rFonts w:ascii="SimSun" w:eastAsia="SimSun" w:hAnsi="SimSun" w:hint="eastAsia"/>
      <w:b/>
      <w:bCs/>
      <w:lang w:eastAsia="en-US"/>
    </w:rPr>
  </w:style>
  <w:style w:type="character" w:customStyle="1" w:styleId="Char15">
    <w:name w:val="注释标题 Char1"/>
    <w:rsid w:val="002B7D5E"/>
    <w:rPr>
      <w:rFonts w:ascii="MS Mincho" w:eastAsia="MS Mincho" w:hAnsi="MS Mincho" w:hint="eastAsia"/>
      <w:lang w:eastAsia="en-US"/>
    </w:rPr>
  </w:style>
  <w:style w:type="character" w:customStyle="1" w:styleId="9Char1">
    <w:name w:val="标题 9 Char1"/>
    <w:rsid w:val="002B7D5E"/>
    <w:rPr>
      <w:rFonts w:ascii="Arial" w:hAnsi="Arial" w:cs="Arial" w:hint="default"/>
      <w:sz w:val="36"/>
      <w:lang w:val="en-GB"/>
    </w:rPr>
  </w:style>
  <w:style w:type="character" w:customStyle="1" w:styleId="Char16">
    <w:name w:val="文档结构图 Char1"/>
    <w:semiHidden/>
    <w:rsid w:val="002B7D5E"/>
    <w:rPr>
      <w:rFonts w:ascii="Tahoma" w:hAnsi="Tahoma" w:cs="Tahoma" w:hint="default"/>
      <w:shd w:val="clear" w:color="auto" w:fill="000080"/>
      <w:lang w:val="en-GB"/>
    </w:rPr>
  </w:style>
  <w:style w:type="character" w:customStyle="1" w:styleId="Char17">
    <w:name w:val="纯文本 Char1"/>
    <w:rsid w:val="002B7D5E"/>
    <w:rPr>
      <w:rFonts w:ascii="Courier New" w:eastAsia="SimSun" w:hAnsi="Courier New" w:cs="Courier New" w:hint="default"/>
      <w:lang w:val="nb-NO"/>
    </w:rPr>
  </w:style>
  <w:style w:type="character" w:customStyle="1" w:styleId="Char18">
    <w:name w:val="批注框文本 Char1"/>
    <w:uiPriority w:val="99"/>
    <w:rsid w:val="002B7D5E"/>
    <w:rPr>
      <w:rFonts w:ascii="Tahoma" w:hAnsi="Tahoma" w:cs="Tahoma" w:hint="default"/>
      <w:sz w:val="16"/>
      <w:szCs w:val="16"/>
      <w:lang w:val="en-GB"/>
    </w:rPr>
  </w:style>
  <w:style w:type="character" w:customStyle="1" w:styleId="Char19">
    <w:name w:val="尾注文本 Char1"/>
    <w:rsid w:val="002B7D5E"/>
    <w:rPr>
      <w:rFonts w:ascii="SimSun" w:eastAsia="SimSun" w:hAnsi="SimSun" w:hint="eastAsia"/>
      <w:lang w:val="en-GB"/>
    </w:rPr>
  </w:style>
  <w:style w:type="character" w:customStyle="1" w:styleId="Char1a">
    <w:name w:val="正文文本缩进 Char1"/>
    <w:rsid w:val="002B7D5E"/>
    <w:rPr>
      <w:rFonts w:ascii="Batang" w:eastAsia="Batang" w:hAnsi="Batang" w:hint="eastAsia"/>
      <w:lang w:val="en-GB"/>
    </w:rPr>
  </w:style>
  <w:style w:type="character" w:customStyle="1" w:styleId="2Char1">
    <w:name w:val="正文文本 2 Char1"/>
    <w:rsid w:val="002B7D5E"/>
    <w:rPr>
      <w:rFonts w:ascii="CG Times (WN)" w:eastAsia="Malgun Gothic" w:hAnsi="CG Times (WN)" w:hint="default"/>
      <w:i/>
      <w:iCs w:val="0"/>
      <w:lang w:val="en-GB" w:eastAsia="ko-KR"/>
    </w:rPr>
  </w:style>
  <w:style w:type="character" w:customStyle="1" w:styleId="3Char1">
    <w:name w:val="正文文本 3 Char1"/>
    <w:rsid w:val="002B7D5E"/>
    <w:rPr>
      <w:rFonts w:ascii="CG Times (WN)" w:eastAsia="Osaka" w:hAnsi="CG Times (WN)" w:hint="default"/>
      <w:color w:val="000000"/>
      <w:lang w:val="en-GB" w:eastAsia="ko-KR"/>
    </w:rPr>
  </w:style>
  <w:style w:type="character" w:customStyle="1" w:styleId="2Char10">
    <w:name w:val="正文文本缩进 2 Char1"/>
    <w:rsid w:val="002B7D5E"/>
    <w:rPr>
      <w:rFonts w:ascii="CG Times (WN)" w:eastAsia="MS Mincho" w:hAnsi="CG Times (WN)" w:hint="default"/>
      <w:lang w:val="en-GB"/>
    </w:rPr>
  </w:style>
  <w:style w:type="character" w:customStyle="1" w:styleId="HTMLChar1">
    <w:name w:val="HTML 预设格式 Char1"/>
    <w:rsid w:val="002B7D5E"/>
    <w:rPr>
      <w:rFonts w:ascii="Courier New" w:eastAsia="MS Mincho" w:hAnsi="Courier New" w:cs="Courier New" w:hint="default"/>
      <w:lang w:val="en-GB"/>
    </w:rPr>
  </w:style>
  <w:style w:type="character" w:customStyle="1" w:styleId="gt-baf-word-clickable1">
    <w:name w:val="gt-baf-word-clickable1"/>
    <w:rsid w:val="002B7D5E"/>
    <w:rPr>
      <w:color w:val="000000"/>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B7D5E"/>
    <w:rPr>
      <w:rFonts w:ascii="Arial" w:hAnsi="Arial" w:cs="Arial" w:hint="default"/>
      <w:b/>
      <w:bCs w:val="0"/>
      <w:sz w:val="18"/>
      <w:lang w:val="en-GB" w:eastAsia="en-US"/>
    </w:rPr>
  </w:style>
  <w:style w:type="character" w:customStyle="1" w:styleId="Char21">
    <w:name w:val="메모 주제 Char2"/>
    <w:rsid w:val="002B7D5E"/>
    <w:rPr>
      <w:rFonts w:ascii="Times New Roman" w:eastAsia="Times New Roman" w:hAnsi="Times New Roman" w:cs="Times New Roman" w:hint="default"/>
      <w:b/>
      <w:bCs/>
      <w:lang w:val="en-GB" w:eastAsia="en-US"/>
    </w:rPr>
  </w:style>
  <w:style w:type="character" w:customStyle="1" w:styleId="searchcontent1">
    <w:name w:val="search_content1"/>
    <w:rsid w:val="002B7D5E"/>
    <w:rPr>
      <w:sz w:val="13"/>
      <w:szCs w:val="13"/>
    </w:rPr>
  </w:style>
  <w:style w:type="character" w:customStyle="1" w:styleId="18">
    <w:name w:val="純文字 字元1"/>
    <w:rsid w:val="002B7D5E"/>
    <w:rPr>
      <w:rFonts w:ascii="MingLiU" w:eastAsia="MingLiU" w:hAnsi="Courier New" w:cs="Courier New" w:hint="eastAsia"/>
      <w:sz w:val="24"/>
      <w:szCs w:val="24"/>
      <w:lang w:val="en-GB" w:eastAsia="en-US"/>
    </w:rPr>
  </w:style>
  <w:style w:type="character" w:customStyle="1" w:styleId="19">
    <w:name w:val="章節附註文字 字元1"/>
    <w:rsid w:val="002B7D5E"/>
    <w:rPr>
      <w:lang w:val="en-GB" w:eastAsia="en-US"/>
    </w:rPr>
  </w:style>
  <w:style w:type="character" w:customStyle="1" w:styleId="23">
    <w:name w:val="段落フォント2"/>
    <w:rsid w:val="002B7D5E"/>
  </w:style>
  <w:style w:type="character" w:customStyle="1" w:styleId="24">
    <w:name w:val="コメント参照2"/>
    <w:rsid w:val="002B7D5E"/>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2B7D5E"/>
    <w:rPr>
      <w:rFonts w:ascii="Arial" w:hAnsi="Arial" w:cs="Arial" w:hint="default"/>
      <w:sz w:val="36"/>
      <w:lang w:val="en-GB" w:eastAsia="en-US"/>
    </w:rPr>
  </w:style>
  <w:style w:type="character" w:customStyle="1" w:styleId="32">
    <w:name w:val="段落フォント3"/>
    <w:rsid w:val="002B7D5E"/>
  </w:style>
  <w:style w:type="character" w:customStyle="1" w:styleId="33">
    <w:name w:val="コメント参照3"/>
    <w:rsid w:val="002B7D5E"/>
    <w:rPr>
      <w:sz w:val="16"/>
    </w:rPr>
  </w:style>
  <w:style w:type="character" w:customStyle="1" w:styleId="CommentSubjectChar3">
    <w:name w:val="Comment Subject Char3"/>
    <w:rsid w:val="002B7D5E"/>
    <w:rPr>
      <w:rFonts w:ascii="Times New Roman" w:hAnsi="Times New Roman" w:cs="Times New Roman" w:hint="default"/>
      <w:b/>
      <w:bCs/>
      <w:lang w:val="en-GB" w:eastAsia="en-US"/>
    </w:rPr>
  </w:style>
  <w:style w:type="character" w:customStyle="1" w:styleId="1a">
    <w:name w:val="吹き出し (文字)1"/>
    <w:uiPriority w:val="99"/>
    <w:semiHidden/>
    <w:rsid w:val="002B7D5E"/>
    <w:rPr>
      <w:rFonts w:ascii="MS Mincho" w:eastAsia="MS Mincho" w:hAnsi="Times New Roman" w:hint="eastAsia"/>
      <w:sz w:val="18"/>
      <w:szCs w:val="18"/>
      <w:lang w:val="en-GB" w:eastAsia="en-US"/>
    </w:rPr>
  </w:style>
  <w:style w:type="character" w:customStyle="1" w:styleId="1b">
    <w:name w:val="見出しマップ (文字)1"/>
    <w:uiPriority w:val="99"/>
    <w:semiHidden/>
    <w:rsid w:val="002B7D5E"/>
    <w:rPr>
      <w:rFonts w:ascii="MS Mincho" w:eastAsia="MS Mincho" w:hAnsi="Times New Roman" w:hint="eastAsia"/>
      <w:sz w:val="24"/>
      <w:szCs w:val="24"/>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2B7D5E"/>
    <w:rPr>
      <w:rFonts w:ascii="Times New Roman" w:eastAsia="Times New Roman" w:hAnsi="Times New Roman" w:cs="Times New Roman" w:hint="default"/>
      <w:lang w:val="en-GB" w:eastAsia="en-US"/>
    </w:rPr>
  </w:style>
  <w:style w:type="character" w:customStyle="1" w:styleId="1d">
    <w:name w:val="コメント文字列 (文字)1"/>
    <w:uiPriority w:val="99"/>
    <w:semiHidden/>
    <w:rsid w:val="002B7D5E"/>
    <w:rPr>
      <w:rFonts w:ascii="Times New Roman" w:eastAsia="Times New Roman" w:hAnsi="Times New Roman" w:cs="Times New Roman" w:hint="default"/>
      <w:lang w:val="en-GB" w:eastAsia="en-US"/>
    </w:rPr>
  </w:style>
  <w:style w:type="character" w:customStyle="1" w:styleId="1e">
    <w:name w:val="コメント内容 (文字)1"/>
    <w:uiPriority w:val="99"/>
    <w:semiHidden/>
    <w:rsid w:val="002B7D5E"/>
    <w:rPr>
      <w:rFonts w:ascii="Times New Roman" w:eastAsia="Times New Roman" w:hAnsi="Times New Roman" w:cs="Times New Roman" w:hint="default"/>
      <w:b/>
      <w:bCs/>
      <w:lang w:val="en-GB" w:eastAsia="en-US"/>
    </w:rPr>
  </w:style>
  <w:style w:type="table" w:styleId="ColourfulGridAccent1">
    <w:name w:val="Colorful Grid Accent 1"/>
    <w:basedOn w:val="TableNormal"/>
    <w:link w:val="ColorfulGrid-Accent1Char"/>
    <w:uiPriority w:val="29"/>
    <w:rsid w:val="002B7D5E"/>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urfulGridAccent1"/>
    <w:uiPriority w:val="29"/>
    <w:locked/>
    <w:rsid w:val="002B7D5E"/>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2B7D5E"/>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2B7D5E"/>
    <w:rPr>
      <w:rFonts w:ascii="Arial" w:eastAsia="PMingLiU" w:hAnsi="Arial" w:cs="Arial" w:hint="default"/>
      <w:b/>
      <w:bCs/>
      <w:i/>
      <w:iCs/>
      <w:color w:val="4F81BD"/>
      <w:lang w:val="en-GB" w:eastAsia="en-US"/>
    </w:rPr>
  </w:style>
  <w:style w:type="character" w:customStyle="1" w:styleId="PlainTable35">
    <w:name w:val="Plain Table 35"/>
    <w:uiPriority w:val="19"/>
    <w:qFormat/>
    <w:rsid w:val="002B7D5E"/>
    <w:rPr>
      <w:i/>
      <w:iCs/>
      <w:color w:val="808080"/>
    </w:rPr>
  </w:style>
  <w:style w:type="character" w:customStyle="1" w:styleId="PlainTable45">
    <w:name w:val="Plain Table 45"/>
    <w:uiPriority w:val="21"/>
    <w:qFormat/>
    <w:rsid w:val="002B7D5E"/>
    <w:rPr>
      <w:b/>
      <w:bCs/>
      <w:i/>
      <w:iCs/>
      <w:color w:val="4F81BD"/>
    </w:rPr>
  </w:style>
  <w:style w:type="character" w:customStyle="1" w:styleId="PlainTable55">
    <w:name w:val="Plain Table 55"/>
    <w:uiPriority w:val="31"/>
    <w:qFormat/>
    <w:rsid w:val="002B7D5E"/>
    <w:rPr>
      <w:smallCaps/>
      <w:color w:val="C0504D"/>
      <w:u w:val="single"/>
    </w:rPr>
  </w:style>
  <w:style w:type="character" w:customStyle="1" w:styleId="TableGridLight5">
    <w:name w:val="Table Grid Light5"/>
    <w:uiPriority w:val="32"/>
    <w:qFormat/>
    <w:rsid w:val="002B7D5E"/>
    <w:rPr>
      <w:b/>
      <w:bCs/>
      <w:smallCaps/>
      <w:color w:val="C0504D"/>
      <w:spacing w:val="5"/>
      <w:u w:val="single"/>
    </w:rPr>
  </w:style>
  <w:style w:type="character" w:customStyle="1" w:styleId="GridTable1Light5">
    <w:name w:val="Grid Table 1 Light5"/>
    <w:uiPriority w:val="33"/>
    <w:qFormat/>
    <w:rsid w:val="002B7D5E"/>
    <w:rPr>
      <w:b/>
      <w:bCs/>
      <w:smallCaps/>
      <w:spacing w:val="5"/>
    </w:rPr>
  </w:style>
  <w:style w:type="character" w:customStyle="1" w:styleId="ad">
    <w:name w:val="註解文字 字元"/>
    <w:rsid w:val="002B7D5E"/>
    <w:rPr>
      <w:rFonts w:ascii="Times New Roman" w:eastAsia="Times New Roman" w:hAnsi="Times New Roman" w:cs="Times New Roman" w:hint="default"/>
      <w:lang w:val="en-GB"/>
    </w:rPr>
  </w:style>
  <w:style w:type="character" w:customStyle="1" w:styleId="1f">
    <w:name w:val="註解主旨 字元1"/>
    <w:rsid w:val="002B7D5E"/>
    <w:rPr>
      <w:b/>
      <w:bCs/>
      <w:lang w:val="en-GB" w:eastAsia="sv-SE"/>
    </w:rPr>
  </w:style>
  <w:style w:type="character" w:customStyle="1" w:styleId="NurTextZchn1">
    <w:name w:val="Nur Text Zchn1"/>
    <w:rsid w:val="002B7D5E"/>
    <w:rPr>
      <w:rFonts w:ascii="Courier New" w:hAnsi="Courier New" w:cs="Courier New" w:hint="default"/>
      <w:lang w:val="en-GB" w:eastAsia="en-US"/>
    </w:rPr>
  </w:style>
  <w:style w:type="character" w:customStyle="1" w:styleId="EndnotentextZchn1">
    <w:name w:val="Endnotentext Zchn1"/>
    <w:rsid w:val="002B7D5E"/>
    <w:rPr>
      <w:rFonts w:ascii="Times New Roman" w:hAnsi="Times New Roman" w:cs="Times New Roman" w:hint="default"/>
      <w:lang w:val="en-GB" w:eastAsia="en-US"/>
    </w:rPr>
  </w:style>
  <w:style w:type="character" w:customStyle="1" w:styleId="42">
    <w:name w:val="段落フォント4"/>
    <w:rsid w:val="002B7D5E"/>
  </w:style>
  <w:style w:type="character" w:customStyle="1" w:styleId="43">
    <w:name w:val="コメント参照4"/>
    <w:rsid w:val="002B7D5E"/>
    <w:rPr>
      <w:sz w:val="16"/>
    </w:rPr>
  </w:style>
  <w:style w:type="character" w:customStyle="1" w:styleId="Char1b">
    <w:name w:val="글자만 Char1"/>
    <w:uiPriority w:val="99"/>
    <w:semiHidden/>
    <w:rsid w:val="002B7D5E"/>
    <w:rPr>
      <w:rFonts w:ascii="Malgun Gothic" w:eastAsia="Malgun Gothic" w:hAnsi="Courier New" w:cs="Courier New" w:hint="eastAsia"/>
      <w:lang w:val="en-GB" w:eastAsia="en-US"/>
    </w:rPr>
  </w:style>
  <w:style w:type="character" w:customStyle="1" w:styleId="Char1c">
    <w:name w:val="미주 텍스트 Char1"/>
    <w:uiPriority w:val="99"/>
    <w:semiHidden/>
    <w:rsid w:val="002B7D5E"/>
    <w:rPr>
      <w:rFonts w:ascii="Times New Roman" w:eastAsia="Times New Roman" w:hAnsi="Times New Roman" w:cs="Times New Roman" w:hint="default"/>
      <w:lang w:val="en-GB" w:eastAsia="en-US"/>
    </w:rPr>
  </w:style>
  <w:style w:type="character" w:customStyle="1" w:styleId="Char1d">
    <w:name w:val="풍선 도움말 텍스트 Char1"/>
    <w:uiPriority w:val="99"/>
    <w:semiHidden/>
    <w:rsid w:val="002B7D5E"/>
    <w:rPr>
      <w:rFonts w:ascii="Malgun Gothic" w:eastAsia="Malgun Gothic" w:hAnsi="Malgun Gothic" w:cs="Times New Roman" w:hint="eastAsia"/>
      <w:sz w:val="18"/>
      <w:szCs w:val="18"/>
      <w:lang w:val="en-GB" w:eastAsia="en-US"/>
    </w:rPr>
  </w:style>
  <w:style w:type="character" w:customStyle="1" w:styleId="Char1e">
    <w:name w:val="문서 구조 Char1"/>
    <w:uiPriority w:val="99"/>
    <w:semiHidden/>
    <w:rsid w:val="002B7D5E"/>
    <w:rPr>
      <w:rFonts w:ascii="Malgun Gothic" w:eastAsia="Malgun Gothic" w:hAnsi="Times New Roman" w:hint="eastAsia"/>
      <w:sz w:val="18"/>
      <w:szCs w:val="18"/>
      <w:lang w:val="en-GB" w:eastAsia="en-US"/>
    </w:rPr>
  </w:style>
  <w:style w:type="character" w:customStyle="1" w:styleId="Char1f">
    <w:name w:val="각주 텍스트 Char1"/>
    <w:uiPriority w:val="99"/>
    <w:semiHidden/>
    <w:rsid w:val="002B7D5E"/>
    <w:rPr>
      <w:rFonts w:ascii="Times New Roman" w:eastAsia="Times New Roman" w:hAnsi="Times New Roman" w:cs="Times New Roman" w:hint="default"/>
      <w:lang w:val="en-GB" w:eastAsia="en-US"/>
    </w:rPr>
  </w:style>
  <w:style w:type="character" w:customStyle="1" w:styleId="Char1f0">
    <w:name w:val="메모 텍스트 Char1"/>
    <w:uiPriority w:val="99"/>
    <w:semiHidden/>
    <w:rsid w:val="002B7D5E"/>
    <w:rPr>
      <w:rFonts w:ascii="Times New Roman" w:eastAsia="Times New Roman" w:hAnsi="Times New Roman" w:cs="Times New Roman" w:hint="default"/>
      <w:lang w:val="en-GB" w:eastAsia="en-US"/>
    </w:rPr>
  </w:style>
  <w:style w:type="character" w:customStyle="1" w:styleId="Char1f1">
    <w:name w:val="메모 주제 Char1"/>
    <w:uiPriority w:val="99"/>
    <w:semiHidden/>
    <w:rsid w:val="002B7D5E"/>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2B7D5E"/>
  </w:style>
  <w:style w:type="character" w:customStyle="1" w:styleId="CommentSubjectChar4">
    <w:name w:val="Comment Subject Char4"/>
    <w:rsid w:val="002B7D5E"/>
    <w:rPr>
      <w:rFonts w:ascii="Times New Roman" w:hAnsi="Times New Roman" w:cs="Times New Roman" w:hint="default"/>
      <w:b/>
      <w:bCs/>
      <w:lang w:val="en-GB" w:eastAsia="en-US"/>
    </w:rPr>
  </w:style>
  <w:style w:type="character" w:customStyle="1" w:styleId="Char7">
    <w:name w:val="메모 주제 Char"/>
    <w:rsid w:val="002B7D5E"/>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
    <w:rsid w:val="002B7D5E"/>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2B7D5E"/>
    <w:rPr>
      <w:rFonts w:ascii="Times New Roman" w:hAnsi="Times New Roman" w:cs="Times New Roman" w:hint="default"/>
      <w:b/>
      <w:bCs w:val="0"/>
      <w:lang w:val="en-GB"/>
    </w:rPr>
  </w:style>
  <w:style w:type="character" w:customStyle="1" w:styleId="Absatz-Standardschriftart5">
    <w:name w:val="Absatz-Standardschriftart5"/>
    <w:rsid w:val="002B7D5E"/>
  </w:style>
  <w:style w:type="character" w:customStyle="1" w:styleId="PlainTable31">
    <w:name w:val="Plain Table 31"/>
    <w:uiPriority w:val="19"/>
    <w:qFormat/>
    <w:rsid w:val="002B7D5E"/>
    <w:rPr>
      <w:i/>
      <w:iCs/>
      <w:color w:val="808080"/>
    </w:rPr>
  </w:style>
  <w:style w:type="character" w:customStyle="1" w:styleId="PlainTable41">
    <w:name w:val="Plain Table 41"/>
    <w:uiPriority w:val="21"/>
    <w:qFormat/>
    <w:rsid w:val="002B7D5E"/>
    <w:rPr>
      <w:b/>
      <w:bCs/>
      <w:i/>
      <w:iCs/>
      <w:color w:val="4F81BD"/>
    </w:rPr>
  </w:style>
  <w:style w:type="character" w:customStyle="1" w:styleId="PlainTable51">
    <w:name w:val="Plain Table 51"/>
    <w:uiPriority w:val="31"/>
    <w:qFormat/>
    <w:rsid w:val="002B7D5E"/>
    <w:rPr>
      <w:smallCaps/>
      <w:color w:val="C0504D"/>
      <w:u w:val="single"/>
    </w:rPr>
  </w:style>
  <w:style w:type="character" w:customStyle="1" w:styleId="TableGridLight1">
    <w:name w:val="Table Grid Light1"/>
    <w:uiPriority w:val="32"/>
    <w:qFormat/>
    <w:rsid w:val="002B7D5E"/>
    <w:rPr>
      <w:b/>
      <w:bCs/>
      <w:smallCaps/>
      <w:color w:val="C0504D"/>
      <w:spacing w:val="5"/>
      <w:u w:val="single"/>
    </w:rPr>
  </w:style>
  <w:style w:type="character" w:customStyle="1" w:styleId="GridTable1Light1">
    <w:name w:val="Grid Table 1 Light1"/>
    <w:uiPriority w:val="33"/>
    <w:qFormat/>
    <w:rsid w:val="002B7D5E"/>
    <w:rPr>
      <w:b/>
      <w:bCs/>
      <w:smallCaps/>
      <w:spacing w:val="5"/>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2B7D5E"/>
    <w:rPr>
      <w:rFonts w:ascii="Arial" w:eastAsia="MS Gothic" w:hAnsi="Arial" w:cs="Times New Roman" w:hint="default"/>
      <w:lang w:val="en-GB" w:eastAsia="en-US"/>
    </w:rPr>
  </w:style>
  <w:style w:type="character" w:customStyle="1" w:styleId="PlainTable32">
    <w:name w:val="Plain Table 32"/>
    <w:uiPriority w:val="19"/>
    <w:qFormat/>
    <w:rsid w:val="002B7D5E"/>
    <w:rPr>
      <w:i/>
      <w:iCs/>
      <w:color w:val="808080"/>
    </w:rPr>
  </w:style>
  <w:style w:type="character" w:customStyle="1" w:styleId="PlainTable42">
    <w:name w:val="Plain Table 42"/>
    <w:uiPriority w:val="21"/>
    <w:qFormat/>
    <w:rsid w:val="002B7D5E"/>
    <w:rPr>
      <w:b/>
      <w:bCs/>
      <w:i/>
      <w:iCs/>
      <w:color w:val="4F81BD"/>
    </w:rPr>
  </w:style>
  <w:style w:type="character" w:customStyle="1" w:styleId="PlainTable52">
    <w:name w:val="Plain Table 52"/>
    <w:uiPriority w:val="31"/>
    <w:qFormat/>
    <w:rsid w:val="002B7D5E"/>
    <w:rPr>
      <w:smallCaps/>
      <w:color w:val="C0504D"/>
      <w:u w:val="single"/>
    </w:rPr>
  </w:style>
  <w:style w:type="character" w:customStyle="1" w:styleId="TableGridLight2">
    <w:name w:val="Table Grid Light2"/>
    <w:uiPriority w:val="32"/>
    <w:qFormat/>
    <w:rsid w:val="002B7D5E"/>
    <w:rPr>
      <w:b/>
      <w:bCs/>
      <w:smallCaps/>
      <w:color w:val="C0504D"/>
      <w:spacing w:val="5"/>
      <w:u w:val="single"/>
    </w:rPr>
  </w:style>
  <w:style w:type="character" w:customStyle="1" w:styleId="GridTable1Light2">
    <w:name w:val="Grid Table 1 Light2"/>
    <w:uiPriority w:val="33"/>
    <w:qFormat/>
    <w:rsid w:val="002B7D5E"/>
    <w:rPr>
      <w:b/>
      <w:bCs/>
      <w:smallCaps/>
      <w:spacing w:val="5"/>
    </w:rPr>
  </w:style>
  <w:style w:type="character" w:customStyle="1" w:styleId="Absatz-Standardschriftart6">
    <w:name w:val="Absatz-Standardschriftart6"/>
    <w:rsid w:val="002B7D5E"/>
  </w:style>
  <w:style w:type="character" w:customStyle="1" w:styleId="PlainTable33">
    <w:name w:val="Plain Table 33"/>
    <w:uiPriority w:val="19"/>
    <w:qFormat/>
    <w:rsid w:val="002B7D5E"/>
    <w:rPr>
      <w:i/>
      <w:iCs/>
      <w:color w:val="808080"/>
    </w:rPr>
  </w:style>
  <w:style w:type="character" w:customStyle="1" w:styleId="PlainTable43">
    <w:name w:val="Plain Table 43"/>
    <w:uiPriority w:val="21"/>
    <w:qFormat/>
    <w:rsid w:val="002B7D5E"/>
    <w:rPr>
      <w:b/>
      <w:bCs/>
      <w:i/>
      <w:iCs/>
      <w:color w:val="4F81BD"/>
    </w:rPr>
  </w:style>
  <w:style w:type="character" w:customStyle="1" w:styleId="PlainTable53">
    <w:name w:val="Plain Table 53"/>
    <w:uiPriority w:val="31"/>
    <w:qFormat/>
    <w:rsid w:val="002B7D5E"/>
    <w:rPr>
      <w:smallCaps/>
      <w:color w:val="C0504D"/>
      <w:u w:val="single"/>
    </w:rPr>
  </w:style>
  <w:style w:type="character" w:customStyle="1" w:styleId="TableGridLight3">
    <w:name w:val="Table Grid Light3"/>
    <w:uiPriority w:val="32"/>
    <w:qFormat/>
    <w:rsid w:val="002B7D5E"/>
    <w:rPr>
      <w:b/>
      <w:bCs/>
      <w:smallCaps/>
      <w:color w:val="C0504D"/>
      <w:spacing w:val="5"/>
      <w:u w:val="single"/>
    </w:rPr>
  </w:style>
  <w:style w:type="character" w:customStyle="1" w:styleId="GridTable1Light3">
    <w:name w:val="Grid Table 1 Light3"/>
    <w:uiPriority w:val="33"/>
    <w:qFormat/>
    <w:rsid w:val="002B7D5E"/>
    <w:rPr>
      <w:b/>
      <w:bCs/>
      <w:smallCaps/>
      <w:spacing w:val="5"/>
    </w:rPr>
  </w:style>
  <w:style w:type="character" w:customStyle="1" w:styleId="Absatz-Standardschriftart7">
    <w:name w:val="Absatz-Standardschriftart7"/>
    <w:rsid w:val="002B7D5E"/>
  </w:style>
  <w:style w:type="character" w:customStyle="1" w:styleId="KommentarthemaZchn">
    <w:name w:val="Kommentarthema Zchn"/>
    <w:rsid w:val="002B7D5E"/>
    <w:rPr>
      <w:b/>
      <w:bCs/>
      <w:lang w:val="en-GB" w:eastAsia="en-US" w:bidi="ar-SA"/>
    </w:rPr>
  </w:style>
  <w:style w:type="table" w:styleId="TableClassic3">
    <w:name w:val="Table Classic 3"/>
    <w:basedOn w:val="TableNormal"/>
    <w:unhideWhenUsed/>
    <w:rsid w:val="002B7D5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urful1">
    <w:name w:val="Table Colorful 1"/>
    <w:basedOn w:val="TableNormal"/>
    <w:unhideWhenUsed/>
    <w:rsid w:val="002B7D5E"/>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2B7D5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2B7D5E"/>
    <w:rPr>
      <w:i/>
      <w:iCs/>
      <w:color w:val="808080"/>
    </w:rPr>
  </w:style>
  <w:style w:type="character" w:customStyle="1" w:styleId="PlainTable44">
    <w:name w:val="Plain Table 44"/>
    <w:uiPriority w:val="21"/>
    <w:qFormat/>
    <w:rsid w:val="002B7D5E"/>
    <w:rPr>
      <w:b/>
      <w:bCs/>
      <w:i/>
      <w:iCs/>
      <w:color w:val="4F81BD"/>
    </w:rPr>
  </w:style>
  <w:style w:type="character" w:customStyle="1" w:styleId="PlainTable54">
    <w:name w:val="Plain Table 54"/>
    <w:uiPriority w:val="31"/>
    <w:qFormat/>
    <w:rsid w:val="002B7D5E"/>
    <w:rPr>
      <w:smallCaps/>
      <w:color w:val="C0504D"/>
      <w:u w:val="single"/>
    </w:rPr>
  </w:style>
  <w:style w:type="character" w:customStyle="1" w:styleId="TableGridLight4">
    <w:name w:val="Table Grid Light4"/>
    <w:uiPriority w:val="32"/>
    <w:qFormat/>
    <w:rsid w:val="002B7D5E"/>
    <w:rPr>
      <w:b/>
      <w:bCs/>
      <w:smallCaps/>
      <w:color w:val="C0504D"/>
      <w:spacing w:val="5"/>
      <w:u w:val="single"/>
    </w:rPr>
  </w:style>
  <w:style w:type="character" w:customStyle="1" w:styleId="GridTable1Light4">
    <w:name w:val="Grid Table 1 Light4"/>
    <w:uiPriority w:val="33"/>
    <w:qFormat/>
    <w:rsid w:val="002B7D5E"/>
    <w:rPr>
      <w:b/>
      <w:bCs/>
      <w:smallCaps/>
      <w:spacing w:val="5"/>
    </w:rPr>
  </w:style>
  <w:style w:type="paragraph" w:customStyle="1" w:styleId="80">
    <w:name w:val="修订8"/>
    <w:hidden/>
    <w:semiHidden/>
    <w:qFormat/>
    <w:rsid w:val="002B7D5E"/>
    <w:rPr>
      <w:rFonts w:ascii="Times New Roman" w:eastAsia="Batang" w:hAnsi="Times New Roman"/>
      <w:lang w:val="en-GB" w:eastAsia="en-US"/>
    </w:rPr>
  </w:style>
  <w:style w:type="character" w:customStyle="1" w:styleId="ae">
    <w:name w:val="コメント内容 (文字)"/>
    <w:rsid w:val="002B7D5E"/>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2B7D5E"/>
    <w:rPr>
      <w:rFonts w:ascii="Arial" w:hAnsi="Arial"/>
      <w:sz w:val="36"/>
      <w:lang w:val="en-GB" w:eastAsia="en-US"/>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B7D5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B7D5E"/>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B7D5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B7D5E"/>
    <w:rPr>
      <w:rFonts w:ascii="Times New Roman" w:eastAsia="Yu Mincho" w:hAnsi="Times New Roman"/>
      <w:b/>
      <w:bCs/>
      <w:lang w:val="en-GB" w:eastAsia="en-US"/>
    </w:rPr>
  </w:style>
  <w:style w:type="character" w:customStyle="1" w:styleId="1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B7D5E"/>
    <w:rPr>
      <w:rFonts w:ascii="Times New Roman" w:eastAsia="Yu Mincho" w:hAnsi="Times New Roman"/>
      <w:lang w:val="en-GB" w:eastAsia="en-US"/>
    </w:rPr>
  </w:style>
  <w:style w:type="character" w:customStyle="1" w:styleId="1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B7D5E"/>
    <w:rPr>
      <w:rFonts w:ascii="Times New Roman" w:eastAsia="Yu Mincho" w:hAnsi="Times New Roman"/>
      <w:lang w:val="en-GB" w:eastAsia="en-US"/>
    </w:rPr>
  </w:style>
  <w:style w:type="character" w:customStyle="1" w:styleId="1f2">
    <w:name w:val="註解文字 字元1"/>
    <w:uiPriority w:val="99"/>
    <w:rsid w:val="002B7D5E"/>
    <w:rPr>
      <w:lang w:eastAsia="en-US"/>
    </w:rPr>
  </w:style>
  <w:style w:type="paragraph" w:customStyle="1" w:styleId="52">
    <w:name w:val="変更箇所5"/>
    <w:hidden/>
    <w:semiHidden/>
    <w:qFormat/>
    <w:rsid w:val="002B7D5E"/>
    <w:rPr>
      <w:rFonts w:ascii="Times New Roman" w:eastAsia="MS Mincho" w:hAnsi="Times New Roman"/>
      <w:lang w:val="en-GB" w:eastAsia="en-US"/>
    </w:rPr>
  </w:style>
  <w:style w:type="character" w:customStyle="1" w:styleId="53">
    <w:name w:val="段落フォント5"/>
    <w:rsid w:val="002B7D5E"/>
  </w:style>
  <w:style w:type="character" w:customStyle="1" w:styleId="54">
    <w:name w:val="コメント参照5"/>
    <w:rsid w:val="002B7D5E"/>
    <w:rPr>
      <w:sz w:val="16"/>
    </w:rPr>
  </w:style>
  <w:style w:type="paragraph" w:customStyle="1" w:styleId="90">
    <w:name w:val="修订9"/>
    <w:hidden/>
    <w:semiHidden/>
    <w:qFormat/>
    <w:rsid w:val="002B7D5E"/>
    <w:rPr>
      <w:rFonts w:ascii="Times New Roman" w:eastAsia="Batang" w:hAnsi="Times New Roman"/>
      <w:lang w:val="en-GB" w:eastAsia="en-US"/>
    </w:rPr>
  </w:style>
  <w:style w:type="character" w:customStyle="1" w:styleId="Char40">
    <w:name w:val="批注主题 Char4"/>
    <w:rsid w:val="002B7D5E"/>
    <w:rPr>
      <w:b/>
      <w:bCs/>
      <w:lang w:eastAsia="en-US"/>
    </w:rPr>
  </w:style>
  <w:style w:type="character" w:customStyle="1" w:styleId="Char22">
    <w:name w:val="日期 Char2"/>
    <w:rsid w:val="002B7D5E"/>
    <w:rPr>
      <w:rFonts w:eastAsia="Times New Roman"/>
      <w:lang w:val="en-GB" w:eastAsia="en-US"/>
    </w:rPr>
  </w:style>
  <w:style w:type="paragraph" w:customStyle="1" w:styleId="100">
    <w:name w:val="修订10"/>
    <w:hidden/>
    <w:semiHidden/>
    <w:qFormat/>
    <w:rsid w:val="002B7D5E"/>
    <w:rPr>
      <w:rFonts w:ascii="Times New Roman" w:eastAsia="Batang" w:hAnsi="Times New Roman"/>
      <w:lang w:val="en-GB" w:eastAsia="en-US"/>
    </w:rPr>
  </w:style>
  <w:style w:type="character" w:customStyle="1" w:styleId="h5Char">
    <w:name w:val="h5 Char"/>
    <w:aliases w:val="5 Char,Numbered Sub-list Char Char,Heading 811 Char Char,h5 Cha"/>
    <w:qFormat/>
    <w:rsid w:val="002B7D5E"/>
    <w:rPr>
      <w:rFonts w:ascii="Arial" w:hAnsi="Arial"/>
      <w:sz w:val="22"/>
      <w:lang w:val="en-GB" w:eastAsia="en-US" w:bidi="ar-SA"/>
    </w:rPr>
  </w:style>
  <w:style w:type="character" w:customStyle="1" w:styleId="h5Char3">
    <w:name w:val="h5 Char3"/>
    <w:aliases w:val="h5 Char4,Heading5 Char3,Head5 Char3,H5 Char3,M5 Char3,mh2 Char3,Module heading 2 Char3,heading 8 Char3,Numbered Sub-list Char2,Heading 81 Char Char2,5 Char3,Numbered Sub-list Char,Heading 81 Char Char,5 Char Char3,5 Cha"/>
    <w:qFormat/>
    <w:rsid w:val="002B7D5E"/>
    <w:rPr>
      <w:rFonts w:ascii="Arial" w:hAnsi="Arial"/>
      <w:sz w:val="22"/>
      <w:lang w:val="en-GB" w:eastAsia="en-GB" w:bidi="ar-SA"/>
    </w:rPr>
  </w:style>
  <w:style w:type="character" w:customStyle="1" w:styleId="EditorsNoteCarCar">
    <w:name w:val="Editor's Note Car Car"/>
    <w:qFormat/>
    <w:rsid w:val="002B7D5E"/>
    <w:rPr>
      <w:color w:val="FF0000"/>
      <w:lang w:val="en-GB" w:eastAsia="en-US" w:bidi="ar-SA"/>
    </w:rPr>
  </w:style>
  <w:style w:type="character" w:customStyle="1" w:styleId="NMPHeading1Char">
    <w:name w:val="NMP Heading 1 Char"/>
    <w:aliases w:val="Huvudrubrik Char,heading 1 Char,1 Char"/>
    <w:rsid w:val="002B7D5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B7D5E"/>
    <w:rPr>
      <w:rFonts w:ascii="Arial" w:hAnsi="Arial"/>
      <w:sz w:val="3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2B7D5E"/>
    <w:rPr>
      <w:rFonts w:ascii="Arial" w:eastAsia="Batang" w:hAnsi="Arial" w:cs="Times New Roman"/>
      <w:b/>
      <w:bCs/>
      <w:i/>
      <w:iCs/>
      <w:sz w:val="28"/>
      <w:szCs w:val="28"/>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2B7D5E"/>
    <w:rPr>
      <w:rFonts w:ascii="Arial" w:eastAsia="SimSun" w:hAnsi="Arial"/>
      <w:sz w:val="24"/>
      <w:szCs w:val="28"/>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2B7D5E"/>
    <w:rPr>
      <w:rFonts w:ascii="Arial" w:eastAsia="MS Mincho" w:hAnsi="Arial"/>
      <w:sz w:val="22"/>
      <w:lang w:val="en-GB" w:eastAsia="en-US" w:bidi="ar-SA"/>
    </w:rPr>
  </w:style>
  <w:style w:type="paragraph" w:customStyle="1" w:styleId="34">
    <w:name w:val="変更箇所3"/>
    <w:hidden/>
    <w:semiHidden/>
    <w:qFormat/>
    <w:rsid w:val="002B7D5E"/>
    <w:rPr>
      <w:rFonts w:ascii="Times New Roman" w:eastAsia="MS Mincho" w:hAnsi="Times New Roman"/>
      <w:lang w:val="en-GB" w:eastAsia="en-US"/>
    </w:rPr>
  </w:style>
  <w:style w:type="paragraph" w:customStyle="1" w:styleId="25">
    <w:name w:val="変更箇所2"/>
    <w:hidden/>
    <w:semiHidden/>
    <w:qFormat/>
    <w:rsid w:val="002B7D5E"/>
    <w:rPr>
      <w:rFonts w:ascii="Times New Roman" w:eastAsia="MS Mincho" w:hAnsi="Times New Roman"/>
      <w:lang w:val="en-GB" w:eastAsia="en-US"/>
    </w:rPr>
  </w:style>
  <w:style w:type="paragraph" w:customStyle="1" w:styleId="35">
    <w:name w:val="수정3"/>
    <w:hidden/>
    <w:semiHidden/>
    <w:qFormat/>
    <w:rsid w:val="002B7D5E"/>
    <w:rPr>
      <w:rFonts w:ascii="Times New Roman" w:eastAsia="Batang" w:hAnsi="Times New Roman"/>
      <w:lang w:val="en-GB" w:eastAsia="en-US"/>
    </w:rPr>
  </w:style>
  <w:style w:type="paragraph" w:customStyle="1" w:styleId="44">
    <w:name w:val="수정4"/>
    <w:hidden/>
    <w:semiHidden/>
    <w:qFormat/>
    <w:rsid w:val="002B7D5E"/>
    <w:rPr>
      <w:rFonts w:ascii="Times New Roman" w:eastAsia="Batang" w:hAnsi="Times New Roman"/>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2B7D5E"/>
    <w:rPr>
      <w:rFonts w:ascii="Arial" w:eastAsia="Times New Roman" w:hAnsi="Arial"/>
      <w:sz w:val="36"/>
      <w:lang w:val="en-GB" w:eastAsia="ja-JP" w:bidi="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2B7D5E"/>
    <w:rPr>
      <w:rFonts w:ascii="Arial" w:eastAsia="Times New Roman" w:hAnsi="Arial"/>
      <w:sz w:val="36"/>
      <w:lang w:val="en-GB"/>
    </w:rPr>
  </w:style>
  <w:style w:type="paragraph" w:customStyle="1" w:styleId="45">
    <w:name w:val="変更箇所4"/>
    <w:hidden/>
    <w:semiHidden/>
    <w:qFormat/>
    <w:rsid w:val="002B7D5E"/>
    <w:rPr>
      <w:rFonts w:ascii="Times New Roman" w:eastAsia="MS Mincho" w:hAnsi="Times New Roman"/>
      <w:lang w:val="en-GB" w:eastAsia="en-US"/>
    </w:rPr>
  </w:style>
  <w:style w:type="character" w:customStyle="1" w:styleId="Char1f2">
    <w:name w:val="脚注文本 Char1"/>
    <w:aliases w:val="footnote text41 Char1"/>
    <w:qFormat/>
    <w:rsid w:val="002B7D5E"/>
    <w:rPr>
      <w:rFonts w:ascii="Times New Roman" w:eastAsia="Times New Roman" w:hAnsi="Times New Roman" w:cs="Times New Roman"/>
      <w:kern w:val="0"/>
      <w:sz w:val="18"/>
      <w:szCs w:val="18"/>
      <w:lang w:val="en-GB" w:eastAsia="en-US"/>
    </w:rPr>
  </w:style>
  <w:style w:type="character" w:customStyle="1" w:styleId="MTDisplayEquationZchn">
    <w:name w:val="MTDisplayEquation Zchn"/>
    <w:locked/>
    <w:rsid w:val="002B7D5E"/>
    <w:rPr>
      <w:rFonts w:ascii="Times New Roman" w:hAnsi="Times New Roman"/>
      <w:lang w:val="en-GB" w:eastAsia="ja-JP"/>
    </w:rPr>
  </w:style>
  <w:style w:type="character" w:customStyle="1" w:styleId="h49">
    <w:name w:val="h49"/>
    <w:rsid w:val="002B7D5E"/>
    <w:rPr>
      <w:rFonts w:ascii="Arial" w:hAnsi="Arial" w:cs="Arial" w:hint="default"/>
      <w:sz w:val="24"/>
      <w:lang w:val="en-GB"/>
    </w:rPr>
  </w:style>
  <w:style w:type="character" w:customStyle="1" w:styleId="h52">
    <w:name w:val="h52"/>
    <w:rsid w:val="002B7D5E"/>
    <w:rPr>
      <w:rFonts w:ascii="Arial" w:eastAsia="SimSun" w:hAnsi="Arial" w:cs="Arial" w:hint="default"/>
      <w:sz w:val="22"/>
      <w:lang w:val="en-GB" w:eastAsia="en-US" w:bidi="ar-SA"/>
    </w:rPr>
  </w:style>
  <w:style w:type="character" w:customStyle="1" w:styleId="Heading8Char5">
    <w:name w:val="Heading 8 Char5"/>
    <w:rsid w:val="002B7D5E"/>
    <w:rPr>
      <w:rFonts w:ascii="Arial" w:hAnsi="Arial"/>
      <w:sz w:val="36"/>
      <w:lang w:val="en-GB" w:eastAsia="en-US"/>
    </w:rPr>
  </w:style>
  <w:style w:type="character" w:customStyle="1" w:styleId="Heading9Char4">
    <w:name w:val="Heading 9 Char4"/>
    <w:aliases w:val="Figure Heading Char3,FH Char3"/>
    <w:rsid w:val="002B7D5E"/>
    <w:rPr>
      <w:rFonts w:ascii="Arial" w:hAnsi="Arial"/>
      <w:sz w:val="36"/>
      <w:lang w:val="en-GB" w:eastAsia="en-US"/>
    </w:rPr>
  </w:style>
  <w:style w:type="character" w:customStyle="1" w:styleId="FooterChar4">
    <w:name w:val="Footer Char4"/>
    <w:aliases w:val="footer odd Char3,footer Char3,fo Char3,pie de página Char3"/>
    <w:rsid w:val="002B7D5E"/>
    <w:rPr>
      <w:rFonts w:ascii="Arial" w:hAnsi="Arial"/>
      <w:b/>
      <w:i/>
      <w:noProof/>
      <w:sz w:val="18"/>
      <w:lang w:val="en-GB" w:eastAsia="en-US"/>
    </w:rPr>
  </w:style>
  <w:style w:type="character" w:customStyle="1" w:styleId="PlainTextChar5">
    <w:name w:val="Plain Text Char5"/>
    <w:rsid w:val="002B7D5E"/>
    <w:rPr>
      <w:rFonts w:ascii="Courier New" w:eastAsiaTheme="minorEastAsia" w:hAnsi="Courier New"/>
      <w:lang w:val="nb-NO" w:eastAsia="en-GB"/>
    </w:rPr>
  </w:style>
  <w:style w:type="character" w:customStyle="1" w:styleId="BodyText2Char5">
    <w:name w:val="Body Text 2 Char5"/>
    <w:basedOn w:val="DefaultParagraphFont"/>
    <w:uiPriority w:val="99"/>
    <w:rsid w:val="002B7D5E"/>
    <w:rPr>
      <w:rFonts w:ascii="Times New Roman" w:eastAsiaTheme="minorEastAsia" w:hAnsi="Times New Roman"/>
      <w:lang w:val="en-GB" w:eastAsia="ja-JP"/>
    </w:rPr>
  </w:style>
  <w:style w:type="character" w:customStyle="1" w:styleId="BodyText3Char5">
    <w:name w:val="Body Text 3 Char5"/>
    <w:basedOn w:val="DefaultParagraphFont"/>
    <w:uiPriority w:val="99"/>
    <w:rsid w:val="002B7D5E"/>
    <w:rPr>
      <w:rFonts w:ascii="Times New Roman" w:eastAsiaTheme="minorEastAsia" w:hAnsi="Times New Roman"/>
      <w:lang w:val="en-GB" w:eastAsia="ja-JP"/>
    </w:rPr>
  </w:style>
  <w:style w:type="character" w:customStyle="1" w:styleId="NOChar2">
    <w:name w:val="NO Char2"/>
    <w:locked/>
    <w:rsid w:val="002B7D5E"/>
    <w:rPr>
      <w:lang w:eastAsia="en-US"/>
    </w:rPr>
  </w:style>
  <w:style w:type="character" w:customStyle="1" w:styleId="B11">
    <w:name w:val="B1 (文字)"/>
    <w:uiPriority w:val="99"/>
    <w:qFormat/>
    <w:locked/>
    <w:rsid w:val="002B7D5E"/>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2B7D5E"/>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2B7D5E"/>
    <w:rPr>
      <w:rFonts w:eastAsia="MS Mincho"/>
      <w:lang w:val="en-GB" w:eastAsia="en-GB"/>
    </w:rPr>
  </w:style>
  <w:style w:type="character" w:customStyle="1" w:styleId="HTMLPreformattedChar3">
    <w:name w:val="HTML Preformatted Char3"/>
    <w:basedOn w:val="DefaultParagraphFont"/>
    <w:rsid w:val="002B7D5E"/>
    <w:rPr>
      <w:rFonts w:ascii="Courier New" w:eastAsia="MS Mincho" w:hAnsi="Courier New"/>
      <w:lang w:val="en-GB" w:eastAsia="x-none"/>
    </w:rPr>
  </w:style>
  <w:style w:type="character" w:customStyle="1" w:styleId="ListChar5">
    <w:name w:val="List Char5"/>
    <w:rsid w:val="002B7D5E"/>
    <w:rPr>
      <w:rFonts w:ascii="Times New Roman" w:hAnsi="Times New Roman"/>
      <w:lang w:val="en-GB" w:eastAsia="en-US"/>
    </w:rPr>
  </w:style>
  <w:style w:type="character" w:customStyle="1" w:styleId="Char23">
    <w:name w:val="批注文字 Char2"/>
    <w:qFormat/>
    <w:rsid w:val="002B7D5E"/>
    <w:rPr>
      <w:lang w:val="en-GB" w:eastAsia="en-US"/>
    </w:rPr>
  </w:style>
  <w:style w:type="character" w:customStyle="1" w:styleId="Char31">
    <w:name w:val="批注文字 Char3"/>
    <w:uiPriority w:val="99"/>
    <w:qFormat/>
    <w:rsid w:val="002B7D5E"/>
    <w:rPr>
      <w:lang w:val="en-GB" w:eastAsia="en-US"/>
    </w:rPr>
  </w:style>
  <w:style w:type="character" w:customStyle="1" w:styleId="8Char2">
    <w:name w:val="标题 8 Char2"/>
    <w:rsid w:val="002B7D5E"/>
    <w:rPr>
      <w:rFonts w:ascii="Arial" w:eastAsia="Times New Roman" w:hAnsi="Arial"/>
      <w:sz w:val="36"/>
    </w:rPr>
  </w:style>
  <w:style w:type="character" w:customStyle="1" w:styleId="Char24">
    <w:name w:val="批注框文本 Char2"/>
    <w:rsid w:val="002B7D5E"/>
    <w:rPr>
      <w:rFonts w:ascii="Segoe UI" w:hAnsi="Segoe UI" w:cs="Segoe UI"/>
      <w:sz w:val="18"/>
      <w:szCs w:val="18"/>
      <w:lang w:eastAsia="en-US"/>
    </w:rPr>
  </w:style>
  <w:style w:type="character" w:customStyle="1" w:styleId="Char25">
    <w:name w:val="文档结构图 Char2"/>
    <w:rsid w:val="002B7D5E"/>
    <w:rPr>
      <w:rFonts w:ascii="Tahoma" w:hAnsi="Tahoma" w:cs="Tahoma"/>
      <w:shd w:val="clear" w:color="auto" w:fill="000080"/>
      <w:lang w:val="en-GB" w:eastAsia="en-US"/>
    </w:rPr>
  </w:style>
  <w:style w:type="character" w:customStyle="1" w:styleId="Char26">
    <w:name w:val="纯文本 Char2"/>
    <w:uiPriority w:val="99"/>
    <w:rsid w:val="002B7D5E"/>
    <w:rPr>
      <w:rFonts w:ascii="Courier New" w:hAnsi="Courier New"/>
      <w:lang w:val="nb-NO" w:eastAsia="en-US"/>
    </w:rPr>
  </w:style>
  <w:style w:type="character" w:customStyle="1" w:styleId="abstractlabel">
    <w:name w:val="abstractlabel"/>
    <w:rsid w:val="002B7D5E"/>
  </w:style>
  <w:style w:type="character" w:styleId="HTMLCite">
    <w:name w:val="HTML Cite"/>
    <w:unhideWhenUsed/>
    <w:rsid w:val="002B7D5E"/>
    <w:rPr>
      <w:i w:val="0"/>
      <w:color w:val="008000"/>
    </w:rPr>
  </w:style>
  <w:style w:type="character" w:customStyle="1" w:styleId="opdict3lineoneresulttip">
    <w:name w:val="op_dict3_lineone_result_tip"/>
    <w:rsid w:val="002B7D5E"/>
    <w:rPr>
      <w:color w:val="999999"/>
    </w:rPr>
  </w:style>
  <w:style w:type="character" w:customStyle="1" w:styleId="c-icon">
    <w:name w:val="c-icon"/>
    <w:rsid w:val="002B7D5E"/>
  </w:style>
  <w:style w:type="character" w:customStyle="1" w:styleId="420">
    <w:name w:val="(文字) (文字)42"/>
    <w:rsid w:val="002B7D5E"/>
    <w:rPr>
      <w:rFonts w:eastAsia="MS Mincho"/>
      <w:lang w:val="en-GB" w:eastAsia="ar-SA" w:bidi="ar-SA"/>
    </w:rPr>
  </w:style>
  <w:style w:type="character" w:customStyle="1" w:styleId="312">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2B7D5E"/>
    <w:rPr>
      <w:rFonts w:ascii="Arial" w:hAnsi="Arial"/>
      <w:sz w:val="28"/>
    </w:rPr>
  </w:style>
  <w:style w:type="character" w:customStyle="1" w:styleId="Head2A2">
    <w:name w:val="Head2A2"/>
    <w:rsid w:val="002B7D5E"/>
    <w:rPr>
      <w:rFonts w:ascii="Arial" w:eastAsia="MS Mincho" w:hAnsi="Arial"/>
      <w:sz w:val="32"/>
      <w:lang w:val="en-GB" w:eastAsia="en-US" w:bidi="ar-SA"/>
    </w:rPr>
  </w:style>
  <w:style w:type="paragraph" w:customStyle="1" w:styleId="120">
    <w:name w:val="修订12"/>
    <w:hidden/>
    <w:semiHidden/>
    <w:qFormat/>
    <w:rsid w:val="002B7D5E"/>
    <w:rPr>
      <w:rFonts w:ascii="Times New Roman" w:eastAsia="MS Mincho" w:hAnsi="Times New Roman"/>
      <w:lang w:val="en-GB" w:eastAsia="en-US"/>
    </w:rPr>
  </w:style>
  <w:style w:type="paragraph" w:customStyle="1" w:styleId="112">
    <w:name w:val="修订11"/>
    <w:hidden/>
    <w:semiHidden/>
    <w:qFormat/>
    <w:rsid w:val="002B7D5E"/>
    <w:rPr>
      <w:rFonts w:ascii="Times New Roman" w:eastAsia="MS Mincho" w:hAnsi="Times New Roman"/>
      <w:lang w:val="en-GB" w:eastAsia="en-US"/>
    </w:rPr>
  </w:style>
  <w:style w:type="character" w:customStyle="1" w:styleId="Char50">
    <w:name w:val="批注主题 Char5"/>
    <w:rsid w:val="002B7D5E"/>
    <w:rPr>
      <w:b/>
      <w:bCs/>
      <w:lang w:val="en-GB"/>
    </w:rPr>
  </w:style>
  <w:style w:type="character" w:customStyle="1" w:styleId="Char32">
    <w:name w:val="日期 Char3"/>
    <w:rsid w:val="002B7D5E"/>
    <w:rPr>
      <w:lang w:val="en-GB" w:eastAsia="x-none"/>
    </w:rPr>
  </w:style>
  <w:style w:type="character" w:customStyle="1" w:styleId="h410">
    <w:name w:val="h410"/>
    <w:rsid w:val="002B7D5E"/>
    <w:rPr>
      <w:rFonts w:ascii="Arial" w:hAnsi="Arial"/>
      <w:sz w:val="24"/>
      <w:lang w:val="en-GB"/>
    </w:rPr>
  </w:style>
  <w:style w:type="character" w:customStyle="1" w:styleId="h53">
    <w:name w:val="h53"/>
    <w:rsid w:val="002B7D5E"/>
    <w:rPr>
      <w:rFonts w:ascii="Arial" w:eastAsia="SimSun" w:hAnsi="Arial"/>
      <w:sz w:val="22"/>
      <w:lang w:val="en-GB" w:eastAsia="en-US" w:bidi="ar-SA"/>
    </w:rPr>
  </w:style>
  <w:style w:type="character" w:customStyle="1" w:styleId="Titre34">
    <w:name w:val="Titre 34"/>
    <w:rsid w:val="002B7D5E"/>
    <w:rPr>
      <w:rFonts w:ascii="Arial" w:hAnsi="Arial"/>
      <w:sz w:val="28"/>
      <w:szCs w:val="28"/>
      <w:lang w:val="en-GB" w:eastAsia="en-GB"/>
    </w:rPr>
  </w:style>
  <w:style w:type="character" w:customStyle="1" w:styleId="CharChar110">
    <w:name w:val="Char Char110"/>
    <w:rsid w:val="002B7D5E"/>
    <w:rPr>
      <w:lang w:val="en-GB" w:eastAsia="ja-JP"/>
    </w:rPr>
  </w:style>
  <w:style w:type="character" w:customStyle="1" w:styleId="CharChar42">
    <w:name w:val="Char Char42"/>
    <w:qFormat/>
    <w:rsid w:val="002B7D5E"/>
    <w:rPr>
      <w:rFonts w:ascii="Courier New" w:hAnsi="Courier New"/>
      <w:lang w:val="nb-NO" w:eastAsia="ja-JP"/>
    </w:rPr>
  </w:style>
  <w:style w:type="character" w:customStyle="1" w:styleId="CharChar72">
    <w:name w:val="Char Char72"/>
    <w:qFormat/>
    <w:rsid w:val="002B7D5E"/>
    <w:rPr>
      <w:rFonts w:ascii="Tahoma" w:hAnsi="Tahoma"/>
      <w:shd w:val="clear" w:color="auto" w:fill="000080"/>
      <w:lang w:val="en-GB" w:eastAsia="en-US"/>
    </w:rPr>
  </w:style>
  <w:style w:type="character" w:customStyle="1" w:styleId="CharChar102">
    <w:name w:val="Char Char102"/>
    <w:qFormat/>
    <w:rsid w:val="002B7D5E"/>
    <w:rPr>
      <w:rFonts w:ascii="Times New Roman" w:hAnsi="Times New Roman"/>
      <w:lang w:val="en-GB" w:eastAsia="en-US"/>
    </w:rPr>
  </w:style>
  <w:style w:type="character" w:customStyle="1" w:styleId="CharChar92">
    <w:name w:val="Char Char92"/>
    <w:qFormat/>
    <w:rsid w:val="002B7D5E"/>
    <w:rPr>
      <w:rFonts w:ascii="Tahoma" w:hAnsi="Tahoma"/>
      <w:sz w:val="16"/>
      <w:lang w:val="en-GB" w:eastAsia="en-US"/>
    </w:rPr>
  </w:style>
  <w:style w:type="character" w:customStyle="1" w:styleId="CharChar82">
    <w:name w:val="Char Char82"/>
    <w:semiHidden/>
    <w:qFormat/>
    <w:rsid w:val="002B7D5E"/>
    <w:rPr>
      <w:rFonts w:ascii="Times New Roman" w:hAnsi="Times New Roman"/>
      <w:b/>
      <w:lang w:val="en-GB" w:eastAsia="en-US"/>
    </w:rPr>
  </w:style>
  <w:style w:type="character" w:customStyle="1" w:styleId="CharChar192">
    <w:name w:val="Char Char192"/>
    <w:rsid w:val="002B7D5E"/>
    <w:rPr>
      <w:rFonts w:ascii="Times New Roman" w:hAnsi="Times New Roman" w:cs="Times New Roman" w:hint="default"/>
      <w:lang w:val="en-GB"/>
    </w:rPr>
  </w:style>
  <w:style w:type="character" w:customStyle="1" w:styleId="CharChar132">
    <w:name w:val="Char Char132"/>
    <w:semiHidden/>
    <w:rsid w:val="002B7D5E"/>
    <w:rPr>
      <w:rFonts w:ascii="SimSun" w:eastAsia="SimSun" w:hAnsi="SimSun" w:hint="eastAsia"/>
      <w:lang w:val="en-GB" w:eastAsia="en-US" w:bidi="ar-SA"/>
    </w:rPr>
  </w:style>
  <w:style w:type="character" w:customStyle="1" w:styleId="CharChar62">
    <w:name w:val="Char Char62"/>
    <w:rsid w:val="002B7D5E"/>
    <w:rPr>
      <w:rFonts w:ascii="Arial" w:eastAsia="SimSun" w:hAnsi="Arial" w:cs="Arial" w:hint="default"/>
      <w:sz w:val="32"/>
      <w:lang w:val="en-GB" w:eastAsia="en-US" w:bidi="ar-SA"/>
    </w:rPr>
  </w:style>
  <w:style w:type="character" w:customStyle="1" w:styleId="CharChar52">
    <w:name w:val="Char Char52"/>
    <w:rsid w:val="002B7D5E"/>
    <w:rPr>
      <w:rFonts w:ascii="Arial" w:eastAsia="SimSun" w:hAnsi="Arial" w:cs="Arial" w:hint="default"/>
      <w:sz w:val="28"/>
      <w:lang w:val="en-GB" w:eastAsia="en-US" w:bidi="ar-SA"/>
    </w:rPr>
  </w:style>
  <w:style w:type="character" w:customStyle="1" w:styleId="CharChar162">
    <w:name w:val="Char Char162"/>
    <w:rsid w:val="002B7D5E"/>
    <w:rPr>
      <w:rFonts w:ascii="Arial" w:eastAsia="SimSun" w:hAnsi="Arial" w:cs="Arial" w:hint="default"/>
      <w:lang w:val="en-GB" w:eastAsia="en-US" w:bidi="ar-SA"/>
    </w:rPr>
  </w:style>
  <w:style w:type="character" w:customStyle="1" w:styleId="CharChar142">
    <w:name w:val="Char Char142"/>
    <w:rsid w:val="002B7D5E"/>
    <w:rPr>
      <w:rFonts w:ascii="Arial" w:eastAsia="SimSun" w:hAnsi="Arial" w:cs="Arial" w:hint="default"/>
      <w:sz w:val="36"/>
      <w:lang w:val="en-GB" w:eastAsia="en-US" w:bidi="ar-SA"/>
    </w:rPr>
  </w:style>
  <w:style w:type="character" w:customStyle="1" w:styleId="CharChar112">
    <w:name w:val="Char Char112"/>
    <w:rsid w:val="002B7D5E"/>
    <w:rPr>
      <w:rFonts w:ascii="Tahoma" w:eastAsia="SimSun" w:hAnsi="Tahoma" w:cs="Tahoma" w:hint="default"/>
      <w:lang w:val="en-GB" w:eastAsia="en-US" w:bidi="ar-SA"/>
    </w:rPr>
  </w:style>
  <w:style w:type="character" w:customStyle="1" w:styleId="CharChar34">
    <w:name w:val="Char Char34"/>
    <w:qFormat/>
    <w:rsid w:val="002B7D5E"/>
    <w:rPr>
      <w:rFonts w:ascii="Arial" w:hAnsi="Arial" w:cs="Arial" w:hint="default"/>
      <w:sz w:val="22"/>
      <w:lang w:val="en-GB" w:eastAsia="en-US" w:bidi="ar-SA"/>
    </w:rPr>
  </w:style>
  <w:style w:type="character" w:customStyle="1" w:styleId="CharChar213">
    <w:name w:val="Char Char213"/>
    <w:rsid w:val="002B7D5E"/>
    <w:rPr>
      <w:rFonts w:ascii="Arial" w:hAnsi="Arial" w:cs="Arial" w:hint="default"/>
      <w:sz w:val="28"/>
      <w:lang w:val="en-GB" w:eastAsia="en-US"/>
    </w:rPr>
  </w:style>
  <w:style w:type="character" w:customStyle="1" w:styleId="CharChar152">
    <w:name w:val="Char Char152"/>
    <w:rsid w:val="002B7D5E"/>
    <w:rPr>
      <w:rFonts w:ascii="Arial" w:hAnsi="Arial" w:cs="Arial" w:hint="default"/>
      <w:sz w:val="36"/>
      <w:lang w:val="en-GB"/>
    </w:rPr>
  </w:style>
  <w:style w:type="character" w:customStyle="1" w:styleId="CharChar252">
    <w:name w:val="Char Char252"/>
    <w:rsid w:val="002B7D5E"/>
    <w:rPr>
      <w:rFonts w:ascii="Arial" w:hAnsi="Arial" w:cs="Arial" w:hint="default"/>
      <w:lang w:val="en-GB" w:eastAsia="en-US"/>
    </w:rPr>
  </w:style>
  <w:style w:type="character" w:customStyle="1" w:styleId="CharChar242">
    <w:name w:val="Char Char242"/>
    <w:rsid w:val="002B7D5E"/>
    <w:rPr>
      <w:rFonts w:ascii="Arial" w:hAnsi="Arial" w:cs="Arial" w:hint="default"/>
      <w:sz w:val="36"/>
      <w:lang w:val="en-GB" w:eastAsia="en-US"/>
    </w:rPr>
  </w:style>
  <w:style w:type="character" w:customStyle="1" w:styleId="CharChar302">
    <w:name w:val="Char Char302"/>
    <w:rsid w:val="002B7D5E"/>
    <w:rPr>
      <w:rFonts w:ascii="Arial" w:hAnsi="Arial" w:cs="Arial" w:hint="default"/>
      <w:lang w:val="en-GB" w:eastAsia="en-US"/>
    </w:rPr>
  </w:style>
  <w:style w:type="character" w:customStyle="1" w:styleId="CharChar292">
    <w:name w:val="Char Char292"/>
    <w:qFormat/>
    <w:rsid w:val="002B7D5E"/>
    <w:rPr>
      <w:rFonts w:ascii="Arial" w:hAnsi="Arial" w:cs="Arial" w:hint="default"/>
      <w:sz w:val="36"/>
      <w:lang w:val="en-GB" w:eastAsia="en-US"/>
    </w:rPr>
  </w:style>
  <w:style w:type="character" w:customStyle="1" w:styleId="CharChar282">
    <w:name w:val="Char Char282"/>
    <w:qFormat/>
    <w:rsid w:val="002B7D5E"/>
    <w:rPr>
      <w:rFonts w:ascii="Arial" w:hAnsi="Arial" w:cs="Arial" w:hint="default"/>
      <w:sz w:val="36"/>
      <w:lang w:val="en-GB" w:eastAsia="en-US"/>
    </w:rPr>
  </w:style>
  <w:style w:type="character" w:customStyle="1" w:styleId="CharChar272">
    <w:name w:val="Char Char272"/>
    <w:rsid w:val="002B7D5E"/>
    <w:rPr>
      <w:rFonts w:ascii="Arial" w:hAnsi="Arial" w:cs="Arial" w:hint="default"/>
      <w:b/>
      <w:bCs w:val="0"/>
      <w:i/>
      <w:iCs w:val="0"/>
      <w:noProof/>
      <w:sz w:val="18"/>
      <w:lang w:val="en-GB" w:eastAsia="en-US"/>
    </w:rPr>
  </w:style>
  <w:style w:type="character" w:customStyle="1" w:styleId="CharChar212">
    <w:name w:val="Char Char212"/>
    <w:rsid w:val="002B7D5E"/>
    <w:rPr>
      <w:rFonts w:ascii="Times New Roman" w:hAnsi="Times New Roman"/>
      <w:lang w:val="en-GB" w:eastAsia="en-US"/>
    </w:rPr>
  </w:style>
  <w:style w:type="character" w:customStyle="1" w:styleId="CharChar172">
    <w:name w:val="Char Char172"/>
    <w:rsid w:val="002B7D5E"/>
    <w:rPr>
      <w:rFonts w:ascii="Tahoma" w:hAnsi="Tahoma" w:cs="Tahoma"/>
      <w:shd w:val="clear" w:color="auto" w:fill="000080"/>
      <w:lang w:val="en-GB" w:eastAsia="en-US"/>
    </w:rPr>
  </w:style>
  <w:style w:type="character" w:customStyle="1" w:styleId="CharChar202">
    <w:name w:val="Char Char202"/>
    <w:rsid w:val="002B7D5E"/>
    <w:rPr>
      <w:rFonts w:ascii="Tahoma" w:hAnsi="Tahoma" w:cs="Tahoma"/>
      <w:sz w:val="16"/>
      <w:szCs w:val="16"/>
      <w:lang w:val="en-GB" w:eastAsia="en-US"/>
    </w:rPr>
  </w:style>
  <w:style w:type="character" w:customStyle="1" w:styleId="CharChar262">
    <w:name w:val="Char Char262"/>
    <w:rsid w:val="002B7D5E"/>
    <w:rPr>
      <w:rFonts w:ascii="Times New Roman" w:hAnsi="Times New Roman"/>
      <w:lang w:val="en-GB" w:eastAsia="en-US"/>
    </w:rPr>
  </w:style>
  <w:style w:type="character" w:customStyle="1" w:styleId="CharChar182">
    <w:name w:val="Char Char182"/>
    <w:rsid w:val="002B7D5E"/>
    <w:rPr>
      <w:rFonts w:ascii="Arial" w:hAnsi="Arial"/>
      <w:lang w:eastAsia="en-US"/>
    </w:rPr>
  </w:style>
  <w:style w:type="character" w:customStyle="1" w:styleId="CarCar92">
    <w:name w:val="Car Car92"/>
    <w:rsid w:val="002B7D5E"/>
    <w:rPr>
      <w:rFonts w:ascii="Arial" w:hAnsi="Arial"/>
      <w:lang w:val="en-GB" w:eastAsia="ja-JP" w:bidi="ar-SA"/>
    </w:rPr>
  </w:style>
  <w:style w:type="character" w:customStyle="1" w:styleId="101">
    <w:name w:val="(文字) (文字)10"/>
    <w:rsid w:val="002B7D5E"/>
    <w:rPr>
      <w:rFonts w:ascii="Arial" w:eastAsia="MS Mincho" w:hAnsi="Arial" w:cs="Arial"/>
      <w:sz w:val="28"/>
      <w:szCs w:val="28"/>
      <w:lang w:val="en-GB" w:eastAsia="ja-JP"/>
    </w:rPr>
  </w:style>
  <w:style w:type="character" w:customStyle="1" w:styleId="82">
    <w:name w:val="(文字) (文字)82"/>
    <w:rsid w:val="002B7D5E"/>
    <w:rPr>
      <w:rFonts w:ascii="Arial" w:eastAsia="MS Mincho" w:hAnsi="Arial"/>
      <w:lang w:val="en-GB" w:eastAsia="ar-SA" w:bidi="ar-SA"/>
    </w:rPr>
  </w:style>
  <w:style w:type="character" w:customStyle="1" w:styleId="72">
    <w:name w:val="(文字) (文字)72"/>
    <w:rsid w:val="002B7D5E"/>
    <w:rPr>
      <w:rFonts w:ascii="Arial" w:eastAsia="MS Mincho" w:hAnsi="Arial"/>
      <w:sz w:val="36"/>
      <w:lang w:val="en-GB" w:eastAsia="ar-SA" w:bidi="ar-SA"/>
    </w:rPr>
  </w:style>
  <w:style w:type="character" w:customStyle="1" w:styleId="62">
    <w:name w:val="(文字) (文字)62"/>
    <w:rsid w:val="002B7D5E"/>
    <w:rPr>
      <w:rFonts w:eastAsia="MS Mincho"/>
      <w:lang w:val="en-GB" w:eastAsia="ar-SA" w:bidi="ar-SA"/>
    </w:rPr>
  </w:style>
  <w:style w:type="character" w:customStyle="1" w:styleId="520">
    <w:name w:val="(文字) (文字)52"/>
    <w:rsid w:val="002B7D5E"/>
    <w:rPr>
      <w:rFonts w:ascii="Courier New" w:eastAsia="MS Mincho" w:hAnsi="Courier New"/>
      <w:lang w:val="nb-NO" w:eastAsia="ar-SA" w:bidi="ar-SA"/>
    </w:rPr>
  </w:style>
  <w:style w:type="character" w:customStyle="1" w:styleId="320">
    <w:name w:val="(文字) (文字)32"/>
    <w:rsid w:val="002B7D5E"/>
    <w:rPr>
      <w:rFonts w:eastAsia="MS Mincho"/>
      <w:lang w:val="en-GB" w:eastAsia="ar-SA" w:bidi="ar-SA"/>
    </w:rPr>
  </w:style>
  <w:style w:type="character" w:customStyle="1" w:styleId="122">
    <w:name w:val="(文字) (文字)12"/>
    <w:rsid w:val="002B7D5E"/>
    <w:rPr>
      <w:rFonts w:eastAsia="MS Mincho"/>
      <w:lang w:val="en-GB" w:eastAsia="ar-SA" w:bidi="ar-SA"/>
    </w:rPr>
  </w:style>
  <w:style w:type="character" w:customStyle="1" w:styleId="CharChar222">
    <w:name w:val="Char Char222"/>
    <w:rsid w:val="002B7D5E"/>
    <w:rPr>
      <w:rFonts w:ascii="Arial" w:hAnsi="Arial"/>
      <w:lang w:val="en-GB"/>
    </w:rPr>
  </w:style>
  <w:style w:type="character" w:customStyle="1" w:styleId="CarCar102">
    <w:name w:val="Car Car102"/>
    <w:rsid w:val="002B7D5E"/>
    <w:rPr>
      <w:rFonts w:ascii="Arial" w:hAnsi="Arial"/>
      <w:lang w:val="en-GB" w:eastAsia="ja-JP" w:bidi="ar-SA"/>
    </w:rPr>
  </w:style>
  <w:style w:type="character" w:customStyle="1" w:styleId="CharChar232">
    <w:name w:val="Char Char232"/>
    <w:rsid w:val="002B7D5E"/>
    <w:rPr>
      <w:rFonts w:ascii="Arial" w:hAnsi="Arial"/>
      <w:lang w:val="en-GB" w:eastAsia="en-US"/>
    </w:rPr>
  </w:style>
  <w:style w:type="character" w:customStyle="1" w:styleId="ZchnZchn52">
    <w:name w:val="Zchn Zchn52"/>
    <w:qFormat/>
    <w:rsid w:val="002B7D5E"/>
    <w:rPr>
      <w:rFonts w:ascii="Courier New" w:eastAsia="Batang" w:hAnsi="Courier New"/>
      <w:lang w:val="nb-NO" w:eastAsia="en-US" w:bidi="ar-SA"/>
    </w:rPr>
  </w:style>
  <w:style w:type="character" w:customStyle="1" w:styleId="CarCar42">
    <w:name w:val="Car Car42"/>
    <w:rsid w:val="002B7D5E"/>
    <w:rPr>
      <w:rFonts w:ascii="Arial" w:eastAsia="MS Mincho" w:hAnsi="Arial"/>
      <w:lang w:val="en-GB" w:eastAsia="en-US" w:bidi="ar-SA"/>
    </w:rPr>
  </w:style>
  <w:style w:type="character" w:customStyle="1" w:styleId="CarCar82">
    <w:name w:val="Car Car82"/>
    <w:rsid w:val="002B7D5E"/>
    <w:rPr>
      <w:rFonts w:ascii="Arial" w:eastAsia="MS Mincho" w:hAnsi="Arial"/>
      <w:sz w:val="36"/>
      <w:lang w:val="en-GB" w:eastAsia="en-US" w:bidi="ar-SA"/>
    </w:rPr>
  </w:style>
  <w:style w:type="character" w:customStyle="1" w:styleId="CarCar32">
    <w:name w:val="Car Car32"/>
    <w:rsid w:val="002B7D5E"/>
    <w:rPr>
      <w:rFonts w:ascii="Arial" w:eastAsia="MS Mincho" w:hAnsi="Arial"/>
      <w:sz w:val="36"/>
      <w:lang w:val="en-GB" w:eastAsia="en-US" w:bidi="ar-SA"/>
    </w:rPr>
  </w:style>
  <w:style w:type="character" w:customStyle="1" w:styleId="CarCar72">
    <w:name w:val="Car Car72"/>
    <w:rsid w:val="002B7D5E"/>
    <w:rPr>
      <w:rFonts w:eastAsia="MS Mincho"/>
      <w:lang w:val="en-GB" w:eastAsia="en-US" w:bidi="ar-SA"/>
    </w:rPr>
  </w:style>
  <w:style w:type="character" w:customStyle="1" w:styleId="CarCar62">
    <w:name w:val="Car Car62"/>
    <w:rsid w:val="002B7D5E"/>
    <w:rPr>
      <w:rFonts w:ascii="Courier New" w:hAnsi="Courier New"/>
      <w:lang w:val="nb-NO" w:eastAsia="ja-JP" w:bidi="ar-SA"/>
    </w:rPr>
  </w:style>
  <w:style w:type="table" w:customStyle="1" w:styleId="TableGrid15">
    <w:name w:val="Table Grid15"/>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2B7D5E"/>
    <w:rPr>
      <w:lang w:eastAsia="en-GB"/>
    </w:rPr>
  </w:style>
  <w:style w:type="paragraph" w:customStyle="1" w:styleId="Guidance">
    <w:name w:val="Guidance"/>
    <w:basedOn w:val="Normal"/>
    <w:qFormat/>
    <w:rsid w:val="002B7D5E"/>
    <w:rPr>
      <w:i/>
      <w:color w:val="0000FF"/>
      <w:lang w:eastAsia="en-GB"/>
    </w:rPr>
  </w:style>
  <w:style w:type="paragraph" w:customStyle="1" w:styleId="TabList">
    <w:name w:val="TabList"/>
    <w:basedOn w:val="Normal"/>
    <w:qFormat/>
    <w:rsid w:val="002B7D5E"/>
    <w:pPr>
      <w:tabs>
        <w:tab w:val="left" w:pos="1134"/>
      </w:tabs>
      <w:spacing w:after="0"/>
    </w:pPr>
    <w:rPr>
      <w:rFonts w:eastAsia="MS Mincho"/>
      <w:lang w:eastAsia="en-GB"/>
    </w:rPr>
  </w:style>
  <w:style w:type="paragraph" w:customStyle="1" w:styleId="tabletext">
    <w:name w:val="table text"/>
    <w:basedOn w:val="Normal"/>
    <w:next w:val="table"/>
    <w:qFormat/>
    <w:rsid w:val="002B7D5E"/>
    <w:pPr>
      <w:spacing w:after="0"/>
    </w:pPr>
    <w:rPr>
      <w:rFonts w:eastAsia="MS Mincho"/>
      <w:i/>
      <w:lang w:eastAsia="en-GB"/>
    </w:rPr>
  </w:style>
  <w:style w:type="paragraph" w:customStyle="1" w:styleId="table">
    <w:name w:val="table"/>
    <w:basedOn w:val="Normal"/>
    <w:next w:val="Normal"/>
    <w:qFormat/>
    <w:rsid w:val="002B7D5E"/>
    <w:pPr>
      <w:spacing w:after="0"/>
      <w:jc w:val="center"/>
    </w:pPr>
    <w:rPr>
      <w:rFonts w:eastAsia="MS Mincho"/>
      <w:lang w:val="en-US" w:eastAsia="en-GB"/>
    </w:rPr>
  </w:style>
  <w:style w:type="paragraph" w:customStyle="1" w:styleId="HE">
    <w:name w:val="HE"/>
    <w:basedOn w:val="Normal"/>
    <w:qFormat/>
    <w:rsid w:val="002B7D5E"/>
    <w:pPr>
      <w:spacing w:after="0"/>
    </w:pPr>
    <w:rPr>
      <w:rFonts w:eastAsia="MS Mincho"/>
      <w:b/>
      <w:lang w:eastAsia="en-GB"/>
    </w:rPr>
  </w:style>
  <w:style w:type="paragraph" w:customStyle="1" w:styleId="text">
    <w:name w:val="text"/>
    <w:basedOn w:val="Normal"/>
    <w:qFormat/>
    <w:rsid w:val="002B7D5E"/>
    <w:pPr>
      <w:widowControl w:val="0"/>
      <w:spacing w:after="240"/>
      <w:jc w:val="both"/>
    </w:pPr>
    <w:rPr>
      <w:rFonts w:eastAsia="MS Mincho"/>
      <w:sz w:val="24"/>
      <w:lang w:val="en-AU" w:eastAsia="en-GB"/>
    </w:rPr>
  </w:style>
  <w:style w:type="paragraph" w:customStyle="1" w:styleId="Reference">
    <w:name w:val="Reference"/>
    <w:basedOn w:val="EX"/>
    <w:qFormat/>
    <w:rsid w:val="002B7D5E"/>
    <w:pPr>
      <w:tabs>
        <w:tab w:val="num" w:pos="567"/>
      </w:tabs>
      <w:ind w:left="567" w:hanging="567"/>
    </w:pPr>
    <w:rPr>
      <w:rFonts w:eastAsia="MS Mincho"/>
      <w:lang w:eastAsia="en-GB"/>
    </w:rPr>
  </w:style>
  <w:style w:type="paragraph" w:customStyle="1" w:styleId="berschrift1H1">
    <w:name w:val="Überschrift 1.H1"/>
    <w:basedOn w:val="Normal"/>
    <w:next w:val="Normal"/>
    <w:qFormat/>
    <w:rsid w:val="002B7D5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qFormat/>
    <w:rsid w:val="002B7D5E"/>
    <w:rPr>
      <w:rFonts w:ascii="Arial" w:eastAsia="MS Mincho" w:hAnsi="Arial"/>
      <w:lang w:val="en-GB" w:eastAsia="en-US"/>
    </w:rPr>
  </w:style>
  <w:style w:type="paragraph" w:customStyle="1" w:styleId="textintend1">
    <w:name w:val="text intend 1"/>
    <w:basedOn w:val="text"/>
    <w:qFormat/>
    <w:rsid w:val="002B7D5E"/>
    <w:pPr>
      <w:widowControl/>
      <w:tabs>
        <w:tab w:val="num" w:pos="992"/>
      </w:tabs>
      <w:spacing w:after="120"/>
      <w:ind w:left="992" w:hanging="425"/>
    </w:pPr>
    <w:rPr>
      <w:lang w:val="en-US"/>
    </w:rPr>
  </w:style>
  <w:style w:type="paragraph" w:customStyle="1" w:styleId="textintend2">
    <w:name w:val="text intend 2"/>
    <w:basedOn w:val="text"/>
    <w:qFormat/>
    <w:rsid w:val="002B7D5E"/>
    <w:pPr>
      <w:widowControl/>
      <w:tabs>
        <w:tab w:val="num" w:pos="1418"/>
      </w:tabs>
      <w:spacing w:after="120"/>
      <w:ind w:left="1418" w:hanging="426"/>
    </w:pPr>
    <w:rPr>
      <w:lang w:val="en-US"/>
    </w:rPr>
  </w:style>
  <w:style w:type="paragraph" w:customStyle="1" w:styleId="textintend3">
    <w:name w:val="text intend 3"/>
    <w:basedOn w:val="text"/>
    <w:qFormat/>
    <w:rsid w:val="002B7D5E"/>
    <w:pPr>
      <w:widowControl/>
      <w:tabs>
        <w:tab w:val="num" w:pos="1843"/>
      </w:tabs>
      <w:spacing w:after="120"/>
      <w:ind w:left="1843" w:hanging="425"/>
    </w:pPr>
    <w:rPr>
      <w:lang w:val="en-US"/>
    </w:rPr>
  </w:style>
  <w:style w:type="paragraph" w:customStyle="1" w:styleId="normalpuce">
    <w:name w:val="normal puce"/>
    <w:basedOn w:val="Normal"/>
    <w:qFormat/>
    <w:rsid w:val="002B7D5E"/>
    <w:pPr>
      <w:widowControl w:val="0"/>
      <w:tabs>
        <w:tab w:val="num" w:pos="360"/>
      </w:tabs>
      <w:spacing w:before="60" w:after="60"/>
      <w:ind w:left="360" w:hanging="360"/>
      <w:jc w:val="both"/>
    </w:pPr>
    <w:rPr>
      <w:rFonts w:eastAsia="MS Mincho"/>
      <w:lang w:eastAsia="en-GB"/>
    </w:rPr>
  </w:style>
  <w:style w:type="paragraph" w:customStyle="1" w:styleId="para">
    <w:name w:val="para"/>
    <w:basedOn w:val="Normal"/>
    <w:qFormat/>
    <w:rsid w:val="002B7D5E"/>
    <w:pPr>
      <w:spacing w:after="240"/>
      <w:jc w:val="both"/>
    </w:pPr>
    <w:rPr>
      <w:rFonts w:ascii="Helvetica" w:eastAsia="MS Mincho" w:hAnsi="Helvetica"/>
      <w:lang w:eastAsia="en-GB"/>
    </w:rPr>
  </w:style>
  <w:style w:type="paragraph" w:customStyle="1" w:styleId="MTDisplayEquation">
    <w:name w:val="MTDisplayEquation"/>
    <w:basedOn w:val="Normal"/>
    <w:qFormat/>
    <w:rsid w:val="002B7D5E"/>
    <w:pPr>
      <w:tabs>
        <w:tab w:val="center" w:pos="4820"/>
        <w:tab w:val="right" w:pos="9640"/>
      </w:tabs>
    </w:pPr>
    <w:rPr>
      <w:rFonts w:eastAsia="MS Mincho"/>
      <w:lang w:eastAsia="en-GB"/>
    </w:rPr>
  </w:style>
  <w:style w:type="paragraph" w:customStyle="1" w:styleId="List10">
    <w:name w:val="List1"/>
    <w:basedOn w:val="Normal"/>
    <w:qFormat/>
    <w:rsid w:val="002B7D5E"/>
    <w:pPr>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Normal"/>
    <w:qFormat/>
    <w:rsid w:val="002B7D5E"/>
    <w:pPr>
      <w:spacing w:before="120" w:after="0"/>
      <w:jc w:val="both"/>
    </w:pPr>
    <w:rPr>
      <w:rFonts w:eastAsia="MS Mincho"/>
      <w:lang w:val="en-US" w:eastAsia="en-GB"/>
    </w:rPr>
  </w:style>
  <w:style w:type="paragraph" w:customStyle="1" w:styleId="centered">
    <w:name w:val="centered"/>
    <w:basedOn w:val="Normal"/>
    <w:qFormat/>
    <w:rsid w:val="002B7D5E"/>
    <w:pPr>
      <w:widowControl w:val="0"/>
      <w:spacing w:before="120" w:after="0" w:line="280" w:lineRule="atLeast"/>
      <w:jc w:val="center"/>
    </w:pPr>
    <w:rPr>
      <w:rFonts w:ascii="Bookman" w:eastAsia="MS Mincho" w:hAnsi="Bookman"/>
      <w:lang w:val="en-US" w:eastAsia="en-GB"/>
    </w:rPr>
  </w:style>
  <w:style w:type="paragraph" w:customStyle="1" w:styleId="References">
    <w:name w:val="References"/>
    <w:basedOn w:val="Normal"/>
    <w:qFormat/>
    <w:rsid w:val="002B7D5E"/>
    <w:pPr>
      <w:spacing w:after="80"/>
      <w:ind w:left="720" w:hanging="360"/>
    </w:pPr>
    <w:rPr>
      <w:rFonts w:eastAsia="MS Mincho"/>
      <w:sz w:val="18"/>
      <w:lang w:val="en-US" w:eastAsia="en-GB"/>
    </w:rPr>
  </w:style>
  <w:style w:type="paragraph" w:customStyle="1" w:styleId="ZchnZchn">
    <w:name w:val="Zchn Zchn"/>
    <w:qFormat/>
    <w:rsid w:val="002B7D5E"/>
    <w:pPr>
      <w:keepNext/>
      <w:autoSpaceDE w:val="0"/>
      <w:autoSpaceDN w:val="0"/>
      <w:adjustRightInd w:val="0"/>
      <w:spacing w:before="60" w:after="60"/>
      <w:ind w:left="460" w:hanging="360"/>
      <w:jc w:val="both"/>
    </w:pPr>
    <w:rPr>
      <w:rFonts w:ascii="Arial" w:eastAsia="SimSun" w:hAnsi="Arial" w:cs="Arial"/>
      <w:color w:val="0000FF"/>
      <w:kern w:val="2"/>
      <w:lang w:val="en-US" w:eastAsia="zh-CN"/>
    </w:rPr>
  </w:style>
  <w:style w:type="paragraph" w:customStyle="1" w:styleId="TableText0">
    <w:name w:val="TableText"/>
    <w:basedOn w:val="BodyTextIndent"/>
    <w:qFormat/>
    <w:rsid w:val="002B7D5E"/>
    <w:pPr>
      <w:keepNext/>
      <w:keepLines/>
      <w:spacing w:after="180" w:line="240" w:lineRule="auto"/>
      <w:ind w:left="0"/>
      <w:jc w:val="center"/>
    </w:pPr>
    <w:rPr>
      <w:rFonts w:ascii="Times New Roman" w:eastAsia="MS Mincho" w:hAnsi="Times New Roman" w:cs="Times New Roman"/>
      <w:snapToGrid w:val="0"/>
      <w:kern w:val="2"/>
      <w:lang w:val="en-GB" w:eastAsia="en-GB"/>
    </w:rPr>
  </w:style>
  <w:style w:type="paragraph" w:customStyle="1" w:styleId="B1">
    <w:name w:val="B1+"/>
    <w:basedOn w:val="B10"/>
    <w:link w:val="B1Car"/>
    <w:qFormat/>
    <w:rsid w:val="002B7D5E"/>
    <w:pPr>
      <w:numPr>
        <w:numId w:val="3"/>
      </w:numPr>
      <w:tabs>
        <w:tab w:val="clear" w:pos="737"/>
        <w:tab w:val="num" w:pos="360"/>
      </w:tabs>
      <w:ind w:left="360" w:hanging="360"/>
    </w:pPr>
    <w:rPr>
      <w:lang w:eastAsia="zh-CN"/>
    </w:rPr>
  </w:style>
  <w:style w:type="paragraph" w:customStyle="1" w:styleId="CharCharCharChar1">
    <w:name w:val="Char Char Char Char1"/>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qFormat/>
    <w:rsid w:val="002B7D5E"/>
    <w:pPr>
      <w:keepLines w:val="0"/>
      <w:pBdr>
        <w:top w:val="none" w:sz="0" w:space="0" w:color="auto"/>
      </w:pBdr>
      <w:tabs>
        <w:tab w:val="num" w:pos="360"/>
      </w:tabs>
      <w:spacing w:after="120"/>
      <w:ind w:left="357" w:hanging="357"/>
      <w:jc w:val="both"/>
    </w:pPr>
    <w:rPr>
      <w:rFonts w:eastAsia="Batang"/>
      <w:b/>
      <w:noProof/>
      <w:kern w:val="28"/>
      <w:sz w:val="24"/>
      <w:lang w:val="en-US" w:eastAsia="en-GB"/>
    </w:rPr>
  </w:style>
  <w:style w:type="character" w:customStyle="1" w:styleId="GuidanceChar">
    <w:name w:val="Guidance Char"/>
    <w:qFormat/>
    <w:rsid w:val="002B7D5E"/>
    <w:rPr>
      <w:rFonts w:eastAsia="SimSun"/>
      <w:i/>
      <w:color w:val="0000FF"/>
      <w:lang w:val="en-GB" w:eastAsia="en-US"/>
    </w:rPr>
  </w:style>
  <w:style w:type="paragraph" w:customStyle="1" w:styleId="Bulletedo1">
    <w:name w:val="Bulleted o 1"/>
    <w:basedOn w:val="Normal"/>
    <w:uiPriority w:val="99"/>
    <w:qFormat/>
    <w:rsid w:val="002B7D5E"/>
    <w:pPr>
      <w:tabs>
        <w:tab w:val="num" w:pos="851"/>
      </w:tabs>
      <w:spacing w:before="120" w:after="120"/>
      <w:ind w:left="851" w:hanging="851"/>
    </w:pPr>
    <w:rPr>
      <w:lang w:eastAsia="en-GB"/>
    </w:rPr>
  </w:style>
  <w:style w:type="paragraph" w:customStyle="1" w:styleId="no0">
    <w:name w:val="no"/>
    <w:basedOn w:val="Normal"/>
    <w:qFormat/>
    <w:rsid w:val="002B7D5E"/>
    <w:pPr>
      <w:ind w:left="1135" w:hanging="851"/>
    </w:pPr>
    <w:rPr>
      <w:rFonts w:eastAsia="Calibri"/>
      <w:lang w:val="it-IT" w:eastAsia="it-IT"/>
    </w:rPr>
  </w:style>
  <w:style w:type="paragraph" w:customStyle="1" w:styleId="IvDbodytext">
    <w:name w:val="IvD bodytext"/>
    <w:basedOn w:val="BodyText"/>
    <w:link w:val="IvDbodytextChar"/>
    <w:qFormat/>
    <w:rsid w:val="002B7D5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qFormat/>
    <w:rsid w:val="002B7D5E"/>
    <w:rPr>
      <w:rFonts w:ascii="Arial" w:eastAsia="Malgun Gothic" w:hAnsi="Arial"/>
      <w:spacing w:val="2"/>
      <w:lang w:val="en-GB" w:eastAsia="en-GB"/>
    </w:rPr>
  </w:style>
  <w:style w:type="paragraph" w:customStyle="1" w:styleId="BL">
    <w:name w:val="BL"/>
    <w:basedOn w:val="Normal"/>
    <w:qFormat/>
    <w:rsid w:val="002B7D5E"/>
    <w:pPr>
      <w:numPr>
        <w:numId w:val="4"/>
      </w:numPr>
      <w:tabs>
        <w:tab w:val="clear" w:pos="644"/>
        <w:tab w:val="num" w:pos="360"/>
        <w:tab w:val="left" w:pos="851"/>
      </w:tabs>
      <w:ind w:left="0" w:firstLine="0"/>
    </w:pPr>
    <w:rPr>
      <w:rFonts w:eastAsia="PMingLiU"/>
      <w:lang w:eastAsia="en-GB"/>
    </w:rPr>
  </w:style>
  <w:style w:type="table" w:customStyle="1" w:styleId="155">
    <w:name w:val="表格格線155"/>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2B7D5E"/>
    <w:pPr>
      <w:spacing w:before="100" w:beforeAutospacing="1" w:after="100" w:afterAutospacing="1"/>
    </w:pPr>
    <w:rPr>
      <w:sz w:val="24"/>
      <w:szCs w:val="24"/>
      <w:lang w:val="en-US" w:eastAsia="en-GB"/>
    </w:rPr>
  </w:style>
  <w:style w:type="table" w:customStyle="1" w:styleId="TableGrid1145">
    <w:name w:val="Table Grid1145"/>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8">
    <w:name w:val="Char"/>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2B7D5E"/>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B7D5E"/>
    <w:rPr>
      <w:b/>
      <w:lang w:val="en-GB" w:eastAsia="en-GB" w:bidi="ar-SA"/>
    </w:rPr>
  </w:style>
  <w:style w:type="paragraph" w:customStyle="1" w:styleId="CharCharCharCharCharChar">
    <w:name w:val="Char Char Char Char Char Char"/>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T1Char">
    <w:name w:val="T1 Char"/>
    <w:aliases w:val="Header 6 Char Char,Heading 6 Char4,标题 6 Char1"/>
    <w:rsid w:val="002B7D5E"/>
    <w:rPr>
      <w:rFonts w:ascii="Arial" w:hAnsi="Arial" w:cs="Times New Roman"/>
      <w:sz w:val="20"/>
      <w:szCs w:val="20"/>
      <w:lang w:val="en-GB" w:eastAsia="en-US"/>
    </w:rPr>
  </w:style>
  <w:style w:type="paragraph" w:customStyle="1" w:styleId="CarCar">
    <w:name w:val="Car C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6">
    <w:name w:val="(文字) (文字)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6">
    <w:name w:val="(文字) (文字)4"/>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2B7D5E"/>
    <w:rPr>
      <w:rFonts w:ascii="Times New Roman" w:eastAsia="Malgun Gothic" w:hAnsi="Times New Roman"/>
      <w:sz w:val="24"/>
      <w:szCs w:val="24"/>
      <w:lang w:val="en-GB" w:eastAsia="ko-KR"/>
    </w:rPr>
  </w:style>
  <w:style w:type="paragraph" w:customStyle="1" w:styleId="-PAGE-">
    <w:name w:val="- PAGE -"/>
    <w:qFormat/>
    <w:rsid w:val="002B7D5E"/>
    <w:rPr>
      <w:rFonts w:ascii="Times New Roman" w:eastAsia="Malgun Gothic" w:hAnsi="Times New Roman"/>
      <w:sz w:val="24"/>
      <w:szCs w:val="24"/>
      <w:lang w:val="en-GB" w:eastAsia="ko-KR"/>
    </w:rPr>
  </w:style>
  <w:style w:type="paragraph" w:customStyle="1" w:styleId="PageXofY">
    <w:name w:val="Page X of Y"/>
    <w:qFormat/>
    <w:rsid w:val="002B7D5E"/>
    <w:rPr>
      <w:rFonts w:ascii="Times New Roman" w:eastAsia="Malgun Gothic" w:hAnsi="Times New Roman"/>
      <w:sz w:val="24"/>
      <w:szCs w:val="24"/>
      <w:lang w:val="en-GB" w:eastAsia="ko-KR"/>
    </w:rPr>
  </w:style>
  <w:style w:type="paragraph" w:customStyle="1" w:styleId="Createdby">
    <w:name w:val="Created by"/>
    <w:qFormat/>
    <w:rsid w:val="002B7D5E"/>
    <w:rPr>
      <w:rFonts w:ascii="Times New Roman" w:eastAsia="Malgun Gothic" w:hAnsi="Times New Roman"/>
      <w:sz w:val="24"/>
      <w:szCs w:val="24"/>
      <w:lang w:val="en-GB" w:eastAsia="ko-KR"/>
    </w:rPr>
  </w:style>
  <w:style w:type="paragraph" w:customStyle="1" w:styleId="Createdon">
    <w:name w:val="Created on"/>
    <w:qFormat/>
    <w:rsid w:val="002B7D5E"/>
    <w:rPr>
      <w:rFonts w:ascii="Times New Roman" w:eastAsia="Malgun Gothic" w:hAnsi="Times New Roman"/>
      <w:sz w:val="24"/>
      <w:szCs w:val="24"/>
      <w:lang w:val="en-GB" w:eastAsia="ko-KR"/>
    </w:rPr>
  </w:style>
  <w:style w:type="paragraph" w:customStyle="1" w:styleId="Lastprinted">
    <w:name w:val="Last printed"/>
    <w:qFormat/>
    <w:rsid w:val="002B7D5E"/>
    <w:rPr>
      <w:rFonts w:ascii="Times New Roman" w:eastAsia="Malgun Gothic" w:hAnsi="Times New Roman"/>
      <w:sz w:val="24"/>
      <w:szCs w:val="24"/>
      <w:lang w:val="en-GB" w:eastAsia="ko-KR"/>
    </w:rPr>
  </w:style>
  <w:style w:type="paragraph" w:customStyle="1" w:styleId="Lastsavedby">
    <w:name w:val="Last saved by"/>
    <w:qFormat/>
    <w:rsid w:val="002B7D5E"/>
    <w:rPr>
      <w:rFonts w:ascii="Times New Roman" w:eastAsia="Malgun Gothic" w:hAnsi="Times New Roman"/>
      <w:sz w:val="24"/>
      <w:szCs w:val="24"/>
      <w:lang w:val="en-GB" w:eastAsia="ko-KR"/>
    </w:rPr>
  </w:style>
  <w:style w:type="paragraph" w:customStyle="1" w:styleId="Filename">
    <w:name w:val="Filename"/>
    <w:qFormat/>
    <w:rsid w:val="002B7D5E"/>
    <w:rPr>
      <w:rFonts w:ascii="Times New Roman" w:eastAsia="Malgun Gothic" w:hAnsi="Times New Roman"/>
      <w:sz w:val="24"/>
      <w:szCs w:val="24"/>
      <w:lang w:val="en-GB" w:eastAsia="ko-KR"/>
    </w:rPr>
  </w:style>
  <w:style w:type="paragraph" w:customStyle="1" w:styleId="Filenameandpath">
    <w:name w:val="Filename and path"/>
    <w:qFormat/>
    <w:rsid w:val="002B7D5E"/>
    <w:rPr>
      <w:rFonts w:ascii="Times New Roman" w:eastAsia="Malgun Gothic" w:hAnsi="Times New Roman"/>
      <w:sz w:val="24"/>
      <w:szCs w:val="24"/>
      <w:lang w:val="en-GB" w:eastAsia="ko-KR"/>
    </w:rPr>
  </w:style>
  <w:style w:type="paragraph" w:customStyle="1" w:styleId="AuthorPageDate">
    <w:name w:val="Author  Page #  Date"/>
    <w:qFormat/>
    <w:rsid w:val="002B7D5E"/>
    <w:rPr>
      <w:rFonts w:ascii="Times New Roman" w:eastAsia="Malgun Gothic" w:hAnsi="Times New Roman"/>
      <w:sz w:val="24"/>
      <w:szCs w:val="24"/>
      <w:lang w:val="en-GB" w:eastAsia="ko-KR"/>
    </w:rPr>
  </w:style>
  <w:style w:type="paragraph" w:customStyle="1" w:styleId="ConfidentialPageDate">
    <w:name w:val="Confidential  Page #  Date"/>
    <w:qFormat/>
    <w:rsid w:val="002B7D5E"/>
    <w:rPr>
      <w:rFonts w:ascii="Times New Roman" w:eastAsia="Malgun Gothic" w:hAnsi="Times New Roman"/>
      <w:sz w:val="24"/>
      <w:szCs w:val="24"/>
      <w:lang w:val="en-GB" w:eastAsia="ko-KR"/>
    </w:rPr>
  </w:style>
  <w:style w:type="paragraph" w:customStyle="1" w:styleId="INDENT1">
    <w:name w:val="INDENT1"/>
    <w:basedOn w:val="Normal"/>
    <w:qFormat/>
    <w:rsid w:val="002B7D5E"/>
    <w:pPr>
      <w:ind w:left="851"/>
    </w:pPr>
    <w:rPr>
      <w:lang w:eastAsia="ja-JP"/>
    </w:rPr>
  </w:style>
  <w:style w:type="paragraph" w:customStyle="1" w:styleId="INDENT2">
    <w:name w:val="INDENT2"/>
    <w:basedOn w:val="Normal"/>
    <w:qFormat/>
    <w:rsid w:val="002B7D5E"/>
    <w:pPr>
      <w:ind w:left="1135" w:hanging="284"/>
    </w:pPr>
    <w:rPr>
      <w:lang w:eastAsia="ja-JP"/>
    </w:rPr>
  </w:style>
  <w:style w:type="paragraph" w:customStyle="1" w:styleId="INDENT3">
    <w:name w:val="INDENT3"/>
    <w:basedOn w:val="Normal"/>
    <w:qFormat/>
    <w:rsid w:val="002B7D5E"/>
    <w:pPr>
      <w:ind w:left="1701" w:hanging="567"/>
    </w:pPr>
    <w:rPr>
      <w:lang w:eastAsia="ja-JP"/>
    </w:rPr>
  </w:style>
  <w:style w:type="paragraph" w:customStyle="1" w:styleId="FigureTitle">
    <w:name w:val="Figure_Title"/>
    <w:basedOn w:val="Normal"/>
    <w:next w:val="Normal"/>
    <w:qFormat/>
    <w:rsid w:val="002B7D5E"/>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2B7D5E"/>
    <w:pPr>
      <w:keepNext/>
      <w:keepLines/>
    </w:pPr>
    <w:rPr>
      <w:b/>
      <w:lang w:eastAsia="ja-JP"/>
    </w:rPr>
  </w:style>
  <w:style w:type="paragraph" w:customStyle="1" w:styleId="enumlev2">
    <w:name w:val="enumlev2"/>
    <w:basedOn w:val="Normal"/>
    <w:qFormat/>
    <w:rsid w:val="002B7D5E"/>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2B7D5E"/>
    <w:pPr>
      <w:keepNext/>
      <w:keepLines/>
      <w:spacing w:before="240"/>
      <w:ind w:left="1418"/>
    </w:pPr>
    <w:rPr>
      <w:rFonts w:ascii="Arial" w:hAnsi="Arial"/>
      <w:b/>
      <w:sz w:val="36"/>
      <w:lang w:val="en-US" w:eastAsia="ja-JP"/>
    </w:rPr>
  </w:style>
  <w:style w:type="paragraph" w:customStyle="1" w:styleId="Figure">
    <w:name w:val="Figure"/>
    <w:basedOn w:val="Normal"/>
    <w:qFormat/>
    <w:rsid w:val="002B7D5E"/>
    <w:pPr>
      <w:tabs>
        <w:tab w:val="num" w:pos="1440"/>
      </w:tabs>
      <w:spacing w:before="180" w:after="240" w:line="280" w:lineRule="atLeast"/>
      <w:ind w:left="720" w:hanging="360"/>
      <w:jc w:val="center"/>
    </w:pPr>
    <w:rPr>
      <w:rFonts w:ascii="Arial" w:hAnsi="Arial"/>
      <w:b/>
      <w:lang w:val="en-US" w:eastAsia="ja-JP"/>
    </w:rPr>
  </w:style>
  <w:style w:type="table" w:customStyle="1" w:styleId="TableGrid10">
    <w:name w:val="Table Grid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2B7D5E"/>
    <w:pPr>
      <w:tabs>
        <w:tab w:val="left" w:pos="1418"/>
      </w:tabs>
      <w:spacing w:after="120"/>
    </w:pPr>
    <w:rPr>
      <w:rFonts w:ascii="Arial" w:eastAsia="MS Mincho" w:hAnsi="Arial"/>
      <w:sz w:val="24"/>
      <w:lang w:val="fr-FR" w:eastAsia="ko-KR"/>
    </w:rPr>
  </w:style>
  <w:style w:type="paragraph" w:customStyle="1" w:styleId="p20">
    <w:name w:val="p20"/>
    <w:basedOn w:val="Normal"/>
    <w:qFormat/>
    <w:rsid w:val="002B7D5E"/>
    <w:pPr>
      <w:snapToGrid w:val="0"/>
      <w:spacing w:after="0"/>
    </w:pPr>
    <w:rPr>
      <w:rFonts w:ascii="Arial" w:hAnsi="Arial" w:cs="Arial"/>
      <w:sz w:val="18"/>
      <w:szCs w:val="18"/>
      <w:lang w:val="en-US" w:eastAsia="zh-CN"/>
    </w:rPr>
  </w:style>
  <w:style w:type="paragraph" w:customStyle="1" w:styleId="ATC">
    <w:name w:val="ATC"/>
    <w:basedOn w:val="Normal"/>
    <w:qFormat/>
    <w:rsid w:val="002B7D5E"/>
    <w:rPr>
      <w:lang w:eastAsia="ja-JP"/>
    </w:rPr>
  </w:style>
  <w:style w:type="paragraph" w:customStyle="1" w:styleId="TaOC">
    <w:name w:val="TaOC"/>
    <w:basedOn w:val="TAC"/>
    <w:qFormat/>
    <w:rsid w:val="002B7D5E"/>
    <w:rPr>
      <w:lang w:eastAsia="ja-JP"/>
    </w:rPr>
  </w:style>
  <w:style w:type="paragraph" w:customStyle="1" w:styleId="1CharChar1Char">
    <w:name w:val="(文字) (文字)1 Char (文字) (文字) Char (文字) (文字)1 Char (文字) (文字)"/>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2B7D5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2B7D5E"/>
    <w:pPr>
      <w:pBdr>
        <w:top w:val="none" w:sz="0" w:space="0" w:color="auto"/>
      </w:pBdr>
    </w:pPr>
    <w:rPr>
      <w:b/>
      <w:color w:val="0000FF"/>
      <w:lang w:eastAsia="ja-JP"/>
    </w:rPr>
  </w:style>
  <w:style w:type="table" w:customStyle="1" w:styleId="Tabellengitternetz1">
    <w:name w:val="Tabellengitternetz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2B7D5E"/>
    <w:pPr>
      <w:tabs>
        <w:tab w:val="num" w:pos="928"/>
      </w:tabs>
      <w:ind w:left="928" w:hanging="360"/>
    </w:pPr>
    <w:rPr>
      <w:rFonts w:eastAsia="Batang"/>
      <w:lang w:eastAsia="ko-KR"/>
    </w:rPr>
  </w:style>
  <w:style w:type="table" w:customStyle="1" w:styleId="TableGrid2">
    <w:name w:val="Table Grid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2B7D5E"/>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2B7D5E"/>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Normal"/>
    <w:semiHidden/>
    <w:qFormat/>
    <w:rsid w:val="002B7D5E"/>
    <w:rPr>
      <w:rFonts w:ascii="Tahoma" w:eastAsia="MS Mincho" w:hAnsi="Tahoma" w:cs="Tahoma"/>
      <w:sz w:val="16"/>
      <w:szCs w:val="16"/>
      <w:lang w:eastAsia="ko-KR"/>
    </w:rPr>
  </w:style>
  <w:style w:type="paragraph" w:customStyle="1" w:styleId="JK-text-simpledoc">
    <w:name w:val="JK - text - simple doc"/>
    <w:basedOn w:val="BodyText"/>
    <w:autoRedefine/>
    <w:qFormat/>
    <w:rsid w:val="002B7D5E"/>
    <w:pPr>
      <w:tabs>
        <w:tab w:val="num" w:pos="928"/>
        <w:tab w:val="num" w:pos="1097"/>
      </w:tabs>
      <w:spacing w:after="120" w:line="288" w:lineRule="auto"/>
      <w:ind w:left="1097" w:hanging="360"/>
    </w:pPr>
    <w:rPr>
      <w:rFonts w:ascii="Arial" w:hAnsi="Arial" w:cs="Arial"/>
      <w:lang w:val="en-US" w:eastAsia="en-GB"/>
    </w:rPr>
  </w:style>
  <w:style w:type="paragraph" w:customStyle="1" w:styleId="b12">
    <w:name w:val="b1"/>
    <w:basedOn w:val="Normal"/>
    <w:qFormat/>
    <w:rsid w:val="002B7D5E"/>
    <w:pPr>
      <w:spacing w:before="100" w:beforeAutospacing="1" w:after="100" w:afterAutospacing="1"/>
    </w:pPr>
    <w:rPr>
      <w:sz w:val="24"/>
      <w:szCs w:val="24"/>
      <w:lang w:val="en-US" w:eastAsia="ko-KR"/>
    </w:rPr>
  </w:style>
  <w:style w:type="paragraph" w:customStyle="1" w:styleId="1f3">
    <w:name w:val="吹き出し1"/>
    <w:basedOn w:val="Normal"/>
    <w:qFormat/>
    <w:rsid w:val="002B7D5E"/>
    <w:rPr>
      <w:rFonts w:ascii="Tahoma" w:eastAsia="MS Mincho" w:hAnsi="Tahoma" w:cs="Tahoma"/>
      <w:sz w:val="16"/>
      <w:szCs w:val="16"/>
      <w:lang w:eastAsia="ko-KR"/>
    </w:rPr>
  </w:style>
  <w:style w:type="paragraph" w:customStyle="1" w:styleId="27">
    <w:name w:val="吹き出し2"/>
    <w:basedOn w:val="Normal"/>
    <w:semiHidden/>
    <w:qFormat/>
    <w:rsid w:val="002B7D5E"/>
    <w:rPr>
      <w:rFonts w:ascii="Tahoma" w:eastAsia="MS Mincho" w:hAnsi="Tahoma" w:cs="Tahoma"/>
      <w:sz w:val="16"/>
      <w:szCs w:val="16"/>
      <w:lang w:eastAsia="ko-KR"/>
    </w:rPr>
  </w:style>
  <w:style w:type="paragraph" w:customStyle="1" w:styleId="Note0">
    <w:name w:val="Note"/>
    <w:basedOn w:val="B10"/>
    <w:qFormat/>
    <w:rsid w:val="002B7D5E"/>
    <w:rPr>
      <w:rFonts w:eastAsia="MS Mincho"/>
      <w:lang w:eastAsia="en-GB"/>
    </w:rPr>
  </w:style>
  <w:style w:type="paragraph" w:customStyle="1" w:styleId="91">
    <w:name w:val="目次 91"/>
    <w:basedOn w:val="TOC8"/>
    <w:qFormat/>
    <w:rsid w:val="002B7D5E"/>
    <w:pPr>
      <w:ind w:left="1418" w:hanging="1418"/>
    </w:pPr>
    <w:rPr>
      <w:rFonts w:eastAsia="MS Mincho"/>
      <w:lang w:eastAsia="en-GB"/>
    </w:rPr>
  </w:style>
  <w:style w:type="paragraph" w:customStyle="1" w:styleId="1f4">
    <w:name w:val="図表番号1"/>
    <w:basedOn w:val="Normal"/>
    <w:next w:val="Normal"/>
    <w:qFormat/>
    <w:rsid w:val="002B7D5E"/>
    <w:pPr>
      <w:spacing w:before="120" w:after="120"/>
    </w:pPr>
    <w:rPr>
      <w:rFonts w:eastAsia="MS Mincho"/>
      <w:b/>
      <w:lang w:eastAsia="en-GB"/>
    </w:rPr>
  </w:style>
  <w:style w:type="paragraph" w:customStyle="1" w:styleId="HO">
    <w:name w:val="HO"/>
    <w:basedOn w:val="Normal"/>
    <w:qFormat/>
    <w:rsid w:val="002B7D5E"/>
    <w:pPr>
      <w:spacing w:after="0"/>
      <w:jc w:val="right"/>
    </w:pPr>
    <w:rPr>
      <w:rFonts w:eastAsia="MS Mincho"/>
      <w:b/>
      <w:lang w:eastAsia="en-GB"/>
    </w:rPr>
  </w:style>
  <w:style w:type="paragraph" w:customStyle="1" w:styleId="WP">
    <w:name w:val="WP"/>
    <w:basedOn w:val="Normal"/>
    <w:qFormat/>
    <w:rsid w:val="002B7D5E"/>
    <w:pPr>
      <w:spacing w:after="0"/>
      <w:jc w:val="both"/>
    </w:pPr>
    <w:rPr>
      <w:rFonts w:eastAsia="MS Mincho"/>
      <w:lang w:eastAsia="en-GB"/>
    </w:rPr>
  </w:style>
  <w:style w:type="paragraph" w:customStyle="1" w:styleId="ZK">
    <w:name w:val="ZK"/>
    <w:qFormat/>
    <w:rsid w:val="002B7D5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2B7D5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2B7D5E"/>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link w:val="NumberedListChar"/>
    <w:qFormat/>
    <w:rsid w:val="002B7D5E"/>
    <w:pPr>
      <w:tabs>
        <w:tab w:val="left" w:pos="360"/>
      </w:tabs>
      <w:ind w:left="360" w:hanging="360"/>
    </w:pPr>
    <w:rPr>
      <w:sz w:val="24"/>
      <w:szCs w:val="24"/>
      <w:lang w:val="en-GB"/>
    </w:rPr>
  </w:style>
  <w:style w:type="paragraph" w:customStyle="1" w:styleId="Para1">
    <w:name w:val="Para1"/>
    <w:basedOn w:val="Normal"/>
    <w:qFormat/>
    <w:rsid w:val="002B7D5E"/>
    <w:pPr>
      <w:spacing w:before="120" w:after="120"/>
    </w:pPr>
    <w:rPr>
      <w:rFonts w:eastAsia="MS Mincho"/>
      <w:lang w:val="en-US" w:eastAsia="en-GB"/>
    </w:rPr>
  </w:style>
  <w:style w:type="paragraph" w:customStyle="1" w:styleId="Teststep">
    <w:name w:val="Test step"/>
    <w:basedOn w:val="Normal"/>
    <w:qFormat/>
    <w:rsid w:val="002B7D5E"/>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rsid w:val="002B7D5E"/>
    <w:pPr>
      <w:keepNext/>
      <w:keepLines/>
      <w:spacing w:after="60"/>
      <w:ind w:left="210"/>
      <w:jc w:val="center"/>
    </w:pPr>
    <w:rPr>
      <w:rFonts w:ascii="Times New Roman" w:eastAsia="MS Mincho" w:hAnsi="Times New Roman"/>
      <w:b/>
      <w:i w:val="0"/>
      <w:lang w:eastAsia="en-GB"/>
    </w:rPr>
  </w:style>
  <w:style w:type="paragraph" w:customStyle="1" w:styleId="1f5">
    <w:name w:val="図表目次1"/>
    <w:basedOn w:val="Normal"/>
    <w:next w:val="Normal"/>
    <w:qFormat/>
    <w:rsid w:val="002B7D5E"/>
    <w:pPr>
      <w:ind w:left="400" w:hanging="400"/>
      <w:jc w:val="center"/>
    </w:pPr>
    <w:rPr>
      <w:rFonts w:eastAsia="MS Mincho"/>
      <w:b/>
      <w:lang w:eastAsia="en-GB"/>
    </w:rPr>
  </w:style>
  <w:style w:type="paragraph" w:customStyle="1" w:styleId="t2">
    <w:name w:val="t2"/>
    <w:basedOn w:val="Normal"/>
    <w:qFormat/>
    <w:rsid w:val="002B7D5E"/>
    <w:pPr>
      <w:spacing w:after="0"/>
    </w:pPr>
    <w:rPr>
      <w:rFonts w:eastAsia="MS Mincho"/>
      <w:lang w:eastAsia="en-GB"/>
    </w:rPr>
  </w:style>
  <w:style w:type="paragraph" w:customStyle="1" w:styleId="CommentNokia">
    <w:name w:val="Comment Nokia"/>
    <w:basedOn w:val="Normal"/>
    <w:qFormat/>
    <w:rsid w:val="002B7D5E"/>
    <w:pPr>
      <w:tabs>
        <w:tab w:val="left" w:pos="360"/>
      </w:tabs>
      <w:ind w:left="360" w:hanging="360"/>
    </w:pPr>
    <w:rPr>
      <w:rFonts w:eastAsia="MS Mincho"/>
      <w:sz w:val="22"/>
      <w:lang w:val="en-US" w:eastAsia="en-GB"/>
    </w:rPr>
  </w:style>
  <w:style w:type="paragraph" w:customStyle="1" w:styleId="Copyright">
    <w:name w:val="Copyright"/>
    <w:basedOn w:val="Normal"/>
    <w:qFormat/>
    <w:rsid w:val="002B7D5E"/>
    <w:pPr>
      <w:spacing w:after="0"/>
      <w:jc w:val="center"/>
    </w:pPr>
    <w:rPr>
      <w:rFonts w:ascii="Arial" w:eastAsia="MS Mincho" w:hAnsi="Arial"/>
      <w:b/>
      <w:sz w:val="16"/>
      <w:lang w:eastAsia="ja-JP"/>
    </w:rPr>
  </w:style>
  <w:style w:type="paragraph" w:customStyle="1" w:styleId="Tdoctable">
    <w:name w:val="Tdoc_table"/>
    <w:qFormat/>
    <w:rsid w:val="002B7D5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B7D5E"/>
    <w:pPr>
      <w:spacing w:before="120"/>
      <w:outlineLvl w:val="2"/>
    </w:pPr>
    <w:rPr>
      <w:sz w:val="28"/>
    </w:rPr>
  </w:style>
  <w:style w:type="paragraph" w:customStyle="1" w:styleId="Heading2Head2A2">
    <w:name w:val="Heading 2.Head2A.2"/>
    <w:basedOn w:val="Heading1"/>
    <w:next w:val="Normal"/>
    <w:qFormat/>
    <w:rsid w:val="002B7D5E"/>
    <w:pPr>
      <w:pBdr>
        <w:top w:val="none" w:sz="0" w:space="0" w:color="auto"/>
      </w:pBdr>
      <w:spacing w:before="180"/>
      <w:outlineLvl w:val="1"/>
    </w:pPr>
    <w:rPr>
      <w:sz w:val="32"/>
      <w:lang w:eastAsia="es-ES"/>
    </w:rPr>
  </w:style>
  <w:style w:type="paragraph" w:customStyle="1" w:styleId="TitleText">
    <w:name w:val="Title Text"/>
    <w:basedOn w:val="Normal"/>
    <w:next w:val="Normal"/>
    <w:qFormat/>
    <w:rsid w:val="002B7D5E"/>
    <w:pPr>
      <w:spacing w:after="220"/>
    </w:pPr>
    <w:rPr>
      <w:rFonts w:eastAsia="MS Mincho"/>
      <w:b/>
      <w:lang w:val="en-US" w:eastAsia="en-GB"/>
    </w:rPr>
  </w:style>
  <w:style w:type="paragraph" w:customStyle="1" w:styleId="berschrift2Head2A2">
    <w:name w:val="Überschrift 2.Head2A.2"/>
    <w:basedOn w:val="Heading1"/>
    <w:next w:val="Normal"/>
    <w:qFormat/>
    <w:rsid w:val="002B7D5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2B7D5E"/>
    <w:pPr>
      <w:spacing w:before="120"/>
      <w:outlineLvl w:val="2"/>
    </w:pPr>
    <w:rPr>
      <w:rFonts w:eastAsia="MS Mincho"/>
      <w:sz w:val="28"/>
      <w:lang w:eastAsia="de-DE"/>
    </w:rPr>
  </w:style>
  <w:style w:type="paragraph" w:customStyle="1" w:styleId="Bullets">
    <w:name w:val="Bullets"/>
    <w:basedOn w:val="BodyText"/>
    <w:qFormat/>
    <w:rsid w:val="002B7D5E"/>
    <w:pPr>
      <w:widowControl w:val="0"/>
      <w:spacing w:after="120"/>
      <w:ind w:left="283" w:hanging="283"/>
    </w:pPr>
    <w:rPr>
      <w:rFonts w:eastAsia="MS Mincho"/>
      <w:lang w:eastAsia="de-DE"/>
    </w:rPr>
  </w:style>
  <w:style w:type="paragraph" w:customStyle="1" w:styleId="11BodyText">
    <w:name w:val="11 BodyText"/>
    <w:aliases w:val="Block_Text,np,b"/>
    <w:basedOn w:val="Normal"/>
    <w:link w:val="11BodyTextChar"/>
    <w:qFormat/>
    <w:rsid w:val="002B7D5E"/>
    <w:pPr>
      <w:spacing w:after="220"/>
      <w:ind w:left="1298"/>
    </w:pPr>
    <w:rPr>
      <w:rFonts w:ascii="Arial" w:hAnsi="Arial"/>
      <w:lang w:val="en-US" w:eastAsia="en-GB"/>
    </w:rPr>
  </w:style>
  <w:style w:type="table" w:customStyle="1" w:styleId="TableGrid535">
    <w:name w:val="Table Grid535"/>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2B7D5E"/>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7">
    <w:name w:val="网格型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2B7D5E"/>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2B7D5E"/>
    <w:rPr>
      <w:rFonts w:eastAsia="Malgun Gothic"/>
      <w:kern w:val="2"/>
      <w:lang w:eastAsia="en-GB"/>
    </w:rPr>
  </w:style>
  <w:style w:type="character" w:customStyle="1" w:styleId="StyleTACChar">
    <w:name w:val="Style TAC + Char"/>
    <w:link w:val="StyleTAC"/>
    <w:qFormat/>
    <w:rsid w:val="002B7D5E"/>
    <w:rPr>
      <w:rFonts w:ascii="Arial" w:eastAsia="Malgun Gothic" w:hAnsi="Arial"/>
      <w:kern w:val="2"/>
      <w:sz w:val="18"/>
      <w:lang w:val="en-GB" w:eastAsia="en-GB"/>
    </w:rPr>
  </w:style>
  <w:style w:type="paragraph" w:customStyle="1" w:styleId="Default">
    <w:name w:val="Default"/>
    <w:qFormat/>
    <w:rsid w:val="002B7D5E"/>
    <w:pPr>
      <w:widowControl w:val="0"/>
      <w:autoSpaceDE w:val="0"/>
      <w:autoSpaceDN w:val="0"/>
      <w:adjustRightInd w:val="0"/>
    </w:pPr>
    <w:rPr>
      <w:rFonts w:ascii="Arial" w:eastAsia="Malgun Gothic" w:hAnsi="Arial" w:cs="Arial"/>
      <w:color w:val="000000"/>
      <w:sz w:val="24"/>
      <w:szCs w:val="24"/>
      <w:lang w:val="en-US" w:eastAsia="ja-JP"/>
    </w:rPr>
  </w:style>
  <w:style w:type="table" w:customStyle="1" w:styleId="Tabellengitternetz1135">
    <w:name w:val="Tabellengitternetz1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2B7D5E"/>
    <w:pPr>
      <w:spacing w:after="120"/>
      <w:ind w:hanging="22"/>
      <w:jc w:val="both"/>
    </w:pPr>
    <w:rPr>
      <w:rFonts w:ascii="Arial" w:eastAsia="MS Mincho" w:hAnsi="Arial" w:cs="Arial"/>
      <w:sz w:val="24"/>
      <w:szCs w:val="24"/>
      <w:lang w:val="en-US" w:eastAsia="en-GB"/>
    </w:rPr>
  </w:style>
  <w:style w:type="character" w:customStyle="1" w:styleId="3GPPNormalTextChar">
    <w:name w:val="3GPP Normal Text Char"/>
    <w:link w:val="3GPPNormalText"/>
    <w:qFormat/>
    <w:rsid w:val="002B7D5E"/>
    <w:rPr>
      <w:rFonts w:ascii="Arial" w:eastAsia="MS Mincho" w:hAnsi="Arial" w:cs="Arial"/>
      <w:sz w:val="24"/>
      <w:szCs w:val="24"/>
      <w:lang w:val="en-US" w:eastAsia="en-GB"/>
    </w:rPr>
  </w:style>
  <w:style w:type="table" w:customStyle="1" w:styleId="Tabellengitternetz4135">
    <w:name w:val="Tabellengitternetz4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表格格線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2B7D5E"/>
    <w:pPr>
      <w:keepNext/>
      <w:keepLines/>
      <w:spacing w:before="120"/>
      <w:ind w:left="1134" w:hanging="1134"/>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2B7D5E"/>
    <w:rPr>
      <w:rFonts w:ascii="Arial" w:hAnsi="Arial"/>
      <w:snapToGrid w:val="0"/>
      <w:sz w:val="22"/>
      <w:szCs w:val="22"/>
      <w:lang w:val="en-GB" w:eastAsia="en-GB"/>
    </w:rPr>
  </w:style>
  <w:style w:type="table" w:customStyle="1" w:styleId="Tabellengitternetz6135">
    <w:name w:val="Tabellengitternetz6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2B7D5E"/>
    <w:pPr>
      <w:spacing w:before="240" w:after="60" w:line="312" w:lineRule="auto"/>
      <w:jc w:val="center"/>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2B7D5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3">
    <w:name w:val="Char Char33"/>
    <w:aliases w:val="app heading 1 Char1,l1 Char1,Memo Heading 1 Char1,h11 Char1,h12 Char1,h13 Char1,h14 Char1,h15 Char1,h16 Char1,h17 Char1,h111 Char1,h121 Char1,h131 Char1,h141 Char1"/>
    <w:qFormat/>
    <w:rsid w:val="002B7D5E"/>
    <w:rPr>
      <w:rFonts w:ascii="Arial" w:hAnsi="Arial"/>
      <w:sz w:val="28"/>
      <w:lang w:val="en-GB" w:eastAsia="ko-KR" w:bidi="ar-SA"/>
    </w:rPr>
  </w:style>
  <w:style w:type="character" w:customStyle="1" w:styleId="CharChar32">
    <w:name w:val="Char Char32"/>
    <w:qFormat/>
    <w:rsid w:val="002B7D5E"/>
    <w:rPr>
      <w:rFonts w:ascii="Arial" w:hAnsi="Arial"/>
      <w:sz w:val="28"/>
      <w:lang w:val="en-GB" w:eastAsia="ko-KR" w:bidi="ar-SA"/>
    </w:rPr>
  </w:style>
  <w:style w:type="table" w:customStyle="1" w:styleId="Tabellengitternetz61124">
    <w:name w:val="Tabellengitternetz6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rsid w:val="002B7D5E"/>
    <w:pPr>
      <w:tabs>
        <w:tab w:val="left" w:pos="2268"/>
        <w:tab w:val="right" w:pos="7920"/>
        <w:tab w:val="right" w:pos="9639"/>
      </w:tabs>
      <w:spacing w:after="0"/>
    </w:pPr>
    <w:rPr>
      <w:rFonts w:ascii="Arial" w:hAnsi="Arial" w:cs="Arial"/>
      <w:b/>
      <w:sz w:val="24"/>
      <w:lang w:eastAsia="en-GB"/>
    </w:rPr>
  </w:style>
  <w:style w:type="table" w:customStyle="1" w:styleId="TableGrid97">
    <w:name w:val="Table Grid97"/>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副标题1"/>
    <w:basedOn w:val="Normal"/>
    <w:next w:val="Normal"/>
    <w:uiPriority w:val="11"/>
    <w:qFormat/>
    <w:rsid w:val="002B7D5E"/>
    <w:pPr>
      <w:spacing w:before="240" w:after="60" w:line="312" w:lineRule="auto"/>
      <w:jc w:val="center"/>
      <w:outlineLvl w:val="1"/>
    </w:pPr>
    <w:rPr>
      <w:rFonts w:ascii="Calibri Light" w:hAnsi="Calibri Light"/>
      <w:b/>
      <w:bCs/>
      <w:kern w:val="28"/>
      <w:sz w:val="32"/>
      <w:szCs w:val="32"/>
      <w:lang w:eastAsia="ko-KR"/>
    </w:rPr>
  </w:style>
  <w:style w:type="character" w:customStyle="1" w:styleId="Char1f3">
    <w:name w:val="副标题 Char1"/>
    <w:basedOn w:val="DefaultParagraphFont"/>
    <w:qFormat/>
    <w:rsid w:val="002B7D5E"/>
    <w:rPr>
      <w:rFonts w:asciiTheme="majorHAnsi" w:eastAsia="SimSun" w:hAnsiTheme="majorHAnsi" w:cstheme="majorBidi"/>
      <w:b/>
      <w:bCs/>
      <w:kern w:val="28"/>
      <w:sz w:val="32"/>
      <w:szCs w:val="32"/>
      <w:lang w:val="en-GB" w:eastAsia="en-US"/>
    </w:rPr>
  </w:style>
  <w:style w:type="table" w:customStyle="1" w:styleId="1f8">
    <w:name w:val="网格型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明显引用1"/>
    <w:basedOn w:val="Normal"/>
    <w:next w:val="Normal"/>
    <w:uiPriority w:val="30"/>
    <w:qFormat/>
    <w:rsid w:val="002B7D5E"/>
    <w:pPr>
      <w:pBdr>
        <w:top w:val="single" w:sz="4" w:space="10" w:color="5B9BD5"/>
        <w:bottom w:val="single" w:sz="4" w:space="10" w:color="5B9BD5"/>
      </w:pBdr>
      <w:spacing w:before="360" w:after="360"/>
      <w:ind w:left="864" w:right="864"/>
      <w:jc w:val="center"/>
    </w:pPr>
    <w:rPr>
      <w:i/>
      <w:iCs/>
      <w:color w:val="5B9BD5"/>
      <w:lang w:eastAsia="en-GB"/>
    </w:rPr>
  </w:style>
  <w:style w:type="character" w:customStyle="1" w:styleId="Char1f4">
    <w:name w:val="明显引用 Char1"/>
    <w:basedOn w:val="DefaultParagraphFont"/>
    <w:uiPriority w:val="30"/>
    <w:qFormat/>
    <w:rsid w:val="002B7D5E"/>
    <w:rPr>
      <w:rFonts w:ascii="Times New Roman" w:hAnsi="Times New Roman"/>
      <w:i/>
      <w:iCs/>
      <w:color w:val="4F81BD" w:themeColor="accent1"/>
      <w:lang w:val="en-GB" w:eastAsia="en-US"/>
    </w:rPr>
  </w:style>
  <w:style w:type="table" w:customStyle="1" w:styleId="11100">
    <w:name w:val="表格格線1110"/>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B7D5E"/>
    <w:pPr>
      <w:pBdr>
        <w:top w:val="single" w:sz="4" w:space="10" w:color="5B9BD5"/>
        <w:bottom w:val="single" w:sz="4" w:space="10" w:color="5B9BD5"/>
      </w:pBdr>
      <w:spacing w:before="360" w:after="360"/>
      <w:ind w:left="864" w:right="864"/>
      <w:jc w:val="center"/>
    </w:pPr>
    <w:rPr>
      <w:i/>
      <w:iCs/>
      <w:color w:val="5B9BD5"/>
      <w:lang w:eastAsia="en-GB"/>
    </w:rPr>
  </w:style>
  <w:style w:type="character" w:customStyle="1" w:styleId="SubtitleChar2">
    <w:name w:val="Subtitle Char2"/>
    <w:basedOn w:val="DefaultParagraphFont"/>
    <w:qFormat/>
    <w:rsid w:val="002B7D5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2B7D5E"/>
    <w:rPr>
      <w:rFonts w:ascii="Times New Roman" w:hAnsi="Times New Roman"/>
      <w:i/>
      <w:iCs/>
      <w:color w:val="4F81BD" w:themeColor="accent1"/>
      <w:lang w:val="en-GB" w:eastAsia="en-US"/>
    </w:rPr>
  </w:style>
  <w:style w:type="table" w:customStyle="1" w:styleId="Tabellengitternetz9118">
    <w:name w:val="Tabellengitternetz9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rsid w:val="002B7D5E"/>
    <w:rPr>
      <w:rFonts w:ascii="Times New Roman" w:eastAsia="MS Mincho" w:hAnsi="Times New Roman"/>
      <w:lang w:val="it-IT" w:eastAsia="en-US"/>
    </w:rPr>
  </w:style>
  <w:style w:type="table" w:customStyle="1" w:styleId="TableGrid511">
    <w:name w:val="Table Grid5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sid w:val="002B7D5E"/>
    <w:rPr>
      <w:rFonts w:ascii="Times New Roman" w:eastAsia="MS Mincho" w:hAnsi="Times New Roman"/>
      <w:sz w:val="24"/>
      <w:szCs w:val="24"/>
      <w:lang w:val="en-GB" w:eastAsia="en-GB"/>
    </w:rPr>
  </w:style>
  <w:style w:type="paragraph" w:customStyle="1" w:styleId="Doc-text2">
    <w:name w:val="Doc-text2"/>
    <w:basedOn w:val="Normal"/>
    <w:link w:val="Doc-text2Char"/>
    <w:qFormat/>
    <w:rsid w:val="002B7D5E"/>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2B7D5E"/>
    <w:rPr>
      <w:rFonts w:ascii="Arial" w:eastAsia="MS Mincho" w:hAnsi="Arial" w:cs="Arial"/>
      <w:lang w:val="en-GB" w:eastAsia="ja-JP"/>
    </w:rPr>
  </w:style>
  <w:style w:type="paragraph" w:customStyle="1" w:styleId="116">
    <w:name w:val="1.1"/>
    <w:basedOn w:val="Heading3"/>
    <w:link w:val="11Char"/>
    <w:qFormat/>
    <w:rsid w:val="002B7D5E"/>
    <w:pPr>
      <w:keepLines w:val="0"/>
      <w:tabs>
        <w:tab w:val="left" w:pos="851"/>
      </w:tabs>
      <w:spacing w:before="240" w:after="60"/>
      <w:ind w:left="900" w:hanging="900"/>
    </w:pPr>
    <w:rPr>
      <w:rFonts w:eastAsia="MS Mincho"/>
      <w:b/>
      <w:bCs/>
      <w:sz w:val="24"/>
      <w:szCs w:val="26"/>
      <w:lang w:val="en-US" w:eastAsia="en-GB"/>
    </w:rPr>
  </w:style>
  <w:style w:type="character" w:customStyle="1" w:styleId="11Char">
    <w:name w:val="1.1 Char"/>
    <w:link w:val="116"/>
    <w:qFormat/>
    <w:rsid w:val="002B7D5E"/>
    <w:rPr>
      <w:rFonts w:ascii="Arial" w:eastAsia="MS Mincho" w:hAnsi="Arial"/>
      <w:b/>
      <w:bCs/>
      <w:sz w:val="24"/>
      <w:szCs w:val="26"/>
      <w:lang w:val="en-US" w:eastAsia="en-GB"/>
    </w:rPr>
  </w:style>
  <w:style w:type="character" w:customStyle="1" w:styleId="1fa">
    <w:name w:val="明显强调1"/>
    <w:uiPriority w:val="21"/>
    <w:qFormat/>
    <w:rsid w:val="002B7D5E"/>
    <w:rPr>
      <w:b/>
      <w:bCs/>
      <w:i/>
      <w:iCs/>
      <w:color w:val="4F81BD"/>
    </w:rPr>
  </w:style>
  <w:style w:type="paragraph" w:customStyle="1" w:styleId="MediumGrid21">
    <w:name w:val="Medium Grid 21"/>
    <w:link w:val="MediumGrid2Char"/>
    <w:uiPriority w:val="1"/>
    <w:qFormat/>
    <w:rsid w:val="002B7D5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B7D5E"/>
    <w:pPr>
      <w:spacing w:before="120" w:after="120"/>
      <w:ind w:left="720"/>
      <w:jc w:val="both"/>
    </w:pPr>
    <w:rPr>
      <w:sz w:val="24"/>
      <w:lang w:val="fr-FR" w:eastAsia="en-GB"/>
    </w:rPr>
  </w:style>
  <w:style w:type="paragraph" w:customStyle="1" w:styleId="Observation">
    <w:name w:val="Observation"/>
    <w:basedOn w:val="Normal"/>
    <w:uiPriority w:val="99"/>
    <w:qFormat/>
    <w:rsid w:val="002B7D5E"/>
    <w:pPr>
      <w:numPr>
        <w:numId w:val="5"/>
      </w:numPr>
      <w:tabs>
        <w:tab w:val="num" w:pos="360"/>
        <w:tab w:val="num" w:pos="720"/>
        <w:tab w:val="left" w:pos="1701"/>
      </w:tabs>
      <w:spacing w:before="120" w:after="120"/>
      <w:ind w:left="720" w:firstLine="0"/>
      <w:jc w:val="both"/>
    </w:pPr>
    <w:rPr>
      <w:rFonts w:ascii="Arial" w:hAnsi="Arial"/>
      <w:b/>
      <w:bCs/>
      <w:lang w:eastAsia="en-GB"/>
    </w:rPr>
  </w:style>
  <w:style w:type="paragraph" w:customStyle="1" w:styleId="Header-3gppTdoc">
    <w:name w:val="Header-3gpp Tdoc"/>
    <w:basedOn w:val="Header"/>
    <w:link w:val="Header-3gppTdocChar"/>
    <w:qFormat/>
    <w:rsid w:val="002B7D5E"/>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eastAsia="en-GB"/>
    </w:rPr>
  </w:style>
  <w:style w:type="character" w:customStyle="1" w:styleId="Header-3gppTdocChar">
    <w:name w:val="Header-3gpp Tdoc Char"/>
    <w:basedOn w:val="DefaultParagraphFont"/>
    <w:link w:val="Header-3gppTdoc"/>
    <w:qFormat/>
    <w:rsid w:val="002B7D5E"/>
    <w:rPr>
      <w:rFonts w:ascii="Arial" w:eastAsia="MS Mincho" w:hAnsi="Arial" w:cs="Arial"/>
      <w:b/>
      <w:sz w:val="24"/>
      <w:szCs w:val="24"/>
      <w:lang w:val="en-US" w:eastAsia="en-GB"/>
    </w:rPr>
  </w:style>
  <w:style w:type="character" w:customStyle="1" w:styleId="Char27">
    <w:name w:val="明显引用 Char2"/>
    <w:basedOn w:val="DefaultParagraphFont"/>
    <w:uiPriority w:val="30"/>
    <w:qFormat/>
    <w:rsid w:val="002B7D5E"/>
    <w:rPr>
      <w:rFonts w:ascii="Times New Roman" w:hAnsi="Times New Roman"/>
      <w:i/>
      <w:iCs/>
      <w:color w:val="4F81BD" w:themeColor="accent1"/>
      <w:lang w:val="en-GB" w:eastAsia="en-US"/>
    </w:rPr>
  </w:style>
  <w:style w:type="table" w:customStyle="1" w:styleId="55">
    <w:name w:val="网格型5"/>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3">
    <w:name w:val="明显引用 Char3"/>
    <w:basedOn w:val="DefaultParagraphFont"/>
    <w:uiPriority w:val="30"/>
    <w:qFormat/>
    <w:rsid w:val="002B7D5E"/>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未处理的提及1"/>
    <w:basedOn w:val="DefaultParagraphFont"/>
    <w:uiPriority w:val="99"/>
    <w:unhideWhenUsed/>
    <w:rsid w:val="002B7D5E"/>
    <w:rPr>
      <w:color w:val="605E5C"/>
      <w:shd w:val="clear" w:color="auto" w:fill="E1DFDD"/>
    </w:rPr>
  </w:style>
  <w:style w:type="paragraph" w:customStyle="1" w:styleId="af">
    <w:name w:val="吹き出し"/>
    <w:basedOn w:val="Normal"/>
    <w:qFormat/>
    <w:rsid w:val="002B7D5E"/>
    <w:rPr>
      <w:rFonts w:ascii="Tahoma" w:eastAsia="MS Mincho" w:hAnsi="Tahoma" w:cs="Tahoma"/>
      <w:sz w:val="16"/>
      <w:szCs w:val="16"/>
      <w:lang w:eastAsia="ko-KR"/>
    </w:rPr>
  </w:style>
  <w:style w:type="paragraph" w:customStyle="1" w:styleId="TOC91">
    <w:name w:val="TOC 91"/>
    <w:basedOn w:val="TOC8"/>
    <w:qFormat/>
    <w:rsid w:val="002B7D5E"/>
    <w:pPr>
      <w:ind w:left="1418" w:hanging="1418"/>
    </w:pPr>
    <w:rPr>
      <w:rFonts w:eastAsia="MS Mincho"/>
      <w:lang w:val="en-GB" w:eastAsia="en-GB"/>
    </w:rPr>
  </w:style>
  <w:style w:type="paragraph" w:customStyle="1" w:styleId="Caption1">
    <w:name w:val="Caption1"/>
    <w:basedOn w:val="Normal"/>
    <w:next w:val="Normal"/>
    <w:qFormat/>
    <w:rsid w:val="002B7D5E"/>
    <w:pPr>
      <w:spacing w:before="120" w:after="120"/>
    </w:pPr>
    <w:rPr>
      <w:rFonts w:eastAsia="MS Mincho"/>
      <w:b/>
      <w:lang w:eastAsia="en-GB"/>
    </w:rPr>
  </w:style>
  <w:style w:type="paragraph" w:customStyle="1" w:styleId="TableofFigures1">
    <w:name w:val="Table of Figures1"/>
    <w:basedOn w:val="Normal"/>
    <w:next w:val="Normal"/>
    <w:qFormat/>
    <w:rsid w:val="002B7D5E"/>
    <w:pPr>
      <w:ind w:left="400" w:hanging="400"/>
      <w:jc w:val="center"/>
    </w:pPr>
    <w:rPr>
      <w:rFonts w:eastAsia="MS Mincho"/>
      <w:b/>
      <w:lang w:eastAsia="en-GB"/>
    </w:rPr>
  </w:style>
  <w:style w:type="paragraph" w:customStyle="1" w:styleId="B20">
    <w:name w:val="B2+"/>
    <w:basedOn w:val="B2"/>
    <w:qFormat/>
    <w:rsid w:val="002B7D5E"/>
    <w:pPr>
      <w:tabs>
        <w:tab w:val="num" w:pos="720"/>
      </w:tabs>
      <w:ind w:left="720" w:hanging="360"/>
    </w:pPr>
    <w:rPr>
      <w:lang w:eastAsia="ko-KR"/>
    </w:rPr>
  </w:style>
  <w:style w:type="paragraph" w:customStyle="1" w:styleId="B30">
    <w:name w:val="B3+"/>
    <w:basedOn w:val="B3"/>
    <w:qFormat/>
    <w:rsid w:val="002B7D5E"/>
    <w:pPr>
      <w:tabs>
        <w:tab w:val="left" w:pos="1134"/>
      </w:tabs>
      <w:ind w:left="927" w:hanging="360"/>
    </w:pPr>
    <w:rPr>
      <w:lang w:eastAsia="ko-KR"/>
    </w:rPr>
  </w:style>
  <w:style w:type="paragraph" w:customStyle="1" w:styleId="BN">
    <w:name w:val="BN"/>
    <w:basedOn w:val="Normal"/>
    <w:qFormat/>
    <w:rsid w:val="002B7D5E"/>
    <w:pPr>
      <w:ind w:left="934" w:hanging="360"/>
    </w:pPr>
    <w:rPr>
      <w:lang w:eastAsia="ko-KR"/>
    </w:rPr>
  </w:style>
  <w:style w:type="paragraph" w:customStyle="1" w:styleId="TB1">
    <w:name w:val="TB1"/>
    <w:basedOn w:val="Normal"/>
    <w:qFormat/>
    <w:rsid w:val="002B7D5E"/>
    <w:pPr>
      <w:keepNext/>
      <w:keepLines/>
      <w:tabs>
        <w:tab w:val="left" w:pos="720"/>
      </w:tabs>
      <w:spacing w:after="0"/>
      <w:ind w:left="737" w:hanging="380"/>
    </w:pPr>
    <w:rPr>
      <w:rFonts w:ascii="Arial" w:hAnsi="Arial"/>
      <w:sz w:val="18"/>
      <w:lang w:eastAsia="ko-KR"/>
    </w:rPr>
  </w:style>
  <w:style w:type="paragraph" w:customStyle="1" w:styleId="TB2">
    <w:name w:val="TB2"/>
    <w:basedOn w:val="Normal"/>
    <w:qFormat/>
    <w:rsid w:val="002B7D5E"/>
    <w:pPr>
      <w:keepNext/>
      <w:keepLines/>
      <w:tabs>
        <w:tab w:val="left" w:pos="1109"/>
      </w:tabs>
      <w:spacing w:after="0"/>
      <w:ind w:left="1100" w:hanging="380"/>
    </w:pPr>
    <w:rPr>
      <w:rFonts w:ascii="Arial" w:hAnsi="Arial"/>
      <w:sz w:val="18"/>
      <w:lang w:eastAsia="ko-KR"/>
    </w:rPr>
  </w:style>
  <w:style w:type="character" w:customStyle="1" w:styleId="SubtitleChar3">
    <w:name w:val="Subtitle Char3"/>
    <w:basedOn w:val="DefaultParagraphFont"/>
    <w:qFormat/>
    <w:rsid w:val="002B7D5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2B7D5E"/>
    <w:rPr>
      <w:rFonts w:ascii="Times New Roman" w:eastAsia="Batang" w:hAnsi="Times New Roman"/>
      <w:lang w:val="en-GB" w:eastAsia="en-US"/>
    </w:rPr>
  </w:style>
  <w:style w:type="table" w:customStyle="1" w:styleId="TableGrid100">
    <w:name w:val="Table Grid10"/>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副標題1"/>
    <w:basedOn w:val="Normal"/>
    <w:next w:val="Normal"/>
    <w:uiPriority w:val="11"/>
    <w:qFormat/>
    <w:rsid w:val="002B7D5E"/>
    <w:pPr>
      <w:spacing w:before="240" w:after="60" w:line="312" w:lineRule="auto"/>
      <w:jc w:val="center"/>
      <w:outlineLvl w:val="1"/>
    </w:pPr>
    <w:rPr>
      <w:rFonts w:ascii="Calibri Light" w:hAnsi="Calibri Light"/>
      <w:b/>
      <w:bCs/>
      <w:kern w:val="28"/>
      <w:sz w:val="32"/>
      <w:szCs w:val="32"/>
      <w:lang w:eastAsia="ko-KR"/>
    </w:rPr>
  </w:style>
  <w:style w:type="paragraph" w:customStyle="1" w:styleId="1fd">
    <w:name w:val="鮮明引文1"/>
    <w:basedOn w:val="Normal"/>
    <w:next w:val="Normal"/>
    <w:uiPriority w:val="30"/>
    <w:qFormat/>
    <w:rsid w:val="002B7D5E"/>
    <w:pPr>
      <w:pBdr>
        <w:top w:val="single" w:sz="4" w:space="10" w:color="5B9BD5"/>
        <w:bottom w:val="single" w:sz="4" w:space="10" w:color="5B9BD5"/>
      </w:pBdr>
      <w:spacing w:before="360" w:after="360"/>
      <w:ind w:left="864" w:right="864"/>
      <w:jc w:val="center"/>
    </w:pPr>
    <w:rPr>
      <w:i/>
      <w:iCs/>
      <w:color w:val="5B9BD5"/>
      <w:lang w:eastAsia="en-GB"/>
    </w:rPr>
  </w:style>
  <w:style w:type="character" w:customStyle="1" w:styleId="Char28">
    <w:name w:val="副标题 Char2"/>
    <w:uiPriority w:val="11"/>
    <w:qFormat/>
    <w:rsid w:val="002B7D5E"/>
    <w:rPr>
      <w:rFonts w:ascii="Cambria" w:hAnsi="Cambria" w:cs="Times New Roman" w:hint="default"/>
      <w:b/>
      <w:bCs/>
      <w:kern w:val="28"/>
      <w:sz w:val="32"/>
      <w:szCs w:val="32"/>
      <w:lang w:val="en-GB" w:eastAsia="en-US"/>
    </w:rPr>
  </w:style>
  <w:style w:type="character" w:customStyle="1" w:styleId="1fe">
    <w:name w:val="副標題 字元1"/>
    <w:qFormat/>
    <w:rsid w:val="002B7D5E"/>
    <w:rPr>
      <w:rFonts w:ascii="Calibri" w:eastAsia="SimSun" w:hAnsi="Calibri" w:cs="Times New Roman" w:hint="default"/>
      <w:color w:val="5A5A5A"/>
      <w:spacing w:val="15"/>
      <w:sz w:val="22"/>
      <w:szCs w:val="22"/>
      <w:lang w:val="en-GB" w:eastAsia="en-US"/>
    </w:rPr>
  </w:style>
  <w:style w:type="character" w:customStyle="1" w:styleId="1ff">
    <w:name w:val="鮮明引文 字元1"/>
    <w:uiPriority w:val="30"/>
    <w:qFormat/>
    <w:rsid w:val="002B7D5E"/>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2B7D5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2B7D5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B7D5E"/>
    <w:rPr>
      <w:rFonts w:ascii="Arial" w:hAnsi="Arial"/>
      <w:sz w:val="28"/>
      <w:lang w:val="en-GB" w:eastAsia="ko-KR" w:bidi="ar-SA"/>
    </w:rPr>
  </w:style>
  <w:style w:type="character" w:customStyle="1" w:styleId="29">
    <w:name w:val="副標題 字元2"/>
    <w:basedOn w:val="DefaultParagraphFont"/>
    <w:rsid w:val="002B7D5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1">
    <w:name w:val="明显引用 Char4"/>
    <w:basedOn w:val="DefaultParagraphFont"/>
    <w:uiPriority w:val="30"/>
    <w:rsid w:val="002B7D5E"/>
    <w:rPr>
      <w:rFonts w:ascii="Times New Roman" w:hAnsi="Times New Roman"/>
      <w:i/>
      <w:iCs/>
      <w:color w:val="4F81BD" w:themeColor="accent1"/>
      <w:lang w:val="en-GB" w:eastAsia="en-US"/>
    </w:rPr>
  </w:style>
  <w:style w:type="character" w:customStyle="1" w:styleId="2a">
    <w:name w:val="鮮明引文 字元2"/>
    <w:basedOn w:val="DefaultParagraphFont"/>
    <w:uiPriority w:val="30"/>
    <w:rsid w:val="002B7D5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B7D5E"/>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B7D5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B7D5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B7D5E"/>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B7D5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2B7D5E"/>
    <w:rPr>
      <w:rFonts w:asciiTheme="majorHAnsi" w:eastAsiaTheme="majorEastAsia" w:hAnsiTheme="majorHAnsi" w:cstheme="majorBidi"/>
      <w:i/>
      <w:iCs/>
      <w:color w:val="272727" w:themeColor="text1" w:themeTint="D8"/>
      <w:sz w:val="21"/>
      <w:szCs w:val="21"/>
      <w:lang w:val="en-GB" w:eastAsia="en-US"/>
    </w:rPr>
  </w:style>
  <w:style w:type="character" w:customStyle="1" w:styleId="1f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B7D5E"/>
    <w:rPr>
      <w:rFonts w:ascii="Times New Roman" w:eastAsia="SimSun" w:hAnsi="Times New Roman"/>
      <w:lang w:val="en-GB" w:eastAsia="en-US"/>
    </w:rPr>
  </w:style>
  <w:style w:type="character" w:customStyle="1" w:styleId="1f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2B7D5E"/>
    <w:rPr>
      <w:rFonts w:ascii="Times New Roman" w:eastAsia="SimSun" w:hAnsi="Times New Roman"/>
      <w:lang w:val="en-GB" w:eastAsia="en-US"/>
    </w:rPr>
  </w:style>
  <w:style w:type="character" w:customStyle="1" w:styleId="1f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B7D5E"/>
    <w:rPr>
      <w:rFonts w:ascii="Times New Roman" w:eastAsia="SimSun" w:hAnsi="Times New Roman"/>
      <w:lang w:val="en-GB" w:eastAsia="en-US"/>
    </w:rPr>
  </w:style>
  <w:style w:type="character" w:customStyle="1" w:styleId="IntenseQuoteChar2">
    <w:name w:val="Intense Quote Char2"/>
    <w:basedOn w:val="DefaultParagraphFont"/>
    <w:uiPriority w:val="30"/>
    <w:rsid w:val="002B7D5E"/>
    <w:rPr>
      <w:rFonts w:ascii="Times New Roman" w:hAnsi="Times New Roman"/>
      <w:i/>
      <w:iCs/>
      <w:color w:val="4F81BD" w:themeColor="accent1"/>
      <w:lang w:val="en-GB" w:eastAsia="en-US"/>
    </w:rPr>
  </w:style>
  <w:style w:type="table" w:customStyle="1" w:styleId="TableGrid30">
    <w:name w:val="Table Grid30"/>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B7D5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B7D5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B7D5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B7D5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B7D5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B7D5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B7D5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2B7D5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2B7D5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B7D5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B7D5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B7D5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B7D5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B7D5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B7D5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2B7D5E"/>
    <w:pPr>
      <w:keepNext/>
      <w:keepLines/>
      <w:spacing w:after="0"/>
    </w:pPr>
    <w:rPr>
      <w:rFonts w:ascii="Arial" w:eastAsia="MS Mincho" w:hAnsi="Arial"/>
      <w:sz w:val="18"/>
      <w:lang w:eastAsia="ja-JP"/>
    </w:rPr>
  </w:style>
  <w:style w:type="character" w:customStyle="1" w:styleId="TALCharCharChar">
    <w:name w:val="TAL Char Char Char"/>
    <w:link w:val="TALCharChar"/>
    <w:rsid w:val="002B7D5E"/>
    <w:rPr>
      <w:rFonts w:ascii="Arial" w:eastAsia="MS Mincho" w:hAnsi="Arial"/>
      <w:sz w:val="18"/>
      <w:lang w:val="en-GB" w:eastAsia="ja-JP"/>
    </w:rPr>
  </w:style>
  <w:style w:type="paragraph" w:customStyle="1" w:styleId="font5">
    <w:name w:val="font5"/>
    <w:basedOn w:val="Normal"/>
    <w:qFormat/>
    <w:rsid w:val="002B7D5E"/>
    <w:pPr>
      <w:spacing w:before="100" w:beforeAutospacing="1" w:after="100" w:afterAutospacing="1"/>
    </w:pPr>
    <w:rPr>
      <w:rFonts w:ascii="Arial" w:hAnsi="Arial" w:cs="Arial"/>
      <w:b/>
      <w:bCs/>
      <w:color w:val="000000"/>
      <w:sz w:val="10"/>
      <w:szCs w:val="10"/>
      <w:lang w:val="de-DE" w:eastAsia="de-DE"/>
    </w:rPr>
  </w:style>
  <w:style w:type="paragraph" w:customStyle="1" w:styleId="font6">
    <w:name w:val="font6"/>
    <w:basedOn w:val="Normal"/>
    <w:qFormat/>
    <w:rsid w:val="002B7D5E"/>
    <w:pPr>
      <w:spacing w:before="100" w:beforeAutospacing="1" w:after="100" w:afterAutospacing="1"/>
    </w:pPr>
    <w:rPr>
      <w:rFonts w:ascii="Arial" w:hAnsi="Arial" w:cs="Arial"/>
      <w:b/>
      <w:bCs/>
      <w:color w:val="000000"/>
      <w:sz w:val="18"/>
      <w:szCs w:val="18"/>
      <w:lang w:val="de-DE" w:eastAsia="de-DE"/>
    </w:rPr>
  </w:style>
  <w:style w:type="paragraph" w:customStyle="1" w:styleId="xl65">
    <w:name w:val="xl65"/>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6">
    <w:name w:val="xl66"/>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7">
    <w:name w:val="xl67"/>
    <w:basedOn w:val="Normal"/>
    <w:qFormat/>
    <w:rsid w:val="002B7D5E"/>
    <w:pPr>
      <w:pBdr>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8">
    <w:name w:val="xl68"/>
    <w:basedOn w:val="Normal"/>
    <w:qFormat/>
    <w:rsid w:val="002B7D5E"/>
    <w:pPr>
      <w:pBdr>
        <w:top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69">
    <w:name w:val="xl69"/>
    <w:basedOn w:val="Normal"/>
    <w:qFormat/>
    <w:rsid w:val="002B7D5E"/>
    <w:pPr>
      <w:pBdr>
        <w:top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0">
    <w:name w:val="xl70"/>
    <w:basedOn w:val="Normal"/>
    <w:qFormat/>
    <w:rsid w:val="002B7D5E"/>
    <w:pPr>
      <w:pBdr>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1">
    <w:name w:val="xl71"/>
    <w:basedOn w:val="Normal"/>
    <w:qFormat/>
    <w:rsid w:val="002B7D5E"/>
    <w:pPr>
      <w:pBdr>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2">
    <w:name w:val="xl72"/>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3">
    <w:name w:val="xl73"/>
    <w:basedOn w:val="Normal"/>
    <w:qFormat/>
    <w:rsid w:val="002B7D5E"/>
    <w:pPr>
      <w:pBdr>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74">
    <w:name w:val="xl74"/>
    <w:basedOn w:val="Normal"/>
    <w:qFormat/>
    <w:rsid w:val="002B7D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75">
    <w:name w:val="xl75"/>
    <w:basedOn w:val="Normal"/>
    <w:qFormat/>
    <w:rsid w:val="002B7D5E"/>
    <w:pPr>
      <w:pBdr>
        <w:top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6">
    <w:name w:val="xl76"/>
    <w:basedOn w:val="Normal"/>
    <w:qFormat/>
    <w:rsid w:val="002B7D5E"/>
    <w:pPr>
      <w:pBdr>
        <w:top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7">
    <w:name w:val="xl77"/>
    <w:basedOn w:val="Normal"/>
    <w:qFormat/>
    <w:rsid w:val="002B7D5E"/>
    <w:pPr>
      <w:pBdr>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8">
    <w:name w:val="xl78"/>
    <w:basedOn w:val="Normal"/>
    <w:qFormat/>
    <w:rsid w:val="002B7D5E"/>
    <w:pPr>
      <w:pBdr>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9">
    <w:name w:val="xl79"/>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0">
    <w:name w:val="xl80"/>
    <w:basedOn w:val="Normal"/>
    <w:qFormat/>
    <w:rsid w:val="002B7D5E"/>
    <w:pPr>
      <w:pBdr>
        <w:bottom w:val="single" w:sz="8" w:space="0" w:color="auto"/>
        <w:right w:val="single" w:sz="8" w:space="0" w:color="auto"/>
      </w:pBdr>
      <w:spacing w:before="100" w:beforeAutospacing="1" w:after="100" w:afterAutospacing="1"/>
    </w:pPr>
    <w:rPr>
      <w:sz w:val="24"/>
      <w:szCs w:val="24"/>
      <w:lang w:val="de-DE" w:eastAsia="de-DE"/>
    </w:rPr>
  </w:style>
  <w:style w:type="paragraph" w:customStyle="1" w:styleId="xl81">
    <w:name w:val="xl81"/>
    <w:basedOn w:val="Normal"/>
    <w:qFormat/>
    <w:rsid w:val="002B7D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82">
    <w:name w:val="xl82"/>
    <w:basedOn w:val="Normal"/>
    <w:qFormat/>
    <w:rsid w:val="002B7D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83">
    <w:name w:val="xl83"/>
    <w:basedOn w:val="Normal"/>
    <w:qFormat/>
    <w:rsid w:val="002B7D5E"/>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4">
    <w:name w:val="xl84"/>
    <w:basedOn w:val="Normal"/>
    <w:qFormat/>
    <w:rsid w:val="002B7D5E"/>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5">
    <w:name w:val="xl85"/>
    <w:basedOn w:val="Normal"/>
    <w:qFormat/>
    <w:rsid w:val="002B7D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6">
    <w:name w:val="xl86"/>
    <w:basedOn w:val="Normal"/>
    <w:qFormat/>
    <w:rsid w:val="002B7D5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7">
    <w:name w:val="xl87"/>
    <w:basedOn w:val="Normal"/>
    <w:qFormat/>
    <w:rsid w:val="002B7D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8">
    <w:name w:val="xl88"/>
    <w:basedOn w:val="Normal"/>
    <w:qFormat/>
    <w:rsid w:val="002B7D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9">
    <w:name w:val="xl89"/>
    <w:basedOn w:val="Normal"/>
    <w:qFormat/>
    <w:rsid w:val="002B7D5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0">
    <w:name w:val="xl90"/>
    <w:basedOn w:val="Normal"/>
    <w:qFormat/>
    <w:rsid w:val="002B7D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1">
    <w:name w:val="xl91"/>
    <w:basedOn w:val="Normal"/>
    <w:qFormat/>
    <w:rsid w:val="002B7D5E"/>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2">
    <w:name w:val="xl92"/>
    <w:basedOn w:val="Normal"/>
    <w:qFormat/>
    <w:rsid w:val="002B7D5E"/>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3">
    <w:name w:val="xl93"/>
    <w:basedOn w:val="Normal"/>
    <w:qFormat/>
    <w:rsid w:val="002B7D5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4">
    <w:name w:val="xl94"/>
    <w:basedOn w:val="Normal"/>
    <w:qFormat/>
    <w:rsid w:val="002B7D5E"/>
    <w:pPr>
      <w:pBdr>
        <w:top w:val="single" w:sz="8" w:space="0" w:color="auto"/>
        <w:bottom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5">
    <w:name w:val="xl95"/>
    <w:basedOn w:val="Normal"/>
    <w:qFormat/>
    <w:rsid w:val="002B7D5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6">
    <w:name w:val="xl96"/>
    <w:basedOn w:val="Normal"/>
    <w:qFormat/>
    <w:rsid w:val="002B7D5E"/>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97">
    <w:name w:val="xl97"/>
    <w:basedOn w:val="Normal"/>
    <w:qFormat/>
    <w:rsid w:val="002B7D5E"/>
    <w:pPr>
      <w:pBdr>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98">
    <w:name w:val="xl98"/>
    <w:basedOn w:val="Normal"/>
    <w:qFormat/>
    <w:rsid w:val="002B7D5E"/>
    <w:pPr>
      <w:pBdr>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character" w:customStyle="1" w:styleId="HeadingChar">
    <w:name w:val="Heading Char"/>
    <w:qFormat/>
    <w:rsid w:val="002B7D5E"/>
    <w:rPr>
      <w:rFonts w:ascii="Arial" w:eastAsia="SimSun" w:hAnsi="Arial"/>
      <w:b/>
      <w:sz w:val="22"/>
      <w:lang w:val="en-GB" w:eastAsia="ja-JP"/>
    </w:rPr>
  </w:style>
  <w:style w:type="paragraph" w:customStyle="1" w:styleId="B6">
    <w:name w:val="B6"/>
    <w:basedOn w:val="B5"/>
    <w:link w:val="B6Char"/>
    <w:qFormat/>
    <w:rsid w:val="002B7D5E"/>
    <w:pPr>
      <w:ind w:left="1985"/>
    </w:pPr>
    <w:rPr>
      <w:rFonts w:eastAsia="SimSun"/>
      <w:lang w:eastAsia="x-none"/>
    </w:rPr>
  </w:style>
  <w:style w:type="character" w:customStyle="1" w:styleId="B6Char">
    <w:name w:val="B6 Char"/>
    <w:link w:val="B6"/>
    <w:qFormat/>
    <w:rsid w:val="002B7D5E"/>
    <w:rPr>
      <w:rFonts w:ascii="Times New Roman" w:eastAsia="SimSun" w:hAnsi="Times New Roman"/>
      <w:lang w:val="en-GB" w:eastAsia="x-none"/>
    </w:rPr>
  </w:style>
  <w:style w:type="paragraph" w:customStyle="1" w:styleId="CarCar1CharCharCarCar">
    <w:name w:val="Car Car1 Char Char Car Car"/>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Normal"/>
    <w:link w:val="B1LatinItaliqueCar"/>
    <w:qFormat/>
    <w:rsid w:val="002B7D5E"/>
    <w:rPr>
      <w:rFonts w:eastAsia="SimSun"/>
      <w:i/>
      <w:iCs/>
      <w:lang w:eastAsia="x-none"/>
    </w:rPr>
  </w:style>
  <w:style w:type="character" w:customStyle="1" w:styleId="B1LatinItaliqueCar">
    <w:name w:val="B1 + (Latin) Italique Car"/>
    <w:link w:val="B1LatinItalique"/>
    <w:rsid w:val="002B7D5E"/>
    <w:rPr>
      <w:rFonts w:ascii="Times New Roman" w:eastAsia="SimSun" w:hAnsi="Times New Roman"/>
      <w:i/>
      <w:iCs/>
      <w:lang w:val="en-GB" w:eastAsia="x-none"/>
    </w:rPr>
  </w:style>
  <w:style w:type="paragraph" w:customStyle="1" w:styleId="CarCar5">
    <w:name w:val="Car Car5"/>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DAText">
    <w:name w:val="DA_Text"/>
    <w:basedOn w:val="Normal"/>
    <w:link w:val="DATextZchn"/>
    <w:qFormat/>
    <w:rsid w:val="002B7D5E"/>
    <w:pPr>
      <w:spacing w:after="0"/>
      <w:jc w:val="both"/>
    </w:pPr>
    <w:rPr>
      <w:rFonts w:ascii="CG Times (WN)" w:eastAsia="Malgun Gothic" w:hAnsi="CG Times (WN)"/>
      <w:szCs w:val="24"/>
      <w:lang w:val="de-DE" w:eastAsia="de-DE"/>
    </w:rPr>
  </w:style>
  <w:style w:type="character" w:customStyle="1" w:styleId="DATextZchn">
    <w:name w:val="DA_Text Zchn"/>
    <w:link w:val="DAText"/>
    <w:rsid w:val="002B7D5E"/>
    <w:rPr>
      <w:rFonts w:eastAsia="Malgun Gothic"/>
      <w:szCs w:val="24"/>
      <w:lang w:val="de-DE" w:eastAsia="de-DE"/>
    </w:rPr>
  </w:style>
  <w:style w:type="paragraph" w:customStyle="1" w:styleId="NormalLatinItalique">
    <w:name w:val="Normal + (Latin) Italique"/>
    <w:basedOn w:val="Normal"/>
    <w:link w:val="NormalLatinItaliqueCar"/>
    <w:qFormat/>
    <w:rsid w:val="002B7D5E"/>
    <w:rPr>
      <w:rFonts w:ascii="CG Times (WN)" w:eastAsia="SimSun" w:hAnsi="CG Times (WN)"/>
      <w:lang w:val="x-none" w:eastAsia="x-none"/>
    </w:rPr>
  </w:style>
  <w:style w:type="character" w:customStyle="1" w:styleId="NormalLatinItaliqueCar">
    <w:name w:val="Normal + (Latin) Italique Car"/>
    <w:link w:val="NormalLatinItalique"/>
    <w:rsid w:val="002B7D5E"/>
    <w:rPr>
      <w:rFonts w:eastAsia="SimSun"/>
      <w:lang w:val="x-none" w:eastAsia="x-none"/>
    </w:rPr>
  </w:style>
  <w:style w:type="table" w:customStyle="1" w:styleId="TableStyle1">
    <w:name w:val="Table Style1"/>
    <w:basedOn w:val="TableNormal"/>
    <w:qFormat/>
    <w:rsid w:val="002B7D5E"/>
    <w:rPr>
      <w:rFonts w:ascii="Times New Roman" w:eastAsia="MS Mincho" w:hAnsi="Times New Roman"/>
      <w:lang w:val="en-US" w:eastAsia="en-US"/>
    </w:rPr>
    <w:tblPr/>
  </w:style>
  <w:style w:type="paragraph" w:customStyle="1" w:styleId="Normal1">
    <w:name w:val="Normal 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1">
    <w:name w:val="tal"/>
    <w:basedOn w:val="Normal"/>
    <w:qFormat/>
    <w:rsid w:val="002B7D5E"/>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2B7D5E"/>
    <w:pPr>
      <w:framePr w:wrap="notBeside"/>
    </w:pPr>
    <w:rPr>
      <w:rFonts w:eastAsia="SimSun"/>
    </w:rPr>
  </w:style>
  <w:style w:type="paragraph" w:customStyle="1" w:styleId="tableentry">
    <w:name w:val="table entry"/>
    <w:basedOn w:val="Normal"/>
    <w:qFormat/>
    <w:rsid w:val="002B7D5E"/>
    <w:pPr>
      <w:keepNext/>
      <w:spacing w:before="60" w:after="60"/>
    </w:pPr>
    <w:rPr>
      <w:rFonts w:ascii="Bookman Old Style" w:eastAsia="SimSun" w:hAnsi="Bookman Old Style"/>
      <w:lang w:val="en-US"/>
    </w:rPr>
  </w:style>
  <w:style w:type="paragraph" w:customStyle="1" w:styleId="font7">
    <w:name w:val="font7"/>
    <w:basedOn w:val="Normal"/>
    <w:qFormat/>
    <w:rsid w:val="002B7D5E"/>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2B7D5E"/>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2B7D5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2B7D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2B7D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2B7D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2B7D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2B7D5E"/>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2B7D5E"/>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2B7D5E"/>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2B7D5E"/>
    <w:pPr>
      <w:ind w:left="2269"/>
    </w:pPr>
  </w:style>
  <w:style w:type="character" w:customStyle="1" w:styleId="B7Char">
    <w:name w:val="B7 Char"/>
    <w:link w:val="B7"/>
    <w:qFormat/>
    <w:rsid w:val="002B7D5E"/>
    <w:rPr>
      <w:rFonts w:ascii="Times New Roman" w:eastAsia="SimSun" w:hAnsi="Times New Roman"/>
      <w:lang w:val="en-GB" w:eastAsia="x-none"/>
    </w:rPr>
  </w:style>
  <w:style w:type="character" w:customStyle="1" w:styleId="TFZchn">
    <w:name w:val="TF Zchn"/>
    <w:link w:val="TF10"/>
    <w:locked/>
    <w:rsid w:val="002B7D5E"/>
    <w:rPr>
      <w:rFonts w:ascii="Arial" w:hAnsi="Arial"/>
      <w:b/>
    </w:rPr>
  </w:style>
  <w:style w:type="paragraph" w:customStyle="1" w:styleId="xl63">
    <w:name w:val="xl63"/>
    <w:basedOn w:val="Normal"/>
    <w:qFormat/>
    <w:rsid w:val="002B7D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Normal"/>
    <w:qFormat/>
    <w:rsid w:val="002B7D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8">
    <w:name w:val="xl108"/>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9">
    <w:name w:val="xl109"/>
    <w:basedOn w:val="Normal"/>
    <w:qFormat/>
    <w:rsid w:val="002B7D5E"/>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B3H6">
    <w:name w:val="B3H6"/>
    <w:basedOn w:val="B3"/>
    <w:qFormat/>
    <w:rsid w:val="002B7D5E"/>
    <w:rPr>
      <w:lang w:eastAsia="x-none"/>
    </w:rPr>
  </w:style>
  <w:style w:type="paragraph" w:customStyle="1" w:styleId="TAH8pt">
    <w:name w:val="TAH + 8 pt"/>
    <w:basedOn w:val="TAH"/>
    <w:qFormat/>
    <w:rsid w:val="002B7D5E"/>
    <w:rPr>
      <w:rFonts w:eastAsia="MS Mincho"/>
      <w:bCs/>
      <w:noProof/>
      <w:sz w:val="16"/>
      <w:szCs w:val="16"/>
      <w:lang w:eastAsia="en-GB"/>
    </w:rPr>
  </w:style>
  <w:style w:type="paragraph" w:customStyle="1" w:styleId="PLBold">
    <w:name w:val="PL Bold"/>
    <w:basedOn w:val="PL"/>
    <w:link w:val="PLBoldChar"/>
    <w:qFormat/>
    <w:rsid w:val="002B7D5E"/>
    <w:rPr>
      <w:rFonts w:eastAsia="MS Gothic"/>
      <w:b/>
      <w:bCs/>
    </w:rPr>
  </w:style>
  <w:style w:type="character" w:customStyle="1" w:styleId="PLBoldChar">
    <w:name w:val="PL Bold Char"/>
    <w:link w:val="PLBold"/>
    <w:rsid w:val="002B7D5E"/>
    <w:rPr>
      <w:rFonts w:ascii="Courier New" w:eastAsia="MS Gothic" w:hAnsi="Courier New"/>
      <w:b/>
      <w:bCs/>
      <w:noProof/>
      <w:sz w:val="16"/>
      <w:lang w:val="en-US" w:eastAsia="en-US"/>
    </w:rPr>
  </w:style>
  <w:style w:type="paragraph" w:customStyle="1" w:styleId="PLBold0">
    <w:name w:val="PL + Bold"/>
    <w:basedOn w:val="PL"/>
    <w:link w:val="PLBoldChar0"/>
    <w:qFormat/>
    <w:rsid w:val="002B7D5E"/>
  </w:style>
  <w:style w:type="character" w:customStyle="1" w:styleId="PLBoldChar0">
    <w:name w:val="PL + Bold Char"/>
    <w:link w:val="PLBold0"/>
    <w:rsid w:val="002B7D5E"/>
    <w:rPr>
      <w:rFonts w:ascii="Courier New" w:hAnsi="Courier New"/>
      <w:noProof/>
      <w:sz w:val="16"/>
      <w:lang w:val="en-US" w:eastAsia="en-US"/>
    </w:rPr>
  </w:style>
  <w:style w:type="paragraph" w:customStyle="1" w:styleId="numberedlist0">
    <w:name w:val="numbered list"/>
    <w:basedOn w:val="ListBullet"/>
    <w:qFormat/>
    <w:rsid w:val="002B7D5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NormalAfter3pt">
    <w:name w:val="Normal + After:  3 pt"/>
    <w:basedOn w:val="Normal"/>
    <w:qFormat/>
    <w:rsid w:val="002B7D5E"/>
    <w:pPr>
      <w:tabs>
        <w:tab w:val="num" w:pos="2560"/>
      </w:tabs>
      <w:ind w:left="2560" w:hanging="357"/>
    </w:pPr>
    <w:rPr>
      <w:lang w:val="en-AU" w:eastAsia="ko-KR"/>
    </w:rPr>
  </w:style>
  <w:style w:type="paragraph" w:customStyle="1" w:styleId="b31">
    <w:name w:val="b3"/>
    <w:basedOn w:val="Normal"/>
    <w:qFormat/>
    <w:rsid w:val="002B7D5E"/>
    <w:pPr>
      <w:ind w:left="1135" w:hanging="284"/>
    </w:pPr>
    <w:rPr>
      <w:rFonts w:ascii="Calibri" w:eastAsia="MS PGothic" w:hAnsi="Calibri" w:cs="Calibri"/>
      <w:sz w:val="22"/>
      <w:szCs w:val="22"/>
      <w:lang w:eastAsia="ja-JP"/>
    </w:rPr>
  </w:style>
  <w:style w:type="paragraph" w:customStyle="1" w:styleId="b40">
    <w:name w:val="b4"/>
    <w:basedOn w:val="Normal"/>
    <w:qFormat/>
    <w:rsid w:val="002B7D5E"/>
    <w:pPr>
      <w:ind w:left="1418" w:hanging="284"/>
    </w:pPr>
    <w:rPr>
      <w:rFonts w:ascii="Calibri" w:eastAsia="MS PGothic" w:hAnsi="Calibri" w:cs="Calibri"/>
      <w:sz w:val="22"/>
      <w:szCs w:val="22"/>
      <w:lang w:eastAsia="ja-JP"/>
    </w:rPr>
  </w:style>
  <w:style w:type="paragraph" w:customStyle="1" w:styleId="b21">
    <w:name w:val="b2"/>
    <w:basedOn w:val="Normal"/>
    <w:qFormat/>
    <w:rsid w:val="002B7D5E"/>
    <w:pPr>
      <w:ind w:left="851" w:hanging="284"/>
    </w:pPr>
    <w:rPr>
      <w:rFonts w:eastAsia="MS PGothic"/>
      <w:lang w:eastAsia="ja-JP"/>
    </w:rPr>
  </w:style>
  <w:style w:type="paragraph" w:customStyle="1" w:styleId="Arial">
    <w:name w:val="Arial"/>
    <w:basedOn w:val="Normal"/>
    <w:qFormat/>
    <w:rsid w:val="002B7D5E"/>
    <w:pPr>
      <w:tabs>
        <w:tab w:val="right" w:pos="9639"/>
      </w:tabs>
    </w:pPr>
    <w:rPr>
      <w:rFonts w:eastAsia="Batang"/>
      <w:b/>
      <w:bCs/>
      <w:lang w:val="fr-FR"/>
    </w:rPr>
  </w:style>
  <w:style w:type="paragraph" w:customStyle="1" w:styleId="911">
    <w:name w:val="目录 91"/>
    <w:basedOn w:val="TOC8"/>
    <w:qFormat/>
    <w:rsid w:val="002B7D5E"/>
    <w:pPr>
      <w:ind w:left="1418" w:hanging="1418"/>
    </w:pPr>
    <w:rPr>
      <w:rFonts w:eastAsia="MS Mincho"/>
      <w:lang w:eastAsia="en-GB"/>
    </w:rPr>
  </w:style>
  <w:style w:type="paragraph" w:customStyle="1" w:styleId="IBN">
    <w:name w:val="IBN"/>
    <w:basedOn w:val="Normal"/>
    <w:qFormat/>
    <w:rsid w:val="002B7D5E"/>
    <w:pPr>
      <w:tabs>
        <w:tab w:val="left" w:pos="567"/>
      </w:tabs>
    </w:pPr>
  </w:style>
  <w:style w:type="paragraph" w:customStyle="1" w:styleId="Npr">
    <w:name w:val="Npr"/>
    <w:basedOn w:val="Normal"/>
    <w:qFormat/>
    <w:rsid w:val="002B7D5E"/>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2B7D5E"/>
    <w:pPr>
      <w:spacing w:after="20"/>
      <w:ind w:left="2835" w:right="2835"/>
      <w:jc w:val="center"/>
    </w:pPr>
    <w:rPr>
      <w:rFonts w:ascii="Arial" w:hAnsi="Arial" w:cs="Arial"/>
      <w:sz w:val="18"/>
    </w:rPr>
  </w:style>
  <w:style w:type="paragraph" w:customStyle="1" w:styleId="MO">
    <w:name w:val="MO"/>
    <w:basedOn w:val="Normal"/>
    <w:qFormat/>
    <w:rsid w:val="002B7D5E"/>
  </w:style>
  <w:style w:type="paragraph" w:customStyle="1" w:styleId="Char1f5">
    <w:name w:val="Char1"/>
    <w:semiHidden/>
    <w:qFormat/>
    <w:rsid w:val="002B7D5E"/>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TableEntry0">
    <w:name w:val="Table Entry"/>
    <w:basedOn w:val="Normal"/>
    <w:next w:val="Normal"/>
    <w:qFormat/>
    <w:rsid w:val="002B7D5E"/>
    <w:pPr>
      <w:spacing w:after="0"/>
    </w:pPr>
    <w:rPr>
      <w:rFonts w:ascii="IMHNGF+BookmanOldStyle" w:eastAsia="MS Mincho" w:hAnsi="IMHNGF+BookmanOldStyle"/>
      <w:sz w:val="24"/>
      <w:szCs w:val="24"/>
      <w:lang w:val="en-US"/>
    </w:rPr>
  </w:style>
  <w:style w:type="paragraph" w:customStyle="1" w:styleId="tac0">
    <w:name w:val="tac0"/>
    <w:basedOn w:val="Normal"/>
    <w:qFormat/>
    <w:rsid w:val="002B7D5E"/>
    <w:pPr>
      <w:keepNext/>
      <w:spacing w:after="0"/>
      <w:jc w:val="center"/>
    </w:pPr>
    <w:rPr>
      <w:rFonts w:ascii="Arial" w:eastAsia="SimSun" w:hAnsi="Arial" w:cs="Arial"/>
      <w:sz w:val="18"/>
      <w:szCs w:val="18"/>
      <w:lang w:val="en-US" w:eastAsia="zh-CN"/>
    </w:rPr>
  </w:style>
  <w:style w:type="paragraph" w:customStyle="1" w:styleId="tal00">
    <w:name w:val="tal0"/>
    <w:basedOn w:val="Normal"/>
    <w:qFormat/>
    <w:rsid w:val="002B7D5E"/>
    <w:pPr>
      <w:keepNext/>
      <w:spacing w:after="0"/>
    </w:pPr>
    <w:rPr>
      <w:rFonts w:ascii="Arial" w:eastAsia="SimSun" w:hAnsi="Arial" w:cs="Arial"/>
      <w:sz w:val="18"/>
      <w:szCs w:val="18"/>
      <w:lang w:val="en-US" w:eastAsia="zh-CN"/>
    </w:rPr>
  </w:style>
  <w:style w:type="paragraph" w:customStyle="1" w:styleId="msolistparagraph0">
    <w:name w:val="msolistparagraph"/>
    <w:basedOn w:val="Normal"/>
    <w:qFormat/>
    <w:rsid w:val="002B7D5E"/>
    <w:pPr>
      <w:spacing w:after="0"/>
      <w:ind w:leftChars="400" w:left="400"/>
    </w:pPr>
    <w:rPr>
      <w:sz w:val="24"/>
      <w:szCs w:val="24"/>
      <w:lang w:val="en-US"/>
    </w:rPr>
  </w:style>
  <w:style w:type="paragraph" w:customStyle="1" w:styleId="talcharchar0">
    <w:name w:val="talcharchar"/>
    <w:basedOn w:val="Normal"/>
    <w:qFormat/>
    <w:rsid w:val="002B7D5E"/>
    <w:pPr>
      <w:spacing w:before="100" w:beforeAutospacing="1" w:after="100" w:afterAutospacing="1"/>
    </w:pPr>
    <w:rPr>
      <w:rFonts w:eastAsia="Calibri"/>
      <w:sz w:val="24"/>
      <w:szCs w:val="24"/>
      <w:lang w:eastAsia="en-GB"/>
    </w:rPr>
  </w:style>
  <w:style w:type="paragraph" w:customStyle="1" w:styleId="1e9pt">
    <w:name w:val="1e) 9 pt"/>
    <w:basedOn w:val="B10"/>
    <w:link w:val="1e9ptCar"/>
    <w:qFormat/>
    <w:rsid w:val="002B7D5E"/>
    <w:rPr>
      <w:noProof/>
      <w:szCs w:val="18"/>
      <w:lang w:eastAsia="x-none"/>
    </w:rPr>
  </w:style>
  <w:style w:type="character" w:customStyle="1" w:styleId="1e9ptCar">
    <w:name w:val="1e) 9 pt Car"/>
    <w:link w:val="1e9pt"/>
    <w:rsid w:val="002B7D5E"/>
    <w:rPr>
      <w:rFonts w:ascii="Times New Roman" w:hAnsi="Times New Roman"/>
      <w:noProof/>
      <w:szCs w:val="18"/>
      <w:lang w:val="en-GB" w:eastAsia="x-none"/>
    </w:rPr>
  </w:style>
  <w:style w:type="paragraph" w:customStyle="1" w:styleId="30mm">
    <w:name w:val="段落フォント + 左 :  30 mm"/>
    <w:aliases w:val="ぶら下げインデント :  2.81 字"/>
    <w:basedOn w:val="B2"/>
    <w:qFormat/>
    <w:rsid w:val="002B7D5E"/>
    <w:pPr>
      <w:ind w:left="1984" w:hanging="281"/>
    </w:pPr>
    <w:rPr>
      <w:lang w:eastAsia="ja-JP"/>
    </w:rPr>
  </w:style>
  <w:style w:type="paragraph" w:customStyle="1" w:styleId="af0">
    <w:name w:val="標準番号"/>
    <w:basedOn w:val="Normal"/>
    <w:qFormat/>
    <w:rsid w:val="002B7D5E"/>
    <w:pPr>
      <w:widowControl w:val="0"/>
      <w:tabs>
        <w:tab w:val="num" w:pos="420"/>
      </w:tabs>
      <w:spacing w:after="0" w:line="240" w:lineRule="atLeast"/>
      <w:ind w:left="420" w:hanging="420"/>
      <w:jc w:val="both"/>
    </w:pPr>
    <w:rPr>
      <w:rFonts w:ascii="Arial" w:eastAsia="MS PGothic" w:hAnsi="Arial"/>
      <w:kern w:val="2"/>
      <w:sz w:val="24"/>
      <w:lang w:val="en-US" w:eastAsia="ja-JP"/>
    </w:rPr>
  </w:style>
  <w:style w:type="paragraph" w:customStyle="1" w:styleId="Arial0">
    <w:name w:val="標準 + Arial"/>
    <w:aliases w:val="左 :  1.8 mm,段落後 :  0 pt"/>
    <w:basedOn w:val="Normal"/>
    <w:qFormat/>
    <w:rsid w:val="002B7D5E"/>
    <w:rPr>
      <w:rFonts w:ascii="Arial" w:eastAsia="MS Mincho" w:hAnsi="Arial"/>
      <w:noProof/>
      <w:lang w:eastAsia="ja-JP"/>
    </w:rPr>
  </w:style>
  <w:style w:type="paragraph" w:customStyle="1" w:styleId="H60">
    <w:name w:val="H6 + 左侧:  0 厘米"/>
    <w:aliases w:val="首行缩进:  0 厘H6米"/>
    <w:basedOn w:val="H6"/>
    <w:qFormat/>
    <w:rsid w:val="002B7D5E"/>
    <w:pPr>
      <w:ind w:left="0" w:firstLine="0"/>
    </w:pPr>
    <w:rPr>
      <w:rFonts w:eastAsia="SimSun"/>
      <w:lang w:eastAsia="zh-CN"/>
    </w:rPr>
  </w:style>
  <w:style w:type="paragraph" w:customStyle="1" w:styleId="Meetingcaption">
    <w:name w:val="Meeting caption"/>
    <w:basedOn w:val="Normal"/>
    <w:qFormat/>
    <w:rsid w:val="002B7D5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Cell">
    <w:name w:val="Cell"/>
    <w:basedOn w:val="Normal"/>
    <w:qFormat/>
    <w:rsid w:val="002B7D5E"/>
    <w:pPr>
      <w:spacing w:after="0" w:line="240" w:lineRule="exact"/>
      <w:jc w:val="center"/>
    </w:pPr>
    <w:rPr>
      <w:sz w:val="16"/>
      <w:lang w:val="en-US" w:eastAsia="ja-JP"/>
    </w:rPr>
  </w:style>
  <w:style w:type="paragraph" w:customStyle="1" w:styleId="h61">
    <w:name w:val="h6"/>
    <w:basedOn w:val="Normal"/>
    <w:qFormat/>
    <w:rsid w:val="002B7D5E"/>
    <w:pPr>
      <w:spacing w:before="100" w:beforeAutospacing="1" w:after="100" w:afterAutospacing="1"/>
    </w:pPr>
    <w:rPr>
      <w:sz w:val="24"/>
      <w:szCs w:val="24"/>
      <w:lang w:val="en-US" w:eastAsia="ja-JP"/>
    </w:rPr>
  </w:style>
  <w:style w:type="paragraph" w:customStyle="1" w:styleId="tah0">
    <w:name w:val="tah"/>
    <w:basedOn w:val="Normal"/>
    <w:qFormat/>
    <w:rsid w:val="002B7D5E"/>
    <w:pPr>
      <w:keepNext/>
      <w:spacing w:after="0"/>
      <w:jc w:val="center"/>
    </w:pPr>
    <w:rPr>
      <w:rFonts w:ascii="Arial" w:eastAsia="Batang" w:hAnsi="Arial" w:cs="Arial"/>
      <w:b/>
      <w:bCs/>
      <w:sz w:val="18"/>
      <w:szCs w:val="18"/>
      <w:lang w:val="en-US"/>
    </w:rPr>
  </w:style>
  <w:style w:type="paragraph" w:customStyle="1" w:styleId="CharCharCharChar">
    <w:name w:val="Char Char Char Char"/>
    <w:qFormat/>
    <w:rsid w:val="002B7D5E"/>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D1">
    <w:name w:val="LD 1"/>
    <w:basedOn w:val="Normal"/>
    <w:qFormat/>
    <w:rsid w:val="002B7D5E"/>
    <w:pPr>
      <w:keepNext/>
      <w:keepLines/>
      <w:spacing w:before="60" w:after="60"/>
      <w:jc w:val="center"/>
    </w:pPr>
    <w:rPr>
      <w:rFonts w:ascii="Courier New" w:hAnsi="Courier New"/>
      <w:lang w:eastAsia="ja-JP"/>
    </w:rPr>
  </w:style>
  <w:style w:type="paragraph" w:customStyle="1" w:styleId="af1">
    <w:name w:val="見出し"/>
    <w:basedOn w:val="Normal"/>
    <w:next w:val="BodyText"/>
    <w:qFormat/>
    <w:rsid w:val="002B7D5E"/>
    <w:pPr>
      <w:keepNext/>
      <w:suppressAutoHyphens/>
      <w:spacing w:before="240" w:after="120"/>
    </w:pPr>
    <w:rPr>
      <w:rFonts w:ascii="Arial" w:eastAsia="MS PGothic" w:hAnsi="Arial" w:cs="Mangal"/>
      <w:sz w:val="28"/>
      <w:szCs w:val="28"/>
      <w:lang w:eastAsia="ar-SA"/>
    </w:rPr>
  </w:style>
  <w:style w:type="paragraph" w:customStyle="1" w:styleId="af2">
    <w:name w:val="図表番号"/>
    <w:basedOn w:val="Normal"/>
    <w:qFormat/>
    <w:rsid w:val="002B7D5E"/>
    <w:pPr>
      <w:suppressLineNumbers/>
      <w:suppressAutoHyphens/>
      <w:spacing w:before="120" w:after="120"/>
    </w:pPr>
    <w:rPr>
      <w:rFonts w:eastAsia="MS Mincho" w:cs="Mangal"/>
      <w:i/>
      <w:iCs/>
      <w:sz w:val="24"/>
      <w:szCs w:val="24"/>
      <w:lang w:eastAsia="ar-SA"/>
    </w:rPr>
  </w:style>
  <w:style w:type="paragraph" w:customStyle="1" w:styleId="af3">
    <w:name w:val="索引"/>
    <w:basedOn w:val="Normal"/>
    <w:qFormat/>
    <w:rsid w:val="002B7D5E"/>
    <w:pPr>
      <w:suppressLineNumbers/>
      <w:suppressAutoHyphens/>
    </w:pPr>
    <w:rPr>
      <w:rFonts w:eastAsia="MS Mincho" w:cs="Mangal"/>
      <w:lang w:eastAsia="ar-SA"/>
    </w:rPr>
  </w:style>
  <w:style w:type="paragraph" w:customStyle="1" w:styleId="af4">
    <w:name w:val="段落番号"/>
    <w:basedOn w:val="List"/>
    <w:qFormat/>
    <w:rsid w:val="002B7D5E"/>
    <w:pPr>
      <w:tabs>
        <w:tab w:val="num" w:pos="644"/>
      </w:tabs>
      <w:suppressAutoHyphens/>
      <w:ind w:left="644" w:hanging="360"/>
    </w:pPr>
    <w:rPr>
      <w:rFonts w:eastAsia="MS Mincho" w:cs="CG Times (WN)"/>
      <w:lang w:eastAsia="ar-SA"/>
    </w:rPr>
  </w:style>
  <w:style w:type="paragraph" w:customStyle="1" w:styleId="2b">
    <w:name w:val="段落番号 2"/>
    <w:basedOn w:val="af4"/>
    <w:qFormat/>
    <w:rsid w:val="002B7D5E"/>
    <w:pPr>
      <w:ind w:left="851" w:hanging="284"/>
    </w:pPr>
  </w:style>
  <w:style w:type="paragraph" w:customStyle="1" w:styleId="af5">
    <w:name w:val="箇条書き"/>
    <w:basedOn w:val="List"/>
    <w:qFormat/>
    <w:rsid w:val="002B7D5E"/>
    <w:pPr>
      <w:tabs>
        <w:tab w:val="num" w:pos="644"/>
      </w:tabs>
      <w:suppressAutoHyphens/>
      <w:ind w:left="644" w:hanging="360"/>
    </w:pPr>
    <w:rPr>
      <w:rFonts w:eastAsia="MS Mincho" w:cs="CG Times (WN)"/>
      <w:lang w:eastAsia="ar-SA"/>
    </w:rPr>
  </w:style>
  <w:style w:type="paragraph" w:customStyle="1" w:styleId="2c">
    <w:name w:val="箇条書き 2"/>
    <w:basedOn w:val="af5"/>
    <w:qFormat/>
    <w:rsid w:val="002B7D5E"/>
    <w:pPr>
      <w:tabs>
        <w:tab w:val="clear" w:pos="644"/>
        <w:tab w:val="num" w:pos="1494"/>
      </w:tabs>
      <w:ind w:left="851" w:hanging="284"/>
    </w:pPr>
  </w:style>
  <w:style w:type="paragraph" w:customStyle="1" w:styleId="3a">
    <w:name w:val="箇条書き 3"/>
    <w:basedOn w:val="2c"/>
    <w:qFormat/>
    <w:rsid w:val="002B7D5E"/>
    <w:pPr>
      <w:ind w:left="1135"/>
    </w:pPr>
  </w:style>
  <w:style w:type="paragraph" w:customStyle="1" w:styleId="2d">
    <w:name w:val="一覧 2"/>
    <w:basedOn w:val="List"/>
    <w:qFormat/>
    <w:rsid w:val="002B7D5E"/>
    <w:pPr>
      <w:suppressAutoHyphens/>
      <w:ind w:left="851"/>
    </w:pPr>
    <w:rPr>
      <w:rFonts w:eastAsia="MS Mincho" w:cs="CG Times (WN)"/>
      <w:lang w:eastAsia="ar-SA"/>
    </w:rPr>
  </w:style>
  <w:style w:type="paragraph" w:customStyle="1" w:styleId="3b">
    <w:name w:val="一覧 3"/>
    <w:basedOn w:val="2d"/>
    <w:qFormat/>
    <w:rsid w:val="002B7D5E"/>
    <w:pPr>
      <w:ind w:left="1135"/>
    </w:pPr>
  </w:style>
  <w:style w:type="paragraph" w:customStyle="1" w:styleId="4a">
    <w:name w:val="一覧 4"/>
    <w:basedOn w:val="3b"/>
    <w:qFormat/>
    <w:rsid w:val="002B7D5E"/>
    <w:pPr>
      <w:ind w:left="1418"/>
    </w:pPr>
  </w:style>
  <w:style w:type="paragraph" w:customStyle="1" w:styleId="56">
    <w:name w:val="一覧 5"/>
    <w:basedOn w:val="4a"/>
    <w:qFormat/>
    <w:rsid w:val="002B7D5E"/>
    <w:pPr>
      <w:ind w:left="1702"/>
    </w:pPr>
  </w:style>
  <w:style w:type="paragraph" w:customStyle="1" w:styleId="4b">
    <w:name w:val="箇条書き 4"/>
    <w:basedOn w:val="3a"/>
    <w:qFormat/>
    <w:rsid w:val="002B7D5E"/>
    <w:pPr>
      <w:ind w:left="1418"/>
    </w:pPr>
  </w:style>
  <w:style w:type="paragraph" w:customStyle="1" w:styleId="57">
    <w:name w:val="箇条書き 5"/>
    <w:basedOn w:val="4b"/>
    <w:qFormat/>
    <w:rsid w:val="002B7D5E"/>
    <w:pPr>
      <w:ind w:left="1702"/>
    </w:pPr>
  </w:style>
  <w:style w:type="paragraph" w:customStyle="1" w:styleId="af6">
    <w:name w:val="コメント文字列"/>
    <w:basedOn w:val="Normal"/>
    <w:qFormat/>
    <w:rsid w:val="002B7D5E"/>
    <w:pPr>
      <w:suppressAutoHyphens/>
    </w:pPr>
    <w:rPr>
      <w:rFonts w:eastAsia="MS Mincho" w:cs="CG Times (WN)"/>
      <w:lang w:eastAsia="ar-SA"/>
    </w:rPr>
  </w:style>
  <w:style w:type="paragraph" w:customStyle="1" w:styleId="af7">
    <w:name w:val="コメント内容"/>
    <w:basedOn w:val="af6"/>
    <w:next w:val="af6"/>
    <w:qFormat/>
    <w:rsid w:val="002B7D5E"/>
    <w:rPr>
      <w:b/>
      <w:bCs/>
    </w:rPr>
  </w:style>
  <w:style w:type="paragraph" w:customStyle="1" w:styleId="af8">
    <w:name w:val="見出しマップ"/>
    <w:basedOn w:val="Normal"/>
    <w:qFormat/>
    <w:rsid w:val="002B7D5E"/>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2B7D5E"/>
    <w:pPr>
      <w:suppressAutoHyphens/>
      <w:spacing w:before="120" w:after="120"/>
    </w:pPr>
    <w:rPr>
      <w:rFonts w:eastAsia="MS Mincho" w:cs="CG Times (WN)"/>
      <w:b/>
      <w:lang w:eastAsia="ar-SA"/>
    </w:rPr>
  </w:style>
  <w:style w:type="paragraph" w:customStyle="1" w:styleId="af9">
    <w:name w:val="書式なし"/>
    <w:basedOn w:val="Normal"/>
    <w:qFormat/>
    <w:rsid w:val="002B7D5E"/>
    <w:pPr>
      <w:suppressAutoHyphens/>
    </w:pPr>
    <w:rPr>
      <w:rFonts w:ascii="Courier New" w:eastAsia="MS Mincho" w:hAnsi="Courier New" w:cs="CG Times (WN)"/>
      <w:lang w:val="nb-NO" w:eastAsia="ar-SA"/>
    </w:rPr>
  </w:style>
  <w:style w:type="paragraph" w:customStyle="1" w:styleId="2e">
    <w:name w:val="本文 2"/>
    <w:basedOn w:val="Normal"/>
    <w:qFormat/>
    <w:rsid w:val="002B7D5E"/>
    <w:pPr>
      <w:suppressAutoHyphens/>
      <w:spacing w:after="120"/>
    </w:pPr>
    <w:rPr>
      <w:rFonts w:eastAsia="MS Mincho" w:cs="CG Times (WN)"/>
      <w:lang w:eastAsia="ar-SA"/>
    </w:rPr>
  </w:style>
  <w:style w:type="paragraph" w:customStyle="1" w:styleId="3c">
    <w:name w:val="本文 3"/>
    <w:basedOn w:val="Normal"/>
    <w:qFormat/>
    <w:rsid w:val="002B7D5E"/>
    <w:pPr>
      <w:suppressAutoHyphens/>
      <w:spacing w:after="120"/>
    </w:pPr>
    <w:rPr>
      <w:rFonts w:eastAsia="MS Mincho" w:cs="CG Times (WN)"/>
      <w:lang w:eastAsia="ar-SA"/>
    </w:rPr>
  </w:style>
  <w:style w:type="paragraph" w:customStyle="1" w:styleId="Web">
    <w:name w:val="標準 (Web)"/>
    <w:basedOn w:val="Normal"/>
    <w:qFormat/>
    <w:rsid w:val="002B7D5E"/>
    <w:pPr>
      <w:suppressAutoHyphens/>
      <w:spacing w:before="100" w:after="100"/>
    </w:pPr>
    <w:rPr>
      <w:rFonts w:eastAsia="Arial Unicode MS" w:cs="CG Times (WN)"/>
      <w:sz w:val="24"/>
      <w:szCs w:val="24"/>
    </w:rPr>
  </w:style>
  <w:style w:type="paragraph" w:customStyle="1" w:styleId="2f">
    <w:name w:val="本文インデント 2"/>
    <w:basedOn w:val="Normal"/>
    <w:qFormat/>
    <w:rsid w:val="002B7D5E"/>
    <w:pPr>
      <w:suppressAutoHyphens/>
      <w:ind w:left="567"/>
    </w:pPr>
    <w:rPr>
      <w:rFonts w:ascii="Arial" w:eastAsia="MS Mincho" w:hAnsi="Arial" w:cs="Arial"/>
      <w:lang w:eastAsia="ar-SA"/>
    </w:rPr>
  </w:style>
  <w:style w:type="paragraph" w:customStyle="1" w:styleId="afa">
    <w:name w:val="標準インデント"/>
    <w:basedOn w:val="Normal"/>
    <w:qFormat/>
    <w:rsid w:val="002B7D5E"/>
    <w:pPr>
      <w:suppressAutoHyphens/>
      <w:ind w:left="708"/>
    </w:pPr>
    <w:rPr>
      <w:rFonts w:eastAsia="MS Mincho" w:cs="CG Times (WN)"/>
      <w:lang w:eastAsia="ar-SA"/>
    </w:rPr>
  </w:style>
  <w:style w:type="paragraph" w:customStyle="1" w:styleId="afb">
    <w:name w:val="記"/>
    <w:basedOn w:val="Normal"/>
    <w:next w:val="Normal"/>
    <w:qFormat/>
    <w:rsid w:val="002B7D5E"/>
    <w:pPr>
      <w:suppressAutoHyphens/>
    </w:pPr>
    <w:rPr>
      <w:rFonts w:eastAsia="MS Mincho" w:cs="CG Times (WN)"/>
      <w:lang w:eastAsia="ar-SA"/>
    </w:rPr>
  </w:style>
  <w:style w:type="paragraph" w:customStyle="1" w:styleId="HTML">
    <w:name w:val="HTML 書式付き"/>
    <w:basedOn w:val="Normal"/>
    <w:qFormat/>
    <w:rsid w:val="002B7D5E"/>
    <w:pPr>
      <w:suppressAutoHyphens/>
    </w:pPr>
    <w:rPr>
      <w:rFonts w:ascii="Courier New" w:eastAsia="MS Mincho" w:hAnsi="Courier New" w:cs="Courier New"/>
      <w:lang w:eastAsia="ar-SA"/>
    </w:rPr>
  </w:style>
  <w:style w:type="paragraph" w:customStyle="1" w:styleId="afc">
    <w:name w:val="表の内容"/>
    <w:basedOn w:val="Normal"/>
    <w:qFormat/>
    <w:rsid w:val="002B7D5E"/>
    <w:pPr>
      <w:suppressLineNumbers/>
      <w:suppressAutoHyphens/>
    </w:pPr>
    <w:rPr>
      <w:rFonts w:eastAsia="MS Mincho" w:cs="CG Times (WN)"/>
      <w:lang w:eastAsia="ar-SA"/>
    </w:rPr>
  </w:style>
  <w:style w:type="paragraph" w:customStyle="1" w:styleId="afd">
    <w:name w:val="表の見出し"/>
    <w:basedOn w:val="afc"/>
    <w:qFormat/>
    <w:rsid w:val="002B7D5E"/>
    <w:pPr>
      <w:jc w:val="center"/>
    </w:pPr>
    <w:rPr>
      <w:b/>
      <w:bCs/>
    </w:rPr>
  </w:style>
  <w:style w:type="paragraph" w:customStyle="1" w:styleId="ListBullet1">
    <w:name w:val="List Bullet1"/>
    <w:basedOn w:val="Normal"/>
    <w:qFormat/>
    <w:rsid w:val="002B7D5E"/>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2B7D5E"/>
    <w:pPr>
      <w:tabs>
        <w:tab w:val="clear" w:pos="644"/>
        <w:tab w:val="num" w:pos="1494"/>
      </w:tabs>
      <w:ind w:left="851"/>
    </w:pPr>
  </w:style>
  <w:style w:type="paragraph" w:customStyle="1" w:styleId="ListBullet31">
    <w:name w:val="List Bullet 31"/>
    <w:basedOn w:val="ListBullet21"/>
    <w:qFormat/>
    <w:rsid w:val="002B7D5E"/>
    <w:pPr>
      <w:ind w:left="1135"/>
    </w:pPr>
  </w:style>
  <w:style w:type="paragraph" w:customStyle="1" w:styleId="ListBullet41">
    <w:name w:val="List Bullet 41"/>
    <w:basedOn w:val="ListBullet31"/>
    <w:qFormat/>
    <w:rsid w:val="002B7D5E"/>
    <w:pPr>
      <w:ind w:left="1418"/>
    </w:pPr>
  </w:style>
  <w:style w:type="paragraph" w:customStyle="1" w:styleId="ListBullet51">
    <w:name w:val="List Bullet 51"/>
    <w:basedOn w:val="ListBullet41"/>
    <w:qFormat/>
    <w:rsid w:val="002B7D5E"/>
    <w:pPr>
      <w:ind w:left="1702"/>
    </w:pPr>
  </w:style>
  <w:style w:type="paragraph" w:customStyle="1" w:styleId="DocumentMap1">
    <w:name w:val="Document Map1"/>
    <w:basedOn w:val="Normal"/>
    <w:qFormat/>
    <w:rsid w:val="002B7D5E"/>
    <w:pPr>
      <w:shd w:val="clear" w:color="auto" w:fill="000080"/>
      <w:suppressAutoHyphens/>
    </w:pPr>
    <w:rPr>
      <w:rFonts w:ascii="Tahoma" w:eastAsia="MS Mincho" w:hAnsi="Tahoma"/>
      <w:lang w:eastAsia="ar-SA"/>
    </w:rPr>
  </w:style>
  <w:style w:type="paragraph" w:customStyle="1" w:styleId="PlainText1">
    <w:name w:val="Plain Text1"/>
    <w:basedOn w:val="Normal"/>
    <w:qFormat/>
    <w:rsid w:val="002B7D5E"/>
    <w:pPr>
      <w:suppressAutoHyphens/>
    </w:pPr>
    <w:rPr>
      <w:rFonts w:ascii="Courier New" w:eastAsia="MS Mincho" w:hAnsi="Courier New"/>
      <w:lang w:val="nb-NO" w:eastAsia="ar-SA"/>
    </w:rPr>
  </w:style>
  <w:style w:type="paragraph" w:customStyle="1" w:styleId="CommentText1">
    <w:name w:val="Comment Text1"/>
    <w:basedOn w:val="Normal"/>
    <w:qFormat/>
    <w:rsid w:val="002B7D5E"/>
    <w:pPr>
      <w:suppressAutoHyphens/>
    </w:pPr>
    <w:rPr>
      <w:rFonts w:eastAsia="MS Mincho"/>
      <w:lang w:eastAsia="ar-SA"/>
    </w:rPr>
  </w:style>
  <w:style w:type="paragraph" w:customStyle="1" w:styleId="List31">
    <w:name w:val="List 31"/>
    <w:basedOn w:val="Normal"/>
    <w:qFormat/>
    <w:rsid w:val="002B7D5E"/>
    <w:pPr>
      <w:suppressAutoHyphens/>
      <w:ind w:left="849" w:hanging="283"/>
    </w:pPr>
    <w:rPr>
      <w:rFonts w:eastAsia="MS Mincho"/>
      <w:lang w:eastAsia="ar-SA"/>
    </w:rPr>
  </w:style>
  <w:style w:type="paragraph" w:customStyle="1" w:styleId="List41">
    <w:name w:val="List 41"/>
    <w:basedOn w:val="List31"/>
    <w:qFormat/>
    <w:rsid w:val="002B7D5E"/>
    <w:pPr>
      <w:ind w:left="1418" w:hanging="284"/>
    </w:pPr>
  </w:style>
  <w:style w:type="paragraph" w:customStyle="1" w:styleId="ListNumber1">
    <w:name w:val="List Number1"/>
    <w:basedOn w:val="List"/>
    <w:qFormat/>
    <w:rsid w:val="002B7D5E"/>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2B7D5E"/>
    <w:pPr>
      <w:ind w:left="851" w:hanging="284"/>
    </w:pPr>
  </w:style>
  <w:style w:type="paragraph" w:customStyle="1" w:styleId="List21">
    <w:name w:val="List 21"/>
    <w:basedOn w:val="List"/>
    <w:qFormat/>
    <w:rsid w:val="002B7D5E"/>
    <w:pPr>
      <w:suppressAutoHyphens/>
      <w:ind w:left="851"/>
    </w:pPr>
    <w:rPr>
      <w:rFonts w:eastAsia="MS Mincho"/>
      <w:lang w:eastAsia="ar-SA"/>
    </w:rPr>
  </w:style>
  <w:style w:type="paragraph" w:customStyle="1" w:styleId="List51">
    <w:name w:val="List 51"/>
    <w:basedOn w:val="List41"/>
    <w:qFormat/>
    <w:rsid w:val="002B7D5E"/>
    <w:pPr>
      <w:ind w:left="1702"/>
    </w:pPr>
  </w:style>
  <w:style w:type="paragraph" w:customStyle="1" w:styleId="BodyText21">
    <w:name w:val="Body Text 21"/>
    <w:basedOn w:val="Normal"/>
    <w:qFormat/>
    <w:rsid w:val="002B7D5E"/>
    <w:pPr>
      <w:suppressAutoHyphens/>
      <w:spacing w:after="120"/>
    </w:pPr>
    <w:rPr>
      <w:rFonts w:eastAsia="MS Mincho"/>
      <w:lang w:eastAsia="ar-SA"/>
    </w:rPr>
  </w:style>
  <w:style w:type="paragraph" w:customStyle="1" w:styleId="BodyText31">
    <w:name w:val="Body Text 31"/>
    <w:basedOn w:val="Normal"/>
    <w:qFormat/>
    <w:rsid w:val="002B7D5E"/>
    <w:pPr>
      <w:suppressAutoHyphens/>
      <w:spacing w:after="120"/>
    </w:pPr>
    <w:rPr>
      <w:rFonts w:eastAsia="MS Mincho"/>
      <w:lang w:eastAsia="ar-SA"/>
    </w:rPr>
  </w:style>
  <w:style w:type="paragraph" w:customStyle="1" w:styleId="BodyTextIndent21">
    <w:name w:val="Body Text Indent 21"/>
    <w:basedOn w:val="Normal"/>
    <w:qFormat/>
    <w:rsid w:val="002B7D5E"/>
    <w:pPr>
      <w:suppressAutoHyphens/>
      <w:ind w:left="567"/>
    </w:pPr>
    <w:rPr>
      <w:rFonts w:ascii="Arial" w:eastAsia="MS Mincho" w:hAnsi="Arial" w:cs="Arial"/>
      <w:lang w:eastAsia="ar-SA"/>
    </w:rPr>
  </w:style>
  <w:style w:type="paragraph" w:customStyle="1" w:styleId="NormalIndent1">
    <w:name w:val="Normal Indent1"/>
    <w:basedOn w:val="Normal"/>
    <w:qFormat/>
    <w:rsid w:val="002B7D5E"/>
    <w:pPr>
      <w:suppressAutoHyphens/>
      <w:ind w:left="708"/>
    </w:pPr>
    <w:rPr>
      <w:rFonts w:eastAsia="MS Mincho"/>
      <w:lang w:eastAsia="ar-SA"/>
    </w:rPr>
  </w:style>
  <w:style w:type="paragraph" w:customStyle="1" w:styleId="NoteHeading1">
    <w:name w:val="Note Heading1"/>
    <w:basedOn w:val="Normal"/>
    <w:next w:val="Normal"/>
    <w:qFormat/>
    <w:rsid w:val="002B7D5E"/>
    <w:pPr>
      <w:suppressAutoHyphens/>
    </w:pPr>
    <w:rPr>
      <w:rFonts w:eastAsia="MS Mincho"/>
      <w:lang w:eastAsia="ar-SA"/>
    </w:rPr>
  </w:style>
  <w:style w:type="paragraph" w:customStyle="1" w:styleId="afe">
    <w:name w:val="枠の内容"/>
    <w:basedOn w:val="BodyText"/>
    <w:qFormat/>
    <w:rsid w:val="002B7D5E"/>
    <w:pPr>
      <w:suppressAutoHyphens/>
      <w:overflowPunct/>
      <w:autoSpaceDE/>
      <w:autoSpaceDN/>
      <w:adjustRightInd/>
      <w:textAlignment w:val="auto"/>
    </w:pPr>
    <w:rPr>
      <w:rFonts w:eastAsia="MS Mincho"/>
      <w:lang w:eastAsia="ar-SA"/>
    </w:rPr>
  </w:style>
  <w:style w:type="paragraph" w:customStyle="1" w:styleId="Caption2">
    <w:name w:val="Caption2"/>
    <w:basedOn w:val="Normal"/>
    <w:next w:val="Normal"/>
    <w:qFormat/>
    <w:rsid w:val="002B7D5E"/>
    <w:pPr>
      <w:spacing w:before="120" w:after="120"/>
    </w:pPr>
    <w:rPr>
      <w:rFonts w:eastAsia="MS Mincho"/>
      <w:b/>
      <w:lang w:eastAsia="ja-JP"/>
    </w:rPr>
  </w:style>
  <w:style w:type="paragraph" w:customStyle="1" w:styleId="1ff3">
    <w:name w:val="题注1"/>
    <w:basedOn w:val="Normal"/>
    <w:next w:val="Normal"/>
    <w:qFormat/>
    <w:rsid w:val="002B7D5E"/>
    <w:pPr>
      <w:spacing w:before="120" w:after="120"/>
    </w:pPr>
    <w:rPr>
      <w:rFonts w:eastAsia="MS Mincho"/>
      <w:b/>
      <w:lang w:eastAsia="ja-JP"/>
    </w:rPr>
  </w:style>
  <w:style w:type="paragraph" w:customStyle="1" w:styleId="1ff4">
    <w:name w:val="图表目录1"/>
    <w:basedOn w:val="Normal"/>
    <w:next w:val="Normal"/>
    <w:qFormat/>
    <w:rsid w:val="002B7D5E"/>
    <w:pPr>
      <w:ind w:left="400" w:hanging="400"/>
      <w:jc w:val="center"/>
    </w:pPr>
    <w:rPr>
      <w:rFonts w:eastAsia="MS Mincho"/>
      <w:b/>
      <w:lang w:eastAsia="ja-JP"/>
    </w:rPr>
  </w:style>
  <w:style w:type="paragraph" w:customStyle="1" w:styleId="TDC91">
    <w:name w:val="TDC 91"/>
    <w:basedOn w:val="TOC8"/>
    <w:qFormat/>
    <w:rsid w:val="002B7D5E"/>
    <w:pPr>
      <w:keepNext w:val="0"/>
      <w:ind w:left="1418" w:hanging="1418"/>
    </w:pPr>
    <w:rPr>
      <w:rFonts w:eastAsia="MS Mincho"/>
      <w:lang w:eastAsia="ja-JP"/>
    </w:rPr>
  </w:style>
  <w:style w:type="paragraph" w:customStyle="1" w:styleId="Epgrafe1">
    <w:name w:val="Epígrafe1"/>
    <w:basedOn w:val="Normal"/>
    <w:next w:val="Normal"/>
    <w:qFormat/>
    <w:rsid w:val="002B7D5E"/>
    <w:pPr>
      <w:spacing w:before="120" w:after="120"/>
    </w:pPr>
    <w:rPr>
      <w:rFonts w:eastAsia="MS Mincho"/>
      <w:b/>
      <w:lang w:eastAsia="ja-JP"/>
    </w:rPr>
  </w:style>
  <w:style w:type="paragraph" w:customStyle="1" w:styleId="Tabladeilustraciones1">
    <w:name w:val="Tabla de ilustraciones1"/>
    <w:basedOn w:val="Normal"/>
    <w:next w:val="Normal"/>
    <w:qFormat/>
    <w:rsid w:val="002B7D5E"/>
    <w:pPr>
      <w:ind w:left="400" w:hanging="400"/>
      <w:jc w:val="center"/>
    </w:pPr>
    <w:rPr>
      <w:rFonts w:eastAsia="MS Mincho"/>
      <w:b/>
      <w:lang w:eastAsia="ja-JP"/>
    </w:rPr>
  </w:style>
  <w:style w:type="paragraph" w:customStyle="1" w:styleId="H62">
    <w:name w:val="样式 H6"/>
    <w:basedOn w:val="H6"/>
    <w:qFormat/>
    <w:rsid w:val="002B7D5E"/>
  </w:style>
  <w:style w:type="paragraph" w:customStyle="1" w:styleId="TH0">
    <w:name w:val="样式 TH"/>
    <w:basedOn w:val="TH"/>
    <w:qFormat/>
    <w:rsid w:val="002B7D5E"/>
    <w:rPr>
      <w:bCs/>
    </w:rPr>
  </w:style>
  <w:style w:type="paragraph" w:customStyle="1" w:styleId="2f0">
    <w:name w:val="列出段落2"/>
    <w:basedOn w:val="Normal"/>
    <w:qFormat/>
    <w:rsid w:val="002B7D5E"/>
    <w:pPr>
      <w:ind w:firstLineChars="200" w:firstLine="420"/>
    </w:pPr>
    <w:rPr>
      <w:rFonts w:eastAsia="SimSun"/>
    </w:rPr>
  </w:style>
  <w:style w:type="paragraph" w:customStyle="1" w:styleId="ListParagraph1">
    <w:name w:val="List Paragraph1"/>
    <w:basedOn w:val="Normal"/>
    <w:qFormat/>
    <w:rsid w:val="002B7D5E"/>
    <w:pPr>
      <w:ind w:left="720"/>
      <w:contextualSpacing/>
    </w:pPr>
    <w:rPr>
      <w:lang w:eastAsia="en-GB"/>
    </w:rPr>
  </w:style>
  <w:style w:type="paragraph" w:customStyle="1" w:styleId="1ff5">
    <w:name w:val="段落番号1"/>
    <w:basedOn w:val="List"/>
    <w:qFormat/>
    <w:rsid w:val="002B7D5E"/>
    <w:pPr>
      <w:tabs>
        <w:tab w:val="num" w:pos="644"/>
      </w:tabs>
      <w:suppressAutoHyphens/>
      <w:ind w:left="644" w:hanging="360"/>
    </w:pPr>
    <w:rPr>
      <w:rFonts w:eastAsia="MS Mincho" w:cs="CG Times (WN)"/>
      <w:lang w:eastAsia="ar-SA"/>
    </w:rPr>
  </w:style>
  <w:style w:type="paragraph" w:customStyle="1" w:styleId="217">
    <w:name w:val="段落番号 21"/>
    <w:basedOn w:val="1ff5"/>
    <w:qFormat/>
    <w:rsid w:val="002B7D5E"/>
    <w:pPr>
      <w:ind w:left="851" w:hanging="284"/>
    </w:pPr>
  </w:style>
  <w:style w:type="paragraph" w:customStyle="1" w:styleId="1ff6">
    <w:name w:val="箇条書き1"/>
    <w:basedOn w:val="List"/>
    <w:qFormat/>
    <w:rsid w:val="002B7D5E"/>
    <w:pPr>
      <w:tabs>
        <w:tab w:val="num" w:pos="644"/>
      </w:tabs>
      <w:suppressAutoHyphens/>
      <w:ind w:left="644" w:hanging="360"/>
    </w:pPr>
    <w:rPr>
      <w:rFonts w:eastAsia="MS Mincho" w:cs="CG Times (WN)"/>
      <w:lang w:eastAsia="ar-SA"/>
    </w:rPr>
  </w:style>
  <w:style w:type="paragraph" w:customStyle="1" w:styleId="218">
    <w:name w:val="箇条書き 21"/>
    <w:basedOn w:val="1ff6"/>
    <w:qFormat/>
    <w:rsid w:val="002B7D5E"/>
    <w:pPr>
      <w:tabs>
        <w:tab w:val="clear" w:pos="644"/>
        <w:tab w:val="num" w:pos="1494"/>
      </w:tabs>
      <w:ind w:left="851" w:hanging="284"/>
    </w:pPr>
  </w:style>
  <w:style w:type="paragraph" w:customStyle="1" w:styleId="31a">
    <w:name w:val="箇条書き 31"/>
    <w:basedOn w:val="218"/>
    <w:qFormat/>
    <w:rsid w:val="002B7D5E"/>
    <w:pPr>
      <w:ind w:left="1135"/>
    </w:pPr>
  </w:style>
  <w:style w:type="paragraph" w:customStyle="1" w:styleId="219">
    <w:name w:val="一覧 21"/>
    <w:basedOn w:val="List"/>
    <w:qFormat/>
    <w:rsid w:val="002B7D5E"/>
    <w:pPr>
      <w:suppressAutoHyphens/>
      <w:ind w:left="851"/>
    </w:pPr>
    <w:rPr>
      <w:rFonts w:eastAsia="MS Mincho" w:cs="CG Times (WN)"/>
      <w:lang w:eastAsia="ar-SA"/>
    </w:rPr>
  </w:style>
  <w:style w:type="paragraph" w:customStyle="1" w:styleId="31b">
    <w:name w:val="一覧 31"/>
    <w:basedOn w:val="219"/>
    <w:qFormat/>
    <w:rsid w:val="002B7D5E"/>
    <w:pPr>
      <w:ind w:left="1135"/>
    </w:pPr>
  </w:style>
  <w:style w:type="paragraph" w:customStyle="1" w:styleId="41a">
    <w:name w:val="一覧 41"/>
    <w:basedOn w:val="31b"/>
    <w:qFormat/>
    <w:rsid w:val="002B7D5E"/>
    <w:pPr>
      <w:ind w:left="1418"/>
    </w:pPr>
  </w:style>
  <w:style w:type="paragraph" w:customStyle="1" w:styleId="513">
    <w:name w:val="一覧 51"/>
    <w:basedOn w:val="41a"/>
    <w:qFormat/>
    <w:rsid w:val="002B7D5E"/>
    <w:pPr>
      <w:ind w:left="1702"/>
    </w:pPr>
  </w:style>
  <w:style w:type="paragraph" w:customStyle="1" w:styleId="41b">
    <w:name w:val="箇条書き 41"/>
    <w:basedOn w:val="31a"/>
    <w:qFormat/>
    <w:rsid w:val="002B7D5E"/>
    <w:pPr>
      <w:ind w:left="1418"/>
    </w:pPr>
  </w:style>
  <w:style w:type="paragraph" w:customStyle="1" w:styleId="514">
    <w:name w:val="箇条書き 51"/>
    <w:basedOn w:val="41b"/>
    <w:qFormat/>
    <w:rsid w:val="002B7D5E"/>
    <w:pPr>
      <w:ind w:left="1702"/>
    </w:pPr>
  </w:style>
  <w:style w:type="paragraph" w:customStyle="1" w:styleId="1ff7">
    <w:name w:val="コメント文字列1"/>
    <w:basedOn w:val="Normal"/>
    <w:qFormat/>
    <w:rsid w:val="002B7D5E"/>
    <w:pPr>
      <w:suppressAutoHyphens/>
    </w:pPr>
    <w:rPr>
      <w:rFonts w:eastAsia="MS Mincho" w:cs="CG Times (WN)"/>
      <w:lang w:eastAsia="ar-SA"/>
    </w:rPr>
  </w:style>
  <w:style w:type="paragraph" w:customStyle="1" w:styleId="1ff8">
    <w:name w:val="コメント内容1"/>
    <w:basedOn w:val="1ff7"/>
    <w:next w:val="1ff7"/>
    <w:qFormat/>
    <w:rsid w:val="002B7D5E"/>
    <w:rPr>
      <w:b/>
      <w:bCs/>
    </w:rPr>
  </w:style>
  <w:style w:type="paragraph" w:customStyle="1" w:styleId="1ff9">
    <w:name w:val="見出しマップ1"/>
    <w:basedOn w:val="Normal"/>
    <w:qFormat/>
    <w:rsid w:val="002B7D5E"/>
    <w:pPr>
      <w:shd w:val="clear" w:color="auto" w:fill="000080"/>
      <w:suppressAutoHyphens/>
    </w:pPr>
    <w:rPr>
      <w:rFonts w:ascii="Tahoma" w:eastAsia="MS Mincho" w:hAnsi="Tahoma" w:cs="Tahoma"/>
      <w:lang w:eastAsia="ar-SA"/>
    </w:rPr>
  </w:style>
  <w:style w:type="paragraph" w:customStyle="1" w:styleId="1ffa">
    <w:name w:val="書式なし1"/>
    <w:basedOn w:val="Normal"/>
    <w:qFormat/>
    <w:rsid w:val="002B7D5E"/>
    <w:pPr>
      <w:suppressAutoHyphens/>
    </w:pPr>
    <w:rPr>
      <w:rFonts w:ascii="Courier New" w:eastAsia="MS Mincho" w:hAnsi="Courier New" w:cs="CG Times (WN)"/>
      <w:lang w:val="nb-NO" w:eastAsia="ar-SA"/>
    </w:rPr>
  </w:style>
  <w:style w:type="paragraph" w:customStyle="1" w:styleId="21a">
    <w:name w:val="本文 21"/>
    <w:basedOn w:val="Normal"/>
    <w:qFormat/>
    <w:rsid w:val="002B7D5E"/>
    <w:pPr>
      <w:suppressAutoHyphens/>
      <w:spacing w:after="120"/>
    </w:pPr>
    <w:rPr>
      <w:rFonts w:eastAsia="MS Mincho" w:cs="CG Times (WN)"/>
      <w:lang w:eastAsia="ar-SA"/>
    </w:rPr>
  </w:style>
  <w:style w:type="paragraph" w:customStyle="1" w:styleId="31c">
    <w:name w:val="本文 31"/>
    <w:basedOn w:val="Normal"/>
    <w:qFormat/>
    <w:rsid w:val="002B7D5E"/>
    <w:pPr>
      <w:suppressAutoHyphens/>
      <w:spacing w:after="120"/>
    </w:pPr>
    <w:rPr>
      <w:rFonts w:eastAsia="MS Mincho" w:cs="CG Times (WN)"/>
      <w:lang w:eastAsia="ar-SA"/>
    </w:rPr>
  </w:style>
  <w:style w:type="paragraph" w:customStyle="1" w:styleId="Web1">
    <w:name w:val="標準 (Web)1"/>
    <w:basedOn w:val="Normal"/>
    <w:qFormat/>
    <w:rsid w:val="002B7D5E"/>
    <w:pPr>
      <w:suppressAutoHyphens/>
      <w:spacing w:before="100" w:after="100"/>
    </w:pPr>
    <w:rPr>
      <w:rFonts w:eastAsia="Arial Unicode MS" w:cs="CG Times (WN)"/>
      <w:sz w:val="24"/>
      <w:szCs w:val="24"/>
    </w:rPr>
  </w:style>
  <w:style w:type="paragraph" w:customStyle="1" w:styleId="21b">
    <w:name w:val="本文インデント 21"/>
    <w:basedOn w:val="Normal"/>
    <w:qFormat/>
    <w:rsid w:val="002B7D5E"/>
    <w:pPr>
      <w:suppressAutoHyphens/>
      <w:ind w:left="567"/>
    </w:pPr>
    <w:rPr>
      <w:rFonts w:ascii="Arial" w:eastAsia="MS Mincho" w:hAnsi="Arial" w:cs="Arial"/>
      <w:lang w:eastAsia="ar-SA"/>
    </w:rPr>
  </w:style>
  <w:style w:type="paragraph" w:customStyle="1" w:styleId="1ffb">
    <w:name w:val="標準インデント1"/>
    <w:basedOn w:val="Normal"/>
    <w:qFormat/>
    <w:rsid w:val="002B7D5E"/>
    <w:pPr>
      <w:suppressAutoHyphens/>
      <w:ind w:left="708"/>
    </w:pPr>
    <w:rPr>
      <w:rFonts w:eastAsia="MS Mincho" w:cs="CG Times (WN)"/>
      <w:lang w:eastAsia="ar-SA"/>
    </w:rPr>
  </w:style>
  <w:style w:type="paragraph" w:customStyle="1" w:styleId="1ffc">
    <w:name w:val="記1"/>
    <w:basedOn w:val="Normal"/>
    <w:next w:val="Normal"/>
    <w:qFormat/>
    <w:rsid w:val="002B7D5E"/>
    <w:pPr>
      <w:suppressAutoHyphens/>
    </w:pPr>
    <w:rPr>
      <w:rFonts w:eastAsia="MS Mincho" w:cs="CG Times (WN)"/>
      <w:lang w:eastAsia="ar-SA"/>
    </w:rPr>
  </w:style>
  <w:style w:type="paragraph" w:customStyle="1" w:styleId="HTML1">
    <w:name w:val="HTML 書式付き1"/>
    <w:basedOn w:val="Normal"/>
    <w:qFormat/>
    <w:rsid w:val="002B7D5E"/>
    <w:pPr>
      <w:suppressAutoHyphens/>
    </w:pPr>
    <w:rPr>
      <w:rFonts w:ascii="Courier New" w:eastAsia="MS Mincho" w:hAnsi="Courier New" w:cs="Courier New"/>
      <w:lang w:eastAsia="ar-SA"/>
    </w:rPr>
  </w:style>
  <w:style w:type="paragraph" w:customStyle="1" w:styleId="CharChar3CharCharCharCharCharChar">
    <w:name w:val="Char Char3 Char Char Char Char Char Char"/>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3d">
    <w:name w:val="列出段落3"/>
    <w:basedOn w:val="Normal"/>
    <w:qFormat/>
    <w:rsid w:val="002B7D5E"/>
    <w:pPr>
      <w:ind w:firstLineChars="200" w:firstLine="420"/>
    </w:pPr>
    <w:rPr>
      <w:rFonts w:eastAsia="SimSun"/>
    </w:rPr>
  </w:style>
  <w:style w:type="paragraph" w:customStyle="1" w:styleId="1ffd">
    <w:name w:val="无间隔1"/>
    <w:qFormat/>
    <w:rsid w:val="002B7D5E"/>
    <w:rPr>
      <w:rFonts w:ascii="Times New Roman" w:eastAsia="SimSun" w:hAnsi="Times New Roman"/>
      <w:lang w:val="en-GB" w:eastAsia="en-US"/>
    </w:rPr>
  </w:style>
  <w:style w:type="paragraph" w:customStyle="1" w:styleId="B-Body">
    <w:name w:val="B-Body"/>
    <w:link w:val="B-BodyChar"/>
    <w:qFormat/>
    <w:rsid w:val="002B7D5E"/>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2B7D5E"/>
    <w:rPr>
      <w:rFonts w:ascii="Times New Roman" w:eastAsia="SimSun" w:hAnsi="Times New Roman"/>
      <w:sz w:val="22"/>
      <w:lang w:val="en-GB" w:eastAsia="en-GB"/>
    </w:rPr>
  </w:style>
  <w:style w:type="paragraph" w:customStyle="1" w:styleId="4c">
    <w:name w:val="列出段落4"/>
    <w:basedOn w:val="Normal"/>
    <w:qFormat/>
    <w:rsid w:val="002B7D5E"/>
    <w:pPr>
      <w:ind w:firstLineChars="200" w:firstLine="420"/>
    </w:pPr>
    <w:rPr>
      <w:rFonts w:eastAsia="SimSun"/>
    </w:rPr>
  </w:style>
  <w:style w:type="paragraph" w:customStyle="1" w:styleId="TF10">
    <w:name w:val="TF1"/>
    <w:link w:val="TFZchn"/>
    <w:qFormat/>
    <w:rsid w:val="002B7D5E"/>
    <w:pPr>
      <w:keepLines/>
      <w:spacing w:after="240"/>
      <w:jc w:val="center"/>
    </w:pPr>
    <w:rPr>
      <w:rFonts w:ascii="Arial" w:hAnsi="Arial"/>
      <w:b/>
    </w:rPr>
  </w:style>
  <w:style w:type="paragraph" w:customStyle="1" w:styleId="Commentnokia0">
    <w:name w:val="Comment nokia"/>
    <w:basedOn w:val="Heading4"/>
    <w:qFormat/>
    <w:rsid w:val="002B7D5E"/>
    <w:rPr>
      <w:b/>
      <w:sz w:val="28"/>
      <w:lang w:eastAsia="x-none"/>
    </w:rPr>
  </w:style>
  <w:style w:type="paragraph" w:customStyle="1" w:styleId="58">
    <w:name w:val="列出段落5"/>
    <w:basedOn w:val="Normal"/>
    <w:qFormat/>
    <w:rsid w:val="002B7D5E"/>
    <w:pPr>
      <w:ind w:firstLineChars="200" w:firstLine="420"/>
    </w:pPr>
    <w:rPr>
      <w:rFonts w:eastAsia="SimSun"/>
    </w:rPr>
  </w:style>
  <w:style w:type="paragraph" w:customStyle="1" w:styleId="BalloonText1">
    <w:name w:val="Balloon Text1"/>
    <w:basedOn w:val="Normal"/>
    <w:qFormat/>
    <w:rsid w:val="002B7D5E"/>
    <w:rPr>
      <w:rFonts w:ascii="Tahoma" w:eastAsia="Calibri" w:hAnsi="Tahoma" w:cs="Tahoma"/>
      <w:sz w:val="16"/>
      <w:szCs w:val="16"/>
      <w:lang w:val="en-US"/>
    </w:rPr>
  </w:style>
  <w:style w:type="paragraph" w:customStyle="1" w:styleId="CommentSubject1">
    <w:name w:val="Comment Subject1"/>
    <w:basedOn w:val="Normal"/>
    <w:qFormat/>
    <w:rsid w:val="002B7D5E"/>
    <w:rPr>
      <w:rFonts w:eastAsia="Calibri"/>
      <w:b/>
      <w:bCs/>
      <w:lang w:val="en-US"/>
    </w:rPr>
  </w:style>
  <w:style w:type="paragraph" w:customStyle="1" w:styleId="wxs">
    <w:name w:val="wxs_正文"/>
    <w:basedOn w:val="Normal"/>
    <w:qFormat/>
    <w:rsid w:val="002B7D5E"/>
    <w:pPr>
      <w:spacing w:beforeLines="50" w:before="50" w:afterLines="50" w:after="50"/>
      <w:ind w:firstLineChars="200" w:firstLine="200"/>
    </w:pPr>
    <w:rPr>
      <w:rFonts w:eastAsia="SimSun"/>
      <w:szCs w:val="21"/>
    </w:rPr>
  </w:style>
  <w:style w:type="paragraph" w:customStyle="1" w:styleId="wxs1">
    <w:name w:val="wxs_1级标题"/>
    <w:basedOn w:val="Heading1"/>
    <w:next w:val="wxs"/>
    <w:qFormat/>
    <w:rsid w:val="002B7D5E"/>
    <w:pPr>
      <w:keepNext w:val="0"/>
      <w:keepLines w:val="0"/>
      <w:numPr>
        <w:numId w:val="6"/>
      </w:numPr>
      <w:pBdr>
        <w:top w:val="none" w:sz="0" w:space="0" w:color="auto"/>
      </w:pBdr>
      <w:tabs>
        <w:tab w:val="num" w:pos="720"/>
      </w:tabs>
      <w:spacing w:before="156" w:after="156" w:line="480" w:lineRule="auto"/>
      <w:ind w:left="720" w:hanging="360"/>
    </w:pPr>
    <w:rPr>
      <w:rFonts w:ascii="Times New Roman" w:eastAsia="SimSun" w:hAnsi="Times New Roman"/>
      <w:b/>
      <w:bCs/>
      <w:kern w:val="44"/>
      <w:szCs w:val="44"/>
    </w:rPr>
  </w:style>
  <w:style w:type="paragraph" w:customStyle="1" w:styleId="wxs2">
    <w:name w:val="wxs_2级标题"/>
    <w:basedOn w:val="Heading2"/>
    <w:next w:val="wxs"/>
    <w:link w:val="wxs2Char"/>
    <w:qFormat/>
    <w:rsid w:val="002B7D5E"/>
    <w:pPr>
      <w:keepNext w:val="0"/>
      <w:keepLines w:val="0"/>
      <w:spacing w:before="260" w:after="260" w:line="480" w:lineRule="auto"/>
      <w:ind w:left="0" w:firstLine="0"/>
    </w:pPr>
    <w:rPr>
      <w:rFonts w:ascii="Times New Roman" w:eastAsia="SimSun" w:hAnsi="Times New Roman"/>
      <w:b/>
      <w:bCs/>
      <w:kern w:val="44"/>
      <w:sz w:val="30"/>
      <w:szCs w:val="32"/>
    </w:rPr>
  </w:style>
  <w:style w:type="character" w:customStyle="1" w:styleId="wxs2Char">
    <w:name w:val="wxs_2级标题 Char"/>
    <w:link w:val="wxs2"/>
    <w:rsid w:val="002B7D5E"/>
    <w:rPr>
      <w:rFonts w:ascii="Times New Roman" w:eastAsia="SimSun" w:hAnsi="Times New Roman"/>
      <w:b/>
      <w:bCs/>
      <w:kern w:val="44"/>
      <w:sz w:val="30"/>
      <w:szCs w:val="32"/>
      <w:lang w:val="en-GB" w:eastAsia="en-US"/>
    </w:rPr>
  </w:style>
  <w:style w:type="paragraph" w:customStyle="1" w:styleId="B8">
    <w:name w:val="B8"/>
    <w:basedOn w:val="B7"/>
    <w:link w:val="B8Char"/>
    <w:qFormat/>
    <w:rsid w:val="002B7D5E"/>
    <w:pPr>
      <w:ind w:left="2552"/>
    </w:pPr>
    <w:rPr>
      <w:rFonts w:eastAsia="Times New Roman"/>
      <w:lang w:val="x-none" w:eastAsia="ja-JP"/>
    </w:rPr>
  </w:style>
  <w:style w:type="paragraph" w:customStyle="1" w:styleId="NOTE">
    <w:name w:val="NOTE"/>
    <w:basedOn w:val="B3"/>
    <w:qFormat/>
    <w:rsid w:val="002B7D5E"/>
    <w:pPr>
      <w:numPr>
        <w:numId w:val="19"/>
      </w:numPr>
      <w:ind w:left="1135" w:hanging="284"/>
    </w:pPr>
    <w:rPr>
      <w:rFonts w:eastAsia="SimSun"/>
      <w:lang w:eastAsia="x-none"/>
    </w:rPr>
  </w:style>
  <w:style w:type="paragraph" w:customStyle="1" w:styleId="Bullet2">
    <w:name w:val="Bullet2"/>
    <w:basedOn w:val="Normal"/>
    <w:qFormat/>
    <w:rsid w:val="002B7D5E"/>
    <w:pPr>
      <w:ind w:left="644" w:hanging="360"/>
    </w:pPr>
    <w:rPr>
      <w:rFonts w:ascii="Arial" w:eastAsia="SimSun" w:hAnsi="Arial"/>
      <w:lang w:eastAsia="en-GB"/>
    </w:rPr>
  </w:style>
  <w:style w:type="paragraph" w:customStyle="1" w:styleId="text3bullet">
    <w:name w:val="text3 bullet"/>
    <w:basedOn w:val="Normal"/>
    <w:qFormat/>
    <w:rsid w:val="002B7D5E"/>
    <w:pPr>
      <w:tabs>
        <w:tab w:val="num" w:pos="1492"/>
      </w:tabs>
      <w:ind w:left="1492" w:hanging="360"/>
    </w:pPr>
    <w:rPr>
      <w:rFonts w:ascii="Arial" w:eastAsia="SimSun" w:hAnsi="Arial"/>
      <w:lang w:eastAsia="en-GB"/>
    </w:rPr>
  </w:style>
  <w:style w:type="paragraph" w:customStyle="1" w:styleId="UnnumberedSubheading">
    <w:name w:val="Unnumbered Subheading"/>
    <w:basedOn w:val="H6"/>
    <w:next w:val="PlainText"/>
    <w:qFormat/>
    <w:rsid w:val="002B7D5E"/>
    <w:pPr>
      <w:spacing w:after="120"/>
      <w:ind w:left="0" w:firstLine="0"/>
    </w:pPr>
    <w:rPr>
      <w:rFonts w:eastAsia="SimSun"/>
      <w:b/>
      <w:lang w:eastAsia="en-GB"/>
    </w:rPr>
  </w:style>
  <w:style w:type="paragraph" w:customStyle="1" w:styleId="ReferenceLine">
    <w:name w:val="Reference Line"/>
    <w:basedOn w:val="BodyText"/>
    <w:qFormat/>
    <w:rsid w:val="002B7D5E"/>
    <w:pPr>
      <w:widowControl w:val="0"/>
      <w:spacing w:after="120"/>
    </w:pPr>
    <w:rPr>
      <w:rFonts w:ascii="Arial" w:eastAsia="‚l‚r ‚oƒSƒVƒbƒN" w:hAnsi="Arial"/>
      <w:snapToGrid w:val="0"/>
      <w:lang w:eastAsia="en-GB"/>
    </w:rPr>
  </w:style>
  <w:style w:type="paragraph" w:customStyle="1" w:styleId="L3">
    <w:name w:val="L3"/>
    <w:qFormat/>
    <w:rsid w:val="002B7D5E"/>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2B7D5E"/>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2B7D5E"/>
    <w:pPr>
      <w:spacing w:before="120" w:after="220"/>
    </w:pPr>
    <w:rPr>
      <w:rFonts w:ascii="Arial" w:eastAsia="MS Mincho" w:hAnsi="Arial"/>
      <w:noProof/>
      <w:lang w:val="en-US" w:eastAsia="en-US"/>
    </w:rPr>
  </w:style>
  <w:style w:type="paragraph" w:customStyle="1" w:styleId="nroaml">
    <w:name w:val="nroaml"/>
    <w:basedOn w:val="H6"/>
    <w:qFormat/>
    <w:rsid w:val="002B7D5E"/>
    <w:pPr>
      <w:ind w:left="0" w:firstLine="0"/>
    </w:pPr>
    <w:rPr>
      <w:rFonts w:eastAsia="SimSun"/>
      <w:snapToGrid w:val="0"/>
      <w:lang w:eastAsia="en-GB"/>
    </w:rPr>
  </w:style>
  <w:style w:type="paragraph" w:customStyle="1" w:styleId="00BodyText">
    <w:name w:val="00 BodyText"/>
    <w:basedOn w:val="Normal"/>
    <w:qFormat/>
    <w:rsid w:val="002B7D5E"/>
    <w:pPr>
      <w:spacing w:after="220"/>
    </w:pPr>
    <w:rPr>
      <w:rFonts w:ascii="Arial" w:eastAsia="SimSun" w:hAnsi="Arial"/>
      <w:sz w:val="22"/>
      <w:lang w:val="en-US" w:eastAsia="en-GB"/>
    </w:rPr>
  </w:style>
  <w:style w:type="paragraph" w:customStyle="1" w:styleId="xl24">
    <w:name w:val="xl24"/>
    <w:basedOn w:val="Normal"/>
    <w:qFormat/>
    <w:rsid w:val="002B7D5E"/>
    <w:pPr>
      <w:spacing w:before="100" w:beforeAutospacing="1" w:after="100" w:afterAutospacing="1"/>
    </w:pPr>
    <w:rPr>
      <w:rFonts w:ascii="Arial" w:eastAsia="SimSun" w:hAnsi="Arial" w:cs="Arial"/>
      <w:sz w:val="18"/>
      <w:szCs w:val="18"/>
      <w:lang w:eastAsia="en-GB"/>
    </w:rPr>
  </w:style>
  <w:style w:type="paragraph" w:customStyle="1" w:styleId="ActionPoint">
    <w:name w:val="ActionPoint"/>
    <w:basedOn w:val="Normal"/>
    <w:qFormat/>
    <w:rsid w:val="002B7D5E"/>
    <w:pPr>
      <w:pBdr>
        <w:top w:val="single" w:sz="4" w:space="1" w:color="C0C0C0"/>
        <w:bottom w:val="single" w:sz="4" w:space="1" w:color="C0C0C0"/>
      </w:pBdr>
      <w:spacing w:before="60" w:after="120"/>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2B7D5E"/>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2B7D5E"/>
    <w:pPr>
      <w:pBdr>
        <w:top w:val="none" w:sz="0" w:space="0" w:color="auto"/>
      </w:pBdr>
      <w:tabs>
        <w:tab w:val="clear" w:pos="432"/>
        <w:tab w:val="num" w:pos="360"/>
      </w:tabs>
      <w:spacing w:before="480"/>
      <w:ind w:left="578" w:hanging="578"/>
      <w:outlineLvl w:val="1"/>
    </w:pPr>
    <w:rPr>
      <w:sz w:val="24"/>
    </w:rPr>
  </w:style>
  <w:style w:type="paragraph" w:customStyle="1" w:styleId="NormalAfter0pt">
    <w:name w:val="Normal + After:  0 pt"/>
    <w:basedOn w:val="Normal"/>
    <w:qFormat/>
    <w:rsid w:val="002B7D5E"/>
    <w:pPr>
      <w:spacing w:after="0"/>
    </w:pPr>
    <w:rPr>
      <w:rFonts w:ascii="Arial" w:eastAsia="SimSun" w:hAnsi="Arial"/>
      <w:lang w:eastAsia="en-GB"/>
    </w:rPr>
  </w:style>
  <w:style w:type="paragraph" w:customStyle="1" w:styleId="TdocList">
    <w:name w:val="Tdoc_List"/>
    <w:basedOn w:val="Normal"/>
    <w:qFormat/>
    <w:rsid w:val="002B7D5E"/>
    <w:pPr>
      <w:numPr>
        <w:numId w:val="7"/>
      </w:numPr>
      <w:tabs>
        <w:tab w:val="clear" w:pos="360"/>
        <w:tab w:val="num" w:pos="432"/>
      </w:tabs>
      <w:spacing w:after="0"/>
      <w:ind w:left="432" w:firstLine="0"/>
    </w:pPr>
    <w:rPr>
      <w:rFonts w:eastAsia="SimSun"/>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2B7D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2B7D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LTAL">
    <w:name w:val="TALTAL"/>
    <w:basedOn w:val="TAL"/>
    <w:qFormat/>
    <w:rsid w:val="002B7D5E"/>
    <w:pPr>
      <w:keepNext w:val="0"/>
      <w:keepLines w:val="0"/>
    </w:pPr>
    <w:rPr>
      <w:b/>
    </w:rPr>
  </w:style>
  <w:style w:type="paragraph" w:customStyle="1" w:styleId="CharCharCharCharChar1">
    <w:name w:val="Char Char Char Char Ch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29">
    <w:name w:val="Char2"/>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CharChar1">
    <w:name w:val="Char Char Char1"/>
    <w:uiPriority w:val="99"/>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Char1CharChar1">
    <w:name w:val="Char Char1 Char Char1"/>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CharCharChar11">
    <w:name w:val="Char Char Char Char1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Char2CharChar1">
    <w:name w:val="Char Char2 Char Char1"/>
    <w:basedOn w:val="Normal"/>
    <w:qFormat/>
    <w:rsid w:val="002B7D5E"/>
    <w:pPr>
      <w:tabs>
        <w:tab w:val="left" w:pos="540"/>
        <w:tab w:val="left" w:pos="1260"/>
        <w:tab w:val="left" w:pos="1800"/>
      </w:tabs>
      <w:overflowPunct/>
      <w:autoSpaceDE/>
      <w:autoSpaceDN/>
      <w:adjustRightInd/>
      <w:spacing w:before="240" w:after="160" w:line="240" w:lineRule="exact"/>
      <w:textAlignment w:val="auto"/>
    </w:pPr>
    <w:rPr>
      <w:rFonts w:ascii="??" w:eastAsia="Malgun Gothic" w:hAnsi="??"/>
      <w:sz w:val="24"/>
      <w:lang w:val="en-US"/>
    </w:rPr>
  </w:style>
  <w:style w:type="paragraph" w:customStyle="1" w:styleId="CharCharCharCharCharChar1">
    <w:name w:val="Char Char Char Char Char Char1"/>
    <w:semiHidden/>
    <w:qFormat/>
    <w:rsid w:val="002B7D5E"/>
    <w:pPr>
      <w:keepNext/>
      <w:autoSpaceDE w:val="0"/>
      <w:autoSpaceDN w:val="0"/>
      <w:adjustRightInd w:val="0"/>
      <w:spacing w:before="60" w:after="60"/>
      <w:ind w:left="567" w:hanging="283"/>
      <w:jc w:val="both"/>
    </w:pPr>
    <w:rPr>
      <w:rFonts w:ascii="Arial" w:eastAsia="Malgun Gothic" w:hAnsi="Arial" w:cs="Arial"/>
      <w:color w:val="0000FF"/>
      <w:kern w:val="2"/>
      <w:lang w:val="en-US" w:eastAsia="zh-CN"/>
    </w:rPr>
  </w:style>
  <w:style w:type="paragraph" w:customStyle="1" w:styleId="ZchnZchn3">
    <w:name w:val="Zchn Zchn3"/>
    <w:qFormat/>
    <w:rsid w:val="002B7D5E"/>
    <w:pPr>
      <w:keepNext/>
      <w:tabs>
        <w:tab w:val="num" w:pos="1097"/>
      </w:tabs>
      <w:autoSpaceDE w:val="0"/>
      <w:autoSpaceDN w:val="0"/>
      <w:adjustRightInd w:val="0"/>
      <w:spacing w:before="60" w:after="60"/>
      <w:ind w:left="1097" w:hanging="360"/>
      <w:jc w:val="both"/>
    </w:pPr>
    <w:rPr>
      <w:rFonts w:ascii="Arial" w:eastAsia="Malgun Gothic" w:hAnsi="Arial" w:cs="Arial"/>
      <w:color w:val="0000FF"/>
      <w:kern w:val="2"/>
      <w:lang w:val="en-US" w:eastAsia="zh-CN"/>
    </w:rPr>
  </w:style>
  <w:style w:type="paragraph" w:customStyle="1" w:styleId="CarCar51">
    <w:name w:val="Car Car51"/>
    <w:semiHidden/>
    <w:qFormat/>
    <w:rsid w:val="002B7D5E"/>
    <w:pPr>
      <w:keepNext/>
      <w:autoSpaceDE w:val="0"/>
      <w:autoSpaceDN w:val="0"/>
      <w:adjustRightInd w:val="0"/>
      <w:spacing w:before="60" w:after="60"/>
      <w:ind w:left="567" w:hanging="283"/>
      <w:jc w:val="both"/>
    </w:pPr>
    <w:rPr>
      <w:rFonts w:ascii="Arial" w:eastAsia="Malgun Gothic" w:hAnsi="Arial" w:cs="Arial"/>
      <w:color w:val="0000FF"/>
      <w:kern w:val="2"/>
      <w:lang w:val="en-US" w:eastAsia="zh-CN"/>
    </w:rPr>
  </w:style>
  <w:style w:type="paragraph" w:customStyle="1" w:styleId="CarCar1">
    <w:name w:val="Car C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arCar1CharCharCarCar1">
    <w:name w:val="Car Car1 Char Char Car Car1"/>
    <w:semiHidden/>
    <w:qFormat/>
    <w:rsid w:val="002B7D5E"/>
    <w:pPr>
      <w:keepNext/>
      <w:autoSpaceDE w:val="0"/>
      <w:autoSpaceDN w:val="0"/>
      <w:adjustRightInd w:val="0"/>
      <w:spacing w:before="60" w:after="60"/>
      <w:ind w:left="567" w:hanging="283"/>
      <w:jc w:val="both"/>
    </w:pPr>
    <w:rPr>
      <w:rFonts w:ascii="Arial" w:eastAsia="Malgun Gothic"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Char110">
    <w:name w:val="Char11"/>
    <w:semiHidden/>
    <w:qFormat/>
    <w:rsid w:val="002B7D5E"/>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2B7D5E"/>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21c">
    <w:name w:val="(文字) (文字)2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1Char1">
    <w:name w:val="(文字) (文字)1 Char (文字) (文字)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1CharChar11">
    <w:name w:val="(文字) (文字)1 Char (文字) (文字) Char (文字) (文字)1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1CharChar10">
    <w:name w:val="(文字) (文字)1 Char (文字) (文字) Ch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ZchnZchn11">
    <w:name w:val="Zchn Zchn1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ZchnZchn21">
    <w:name w:val="Zchn Zchn2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1CharChar1Char1">
    <w:name w:val="(文字) (文字)1 Char (文字) (文字) Char (文字) (文字)1 Char (文字) (文字)1"/>
    <w:semiHidden/>
    <w:qFormat/>
    <w:rsid w:val="002B7D5E"/>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2B7D5E"/>
    <w:pPr>
      <w:keepLines w:val="0"/>
      <w:widowControl/>
      <w:tabs>
        <w:tab w:val="clear" w:pos="9639"/>
        <w:tab w:val="right" w:leader="dot" w:pos="9631"/>
      </w:tabs>
      <w:spacing w:after="120"/>
      <w:ind w:left="1152" w:right="0" w:firstLine="0"/>
    </w:pPr>
    <w:rPr>
      <w:caps/>
      <w:smallCaps/>
      <w:sz w:val="16"/>
      <w:szCs w:val="24"/>
      <w:lang w:eastAsia="ja-JP"/>
    </w:rPr>
  </w:style>
  <w:style w:type="table" w:customStyle="1" w:styleId="TableNormal3">
    <w:name w:val="Table Normal3"/>
    <w:next w:val="TableNormal"/>
    <w:semiHidden/>
    <w:rsid w:val="002B7D5E"/>
    <w:rPr>
      <w:rFonts w:ascii="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2B7D5E"/>
    <w:pPr>
      <w:keepNext w:val="0"/>
      <w:keepLines w:val="0"/>
      <w:tabs>
        <w:tab w:val="num" w:pos="780"/>
      </w:tabs>
      <w:spacing w:before="240" w:after="60"/>
      <w:ind w:left="780" w:hanging="360"/>
    </w:pPr>
    <w:rPr>
      <w:rFonts w:ascii="Times New Roman" w:hAnsi="Times New Roman"/>
      <w:b/>
      <w:bCs/>
      <w:sz w:val="22"/>
      <w:szCs w:val="22"/>
      <w:lang w:eastAsia="ja-JP"/>
    </w:rPr>
  </w:style>
  <w:style w:type="paragraph" w:customStyle="1" w:styleId="Style1">
    <w:name w:val="Style1"/>
    <w:basedOn w:val="Heading7"/>
    <w:next w:val="Heading7"/>
    <w:qFormat/>
    <w:rsid w:val="002B7D5E"/>
    <w:pPr>
      <w:keepNext w:val="0"/>
      <w:keepLines w:val="0"/>
      <w:tabs>
        <w:tab w:val="num" w:pos="2880"/>
      </w:tabs>
      <w:spacing w:before="240" w:after="60"/>
      <w:ind w:left="2880" w:hanging="2880"/>
    </w:pPr>
    <w:rPr>
      <w:rFonts w:ascii="Times New Roman" w:hAnsi="Times New Roman"/>
      <w:sz w:val="24"/>
      <w:szCs w:val="24"/>
      <w:lang w:eastAsia="ja-JP"/>
    </w:rPr>
  </w:style>
  <w:style w:type="paragraph" w:customStyle="1" w:styleId="BodyTextIndent1">
    <w:name w:val="Body Text Indent1"/>
    <w:basedOn w:val="Normal"/>
    <w:qFormat/>
    <w:rsid w:val="002B7D5E"/>
    <w:pPr>
      <w:spacing w:after="120"/>
      <w:ind w:left="283"/>
    </w:pPr>
    <w:rPr>
      <w:rFonts w:eastAsia="SimSun"/>
    </w:rPr>
  </w:style>
  <w:style w:type="paragraph" w:customStyle="1" w:styleId="InsideAddress">
    <w:name w:val="Inside Address"/>
    <w:basedOn w:val="Normal"/>
    <w:qFormat/>
    <w:rsid w:val="002B7D5E"/>
    <w:pPr>
      <w:spacing w:after="0" w:line="220" w:lineRule="atLeast"/>
    </w:pPr>
    <w:rPr>
      <w:rFonts w:ascii="Arial" w:eastAsia="SimSun" w:hAnsi="Arial" w:cs="Arial"/>
      <w:spacing w:val="-5"/>
      <w:lang w:eastAsia="ja-JP"/>
    </w:rPr>
  </w:style>
  <w:style w:type="paragraph" w:customStyle="1" w:styleId="H8">
    <w:name w:val="H8"/>
    <w:basedOn w:val="Normal"/>
    <w:qFormat/>
    <w:rsid w:val="002B7D5E"/>
    <w:pPr>
      <w:keepNext/>
      <w:keepLines/>
      <w:spacing w:before="120"/>
      <w:ind w:left="1985" w:hanging="1985"/>
    </w:pPr>
    <w:rPr>
      <w:rFonts w:ascii="Arial" w:eastAsia="SimSun" w:hAnsi="Arial" w:cs="Arial"/>
      <w:lang w:eastAsia="ja-JP"/>
    </w:rPr>
  </w:style>
  <w:style w:type="paragraph" w:customStyle="1" w:styleId="H9">
    <w:name w:val="H9"/>
    <w:basedOn w:val="Normal"/>
    <w:qFormat/>
    <w:rsid w:val="002B7D5E"/>
    <w:pPr>
      <w:keepNext/>
      <w:keepLines/>
      <w:spacing w:before="120"/>
      <w:ind w:left="1985" w:hanging="1985"/>
    </w:pPr>
    <w:rPr>
      <w:rFonts w:ascii="Arial" w:eastAsia="SimSun" w:hAnsi="Arial" w:cs="Arial"/>
      <w:lang w:eastAsia="ja-JP"/>
    </w:rPr>
  </w:style>
  <w:style w:type="paragraph" w:customStyle="1" w:styleId="TableContent-Bulleted">
    <w:name w:val="Table Content - Bulleted"/>
    <w:basedOn w:val="Normal"/>
    <w:qFormat/>
    <w:rsid w:val="002B7D5E"/>
    <w:pPr>
      <w:tabs>
        <w:tab w:val="num" w:pos="360"/>
      </w:tabs>
      <w:ind w:left="360" w:hanging="360"/>
    </w:pPr>
    <w:rPr>
      <w:rFonts w:eastAsia="SimSun"/>
    </w:rPr>
  </w:style>
  <w:style w:type="paragraph" w:customStyle="1" w:styleId="Formatvorlage">
    <w:name w:val="Formatvorlage"/>
    <w:qFormat/>
    <w:rsid w:val="002B7D5E"/>
    <w:rPr>
      <w:rFonts w:ascii="Times New Roman" w:eastAsia="SimSun" w:hAnsi="Times New Roman"/>
      <w:b/>
      <w:snapToGrid w:val="0"/>
      <w:spacing w:val="-1"/>
      <w:kern w:val="65535"/>
      <w:position w:val="-1"/>
      <w:sz w:val="24"/>
      <w:lang w:val="en-US" w:eastAsia="de-DE"/>
    </w:rPr>
  </w:style>
  <w:style w:type="paragraph" w:customStyle="1" w:styleId="Objetducommentaire">
    <w:name w:val="Objet du commentaire"/>
    <w:basedOn w:val="CommentText"/>
    <w:next w:val="CommentText"/>
    <w:semiHidden/>
    <w:qFormat/>
    <w:rsid w:val="002B7D5E"/>
    <w:rPr>
      <w:rFonts w:eastAsia="PMingLiU"/>
      <w:b/>
      <w:bCs/>
      <w:lang w:eastAsia="x-none"/>
    </w:rPr>
  </w:style>
  <w:style w:type="paragraph" w:customStyle="1" w:styleId="Textedebulles">
    <w:name w:val="Texte de bulles"/>
    <w:basedOn w:val="Normal"/>
    <w:semiHidden/>
    <w:qFormat/>
    <w:rsid w:val="002B7D5E"/>
    <w:rPr>
      <w:rFonts w:ascii="Tahoma" w:eastAsia="PMingLiU" w:hAnsi="Tahoma" w:cs="Tahoma"/>
      <w:sz w:val="16"/>
      <w:szCs w:val="16"/>
    </w:rPr>
  </w:style>
  <w:style w:type="paragraph" w:customStyle="1" w:styleId="Arial1">
    <w:name w:val="正文 + Arial"/>
    <w:aliases w:val="8 磅,加粗,段后: 0 磅"/>
    <w:basedOn w:val="TAL"/>
    <w:qFormat/>
    <w:rsid w:val="002B7D5E"/>
    <w:rPr>
      <w:rFonts w:eastAsia="SimSun"/>
      <w:sz w:val="16"/>
      <w:szCs w:val="16"/>
      <w:lang w:eastAsia="x-none"/>
    </w:rPr>
  </w:style>
  <w:style w:type="paragraph" w:customStyle="1" w:styleId="xl22">
    <w:name w:val="xl22"/>
    <w:basedOn w:val="Normal"/>
    <w:qFormat/>
    <w:rsid w:val="002B7D5E"/>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2B7D5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2B7D5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2B7D5E"/>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2B7D5E"/>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2B7D5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2B7D5E"/>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2B7D5E"/>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2B7D5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2B7D5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aff">
    <w:name w:val="样式 页眉"/>
    <w:basedOn w:val="Header"/>
    <w:link w:val="Char9"/>
    <w:qFormat/>
    <w:rsid w:val="002B7D5E"/>
    <w:rPr>
      <w:rFonts w:eastAsia="Arial"/>
      <w:bCs/>
      <w:sz w:val="22"/>
    </w:rPr>
  </w:style>
  <w:style w:type="character" w:customStyle="1" w:styleId="Char9">
    <w:name w:val="样式 页眉 Char"/>
    <w:link w:val="aff"/>
    <w:qFormat/>
    <w:rsid w:val="002B7D5E"/>
    <w:rPr>
      <w:rFonts w:ascii="Arial" w:eastAsia="Arial" w:hAnsi="Arial"/>
      <w:b/>
      <w:bCs/>
      <w:noProof/>
      <w:sz w:val="22"/>
      <w:lang w:val="en-US" w:eastAsia="en-US"/>
    </w:rPr>
  </w:style>
  <w:style w:type="paragraph" w:customStyle="1" w:styleId="-310">
    <w:name w:val="彩色底纹 - 着色 31"/>
    <w:basedOn w:val="Normal"/>
    <w:uiPriority w:val="34"/>
    <w:qFormat/>
    <w:rsid w:val="002B7D5E"/>
    <w:pPr>
      <w:ind w:left="720"/>
      <w:contextualSpacing/>
    </w:pPr>
    <w:rPr>
      <w:rFonts w:eastAsia="SimSun"/>
    </w:rPr>
  </w:style>
  <w:style w:type="paragraph" w:customStyle="1" w:styleId="contribution">
    <w:name w:val="contribution"/>
    <w:basedOn w:val="Heading1"/>
    <w:semiHidden/>
    <w:qFormat/>
    <w:rsid w:val="002B7D5E"/>
    <w:pPr>
      <w:tabs>
        <w:tab w:val="num" w:pos="45"/>
      </w:tabs>
      <w:ind w:left="405" w:hanging="405"/>
    </w:pPr>
    <w:rPr>
      <w:rFonts w:eastAsia="Arial"/>
    </w:rPr>
  </w:style>
  <w:style w:type="paragraph" w:customStyle="1" w:styleId="MotorolaResponse1">
    <w:name w:val="Motorola Response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a">
    <w:name w:val="(文字) (文字)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2B7D5E"/>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2B7D5E"/>
    <w:rPr>
      <w:rFonts w:ascii="Times New Roman" w:eastAsia="Batang" w:hAnsi="Times New Roman"/>
      <w:sz w:val="24"/>
      <w:lang w:eastAsia="en-US"/>
    </w:rPr>
  </w:style>
  <w:style w:type="paragraph" w:customStyle="1" w:styleId="FBCharCharCharChar1">
    <w:name w:val="FB Char Char Char Char1"/>
    <w:next w:val="Normal"/>
    <w:semiHidden/>
    <w:qFormat/>
    <w:rsid w:val="002B7D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2B7D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2B7D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B7D5E"/>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qFormat/>
    <w:rsid w:val="002B7D5E"/>
    <w:rPr>
      <w:rFonts w:ascii="Arial" w:eastAsia="Arial" w:hAnsi="Arial"/>
      <w:sz w:val="28"/>
      <w:lang w:val="en-GB" w:eastAsia="en-US"/>
    </w:rPr>
  </w:style>
  <w:style w:type="paragraph" w:customStyle="1" w:styleId="a">
    <w:name w:val="表格题注"/>
    <w:next w:val="Normal"/>
    <w:qFormat/>
    <w:rsid w:val="002B7D5E"/>
    <w:pPr>
      <w:numPr>
        <w:numId w:val="8"/>
      </w:numPr>
      <w:tabs>
        <w:tab w:val="clear" w:pos="397"/>
      </w:tabs>
      <w:spacing w:beforeLines="50" w:before="50" w:afterLines="50" w:after="50"/>
      <w:ind w:left="360" w:hanging="360"/>
      <w:jc w:val="center"/>
    </w:pPr>
    <w:rPr>
      <w:rFonts w:ascii="Times New Roman" w:hAnsi="Times New Roman"/>
      <w:b/>
      <w:lang w:val="en-GB" w:eastAsia="zh-CN"/>
    </w:rPr>
  </w:style>
  <w:style w:type="paragraph" w:customStyle="1" w:styleId="a0">
    <w:name w:val="插图题注"/>
    <w:next w:val="Normal"/>
    <w:qFormat/>
    <w:rsid w:val="002B7D5E"/>
    <w:pPr>
      <w:numPr>
        <w:numId w:val="9"/>
      </w:numPr>
      <w:tabs>
        <w:tab w:val="clear" w:pos="397"/>
      </w:tabs>
      <w:ind w:left="850" w:hanging="283"/>
      <w:jc w:val="center"/>
    </w:pPr>
    <w:rPr>
      <w:rFonts w:ascii="Times New Roman" w:hAnsi="Times New Roman"/>
      <w:b/>
      <w:lang w:val="en-GB" w:eastAsia="zh-CN"/>
    </w:rPr>
  </w:style>
  <w:style w:type="character" w:customStyle="1" w:styleId="1Char2">
    <w:name w:val="样式1 Char"/>
    <w:link w:val="1"/>
    <w:qFormat/>
    <w:rsid w:val="002B7D5E"/>
    <w:rPr>
      <w:rFonts w:ascii="Arial" w:hAnsi="Arial"/>
      <w:sz w:val="18"/>
      <w:lang w:val="x-none" w:eastAsia="ja-JP"/>
    </w:rPr>
  </w:style>
  <w:style w:type="paragraph" w:customStyle="1" w:styleId="1">
    <w:name w:val="样式1"/>
    <w:basedOn w:val="TAN"/>
    <w:link w:val="1Char2"/>
    <w:qFormat/>
    <w:rsid w:val="002B7D5E"/>
    <w:pPr>
      <w:numPr>
        <w:numId w:val="10"/>
      </w:numPr>
    </w:pPr>
    <w:rPr>
      <w:lang w:val="x-none" w:eastAsia="ja-JP"/>
    </w:rPr>
  </w:style>
  <w:style w:type="paragraph" w:customStyle="1" w:styleId="LightGrid-Accent31">
    <w:name w:val="Light Grid - Accent 31"/>
    <w:basedOn w:val="Normal"/>
    <w:qFormat/>
    <w:rsid w:val="002B7D5E"/>
    <w:pPr>
      <w:ind w:left="720"/>
      <w:contextualSpacing/>
    </w:pPr>
    <w:rPr>
      <w:rFonts w:eastAsia="SimSun"/>
    </w:rPr>
  </w:style>
  <w:style w:type="paragraph" w:customStyle="1" w:styleId="LightList-Accent31">
    <w:name w:val="Light List - Accent 31"/>
    <w:semiHidden/>
    <w:qFormat/>
    <w:rsid w:val="002B7D5E"/>
    <w:rPr>
      <w:rFonts w:ascii="Times New Roman" w:eastAsia="Batang" w:hAnsi="Times New Roman"/>
      <w:lang w:val="en-GB" w:eastAsia="en-US"/>
    </w:rPr>
  </w:style>
  <w:style w:type="paragraph" w:customStyle="1" w:styleId="810">
    <w:name w:val="表 (赤)  81"/>
    <w:basedOn w:val="Normal"/>
    <w:uiPriority w:val="34"/>
    <w:qFormat/>
    <w:rsid w:val="002B7D5E"/>
    <w:pPr>
      <w:ind w:left="720"/>
      <w:contextualSpacing/>
    </w:pPr>
    <w:rPr>
      <w:rFonts w:eastAsia="SimSun"/>
    </w:rPr>
  </w:style>
  <w:style w:type="paragraph" w:customStyle="1" w:styleId="note1">
    <w:name w:val="note"/>
    <w:basedOn w:val="Normal"/>
    <w:qFormat/>
    <w:rsid w:val="002B7D5E"/>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LGTdoc">
    <w:name w:val="LGTdoc_본문"/>
    <w:basedOn w:val="Normal"/>
    <w:qFormat/>
    <w:rsid w:val="002B7D5E"/>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2B7D5E"/>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2B7D5E"/>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qFormat/>
    <w:locked/>
    <w:rsid w:val="002B7D5E"/>
    <w:rPr>
      <w:rFonts w:ascii="Arial" w:eastAsia="SimSun" w:hAnsi="Arial"/>
      <w:szCs w:val="24"/>
      <w:lang w:val="en-GB" w:eastAsia="en-US"/>
    </w:rPr>
  </w:style>
  <w:style w:type="paragraph" w:customStyle="1" w:styleId="Text1">
    <w:name w:val="Text 1"/>
    <w:basedOn w:val="Normal"/>
    <w:qFormat/>
    <w:rsid w:val="002B7D5E"/>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2B7D5E"/>
    <w:pPr>
      <w:keepNext w:val="0"/>
      <w:keepLines w:val="0"/>
      <w:numPr>
        <w:numId w:val="11"/>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paragraph" w:customStyle="1" w:styleId="cita">
    <w:name w:val="cita"/>
    <w:basedOn w:val="Normal"/>
    <w:qFormat/>
    <w:rsid w:val="002B7D5E"/>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qFormat/>
    <w:rsid w:val="002B7D5E"/>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qFormat/>
    <w:rsid w:val="002B7D5E"/>
    <w:rPr>
      <w:rFonts w:eastAsia="SimSun"/>
      <w:szCs w:val="36"/>
      <w:lang w:eastAsia="zh-CN"/>
    </w:rPr>
  </w:style>
  <w:style w:type="paragraph" w:customStyle="1" w:styleId="Atl">
    <w:name w:val="Atl"/>
    <w:basedOn w:val="Normal"/>
    <w:qFormat/>
    <w:rsid w:val="002B7D5E"/>
    <w:rPr>
      <w:rFonts w:eastAsia="MS Mincho" w:cs="v4.2.0"/>
    </w:rPr>
  </w:style>
  <w:style w:type="paragraph" w:customStyle="1" w:styleId="CharCharCharCharCharCharCharCharCharCharCharCharChar">
    <w:name w:val="Char Char Char Char Char Char Char Char Char Char Char Char Char"/>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2">
    <w:name w:val="16"/>
    <w:basedOn w:val="Normal"/>
    <w:qFormat/>
    <w:rsid w:val="002B7D5E"/>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2B7D5E"/>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Equation">
    <w:name w:val="Equation"/>
    <w:basedOn w:val="Normal"/>
    <w:next w:val="Normal"/>
    <w:link w:val="EquationChar"/>
    <w:qFormat/>
    <w:rsid w:val="002B7D5E"/>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qFormat/>
    <w:rsid w:val="002B7D5E"/>
    <w:rPr>
      <w:rFonts w:ascii="Times New Roman" w:eastAsia="SimSun" w:hAnsi="Times New Roman"/>
      <w:sz w:val="22"/>
      <w:szCs w:val="22"/>
      <w:lang w:val="x-none" w:eastAsia="x-none"/>
    </w:rPr>
  </w:style>
  <w:style w:type="paragraph" w:customStyle="1" w:styleId="2-21">
    <w:name w:val="中等深浅列表 2 - 着色 21"/>
    <w:uiPriority w:val="99"/>
    <w:semiHidden/>
    <w:qFormat/>
    <w:rsid w:val="002B7D5E"/>
    <w:rPr>
      <w:rFonts w:ascii="Times New Roman" w:eastAsia="SimSun" w:hAnsi="Times New Roman"/>
      <w:lang w:val="en-GB" w:eastAsia="en-US"/>
    </w:rPr>
  </w:style>
  <w:style w:type="character" w:customStyle="1" w:styleId="11BodyTextChar">
    <w:name w:val="11 BodyText Char"/>
    <w:link w:val="11BodyText"/>
    <w:locked/>
    <w:rsid w:val="002B7D5E"/>
    <w:rPr>
      <w:rFonts w:ascii="Arial" w:hAnsi="Arial"/>
      <w:lang w:val="en-US" w:eastAsia="en-GB"/>
    </w:rPr>
  </w:style>
  <w:style w:type="paragraph" w:customStyle="1" w:styleId="70">
    <w:name w:val="修订7"/>
    <w:semiHidden/>
    <w:qFormat/>
    <w:rsid w:val="002B7D5E"/>
    <w:rPr>
      <w:rFonts w:ascii="Times New Roman" w:eastAsia="Batang" w:hAnsi="Times New Roman"/>
      <w:lang w:val="en-GB" w:eastAsia="en-US"/>
    </w:rPr>
  </w:style>
  <w:style w:type="paragraph" w:customStyle="1" w:styleId="64">
    <w:name w:val="无间隔6"/>
    <w:qFormat/>
    <w:rsid w:val="002B7D5E"/>
    <w:rPr>
      <w:rFonts w:ascii="Times New Roman" w:eastAsia="SimSun" w:hAnsi="Times New Roman"/>
      <w:lang w:val="en-GB" w:eastAsia="en-US"/>
    </w:rPr>
  </w:style>
  <w:style w:type="paragraph" w:customStyle="1" w:styleId="2">
    <w:name w:val="无间隔2"/>
    <w:qFormat/>
    <w:rsid w:val="002B7D5E"/>
    <w:pPr>
      <w:numPr>
        <w:numId w:val="18"/>
      </w:numPr>
      <w:tabs>
        <w:tab w:val="clear" w:pos="1191"/>
      </w:tabs>
      <w:ind w:left="0" w:firstLine="0"/>
    </w:pPr>
    <w:rPr>
      <w:rFonts w:ascii="Times New Roman" w:eastAsia="SimSun" w:hAnsi="Times New Roman"/>
      <w:lang w:val="en-GB" w:eastAsia="en-US"/>
    </w:rPr>
  </w:style>
  <w:style w:type="paragraph" w:customStyle="1" w:styleId="editorsnote0">
    <w:name w:val="editorsnote"/>
    <w:basedOn w:val="Normal"/>
    <w:qFormat/>
    <w:rsid w:val="002B7D5E"/>
    <w:pPr>
      <w:overflowPunct/>
      <w:autoSpaceDE/>
      <w:autoSpaceDN/>
      <w:adjustRightInd/>
      <w:spacing w:after="0"/>
      <w:textAlignment w:val="auto"/>
    </w:pPr>
    <w:rPr>
      <w:rFonts w:eastAsia="Calibri"/>
      <w:sz w:val="24"/>
      <w:szCs w:val="24"/>
      <w:lang w:val="sv-SE" w:eastAsia="sv-SE"/>
    </w:rPr>
  </w:style>
  <w:style w:type="paragraph" w:customStyle="1" w:styleId="TTan">
    <w:name w:val="TTan"/>
    <w:basedOn w:val="FP"/>
    <w:qFormat/>
    <w:rsid w:val="002B7D5E"/>
    <w:pPr>
      <w:textAlignment w:val="auto"/>
    </w:pPr>
    <w:rPr>
      <w:rFonts w:ascii="Arial" w:hAnsi="Arial"/>
      <w:sz w:val="18"/>
    </w:rPr>
  </w:style>
  <w:style w:type="paragraph" w:customStyle="1" w:styleId="912">
    <w:name w:val="目錄 91"/>
    <w:basedOn w:val="TOC8"/>
    <w:qFormat/>
    <w:rsid w:val="002B7D5E"/>
    <w:pPr>
      <w:ind w:left="1418" w:hanging="1418"/>
      <w:textAlignment w:val="auto"/>
    </w:pPr>
    <w:rPr>
      <w:rFonts w:eastAsia="MS Mincho"/>
    </w:rPr>
  </w:style>
  <w:style w:type="paragraph" w:customStyle="1" w:styleId="1ffe">
    <w:name w:val="標號1"/>
    <w:basedOn w:val="Normal"/>
    <w:next w:val="Normal"/>
    <w:qFormat/>
    <w:rsid w:val="002B7D5E"/>
    <w:pPr>
      <w:spacing w:before="120" w:after="120"/>
      <w:textAlignment w:val="auto"/>
    </w:pPr>
    <w:rPr>
      <w:rFonts w:eastAsia="MS Mincho"/>
      <w:b/>
    </w:rPr>
  </w:style>
  <w:style w:type="paragraph" w:customStyle="1" w:styleId="1fff">
    <w:name w:val="圖表目錄1"/>
    <w:basedOn w:val="Normal"/>
    <w:next w:val="Normal"/>
    <w:qFormat/>
    <w:rsid w:val="002B7D5E"/>
    <w:pPr>
      <w:ind w:left="400" w:hanging="400"/>
      <w:jc w:val="center"/>
      <w:textAlignment w:val="auto"/>
    </w:pPr>
    <w:rPr>
      <w:rFonts w:eastAsia="MS Mincho"/>
      <w:b/>
    </w:rPr>
  </w:style>
  <w:style w:type="paragraph" w:customStyle="1" w:styleId="Verzeichnis91">
    <w:name w:val="Verzeichnis 91"/>
    <w:basedOn w:val="TOC8"/>
    <w:qFormat/>
    <w:rsid w:val="002B7D5E"/>
    <w:pPr>
      <w:ind w:left="1418" w:hanging="1418"/>
      <w:textAlignment w:val="auto"/>
    </w:pPr>
    <w:rPr>
      <w:rFonts w:eastAsia="MS Mincho"/>
      <w:lang w:eastAsia="ja-JP"/>
    </w:rPr>
  </w:style>
  <w:style w:type="paragraph" w:customStyle="1" w:styleId="Beschriftung1">
    <w:name w:val="Beschriftung1"/>
    <w:basedOn w:val="Normal"/>
    <w:next w:val="Normal"/>
    <w:qFormat/>
    <w:rsid w:val="002B7D5E"/>
    <w:pPr>
      <w:spacing w:before="120" w:after="120"/>
      <w:textAlignment w:val="auto"/>
    </w:pPr>
    <w:rPr>
      <w:rFonts w:eastAsia="MS Mincho"/>
      <w:b/>
      <w:lang w:eastAsia="ja-JP"/>
    </w:rPr>
  </w:style>
  <w:style w:type="paragraph" w:customStyle="1" w:styleId="Abbildungsverzeichnis1">
    <w:name w:val="Abbildungsverzeichnis1"/>
    <w:basedOn w:val="Normal"/>
    <w:next w:val="Normal"/>
    <w:qFormat/>
    <w:rsid w:val="002B7D5E"/>
    <w:pPr>
      <w:ind w:left="400" w:hanging="400"/>
      <w:jc w:val="center"/>
      <w:textAlignment w:val="auto"/>
    </w:pPr>
    <w:rPr>
      <w:rFonts w:eastAsia="MS Mincho"/>
      <w:b/>
      <w:lang w:eastAsia="ja-JP"/>
    </w:rPr>
  </w:style>
  <w:style w:type="paragraph" w:customStyle="1" w:styleId="3e">
    <w:name w:val="无间隔3"/>
    <w:qFormat/>
    <w:rsid w:val="002B7D5E"/>
    <w:rPr>
      <w:rFonts w:ascii="Times New Roman" w:eastAsia="SimSun" w:hAnsi="Times New Roman"/>
      <w:lang w:val="en-GB" w:eastAsia="en-US"/>
    </w:rPr>
  </w:style>
  <w:style w:type="paragraph" w:customStyle="1" w:styleId="Tadc">
    <w:name w:val="Tadc"/>
    <w:basedOn w:val="Normal"/>
    <w:qFormat/>
    <w:rsid w:val="002B7D5E"/>
    <w:pPr>
      <w:textAlignment w:val="auto"/>
    </w:pPr>
    <w:rPr>
      <w:rFonts w:eastAsia="SimSun" w:cs="v4.2.0"/>
    </w:rPr>
  </w:style>
  <w:style w:type="paragraph" w:customStyle="1" w:styleId="Es">
    <w:name w:val="Es"/>
    <w:basedOn w:val="B10"/>
    <w:qFormat/>
    <w:rsid w:val="002B7D5E"/>
    <w:pPr>
      <w:textAlignment w:val="auto"/>
    </w:pPr>
    <w:rPr>
      <w:rFonts w:ascii="CG Times (WN)" w:eastAsia="SimSun" w:hAnsi="CG Times (WN)" w:cs="v4.2.0"/>
    </w:rPr>
  </w:style>
  <w:style w:type="paragraph" w:customStyle="1" w:styleId="TTH">
    <w:name w:val="TTH"/>
    <w:basedOn w:val="Normal"/>
    <w:qFormat/>
    <w:rsid w:val="002B7D5E"/>
    <w:pPr>
      <w:jc w:val="center"/>
      <w:textAlignment w:val="auto"/>
    </w:pPr>
    <w:rPr>
      <w:rFonts w:ascii="Arial" w:eastAsia="SimSun" w:hAnsi="Arial" w:cs="Arial"/>
      <w:b/>
      <w:lang w:eastAsia="ja-JP"/>
    </w:rPr>
  </w:style>
  <w:style w:type="paragraph" w:customStyle="1" w:styleId="standard">
    <w:name w:val="standard"/>
    <w:qFormat/>
    <w:rsid w:val="002B7D5E"/>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2B7D5E"/>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qFormat/>
    <w:rsid w:val="002B7D5E"/>
    <w:pPr>
      <w:numPr>
        <w:ilvl w:val="1"/>
        <w:numId w:val="12"/>
      </w:numPr>
      <w:tabs>
        <w:tab w:val="num" w:pos="1440"/>
      </w:tabs>
      <w:snapToGrid w:val="0"/>
      <w:spacing w:before="100" w:beforeAutospacing="1" w:after="100" w:afterAutospacing="1"/>
      <w:ind w:left="1440" w:hanging="360"/>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2B7D5E"/>
    <w:rPr>
      <w:spacing w:val="-4"/>
      <w:kern w:val="2"/>
      <w:sz w:val="21"/>
      <w:szCs w:val="21"/>
    </w:rPr>
  </w:style>
  <w:style w:type="paragraph" w:customStyle="1" w:styleId="TableDescription">
    <w:name w:val="Table Description"/>
    <w:basedOn w:val="Normal"/>
    <w:next w:val="Normal"/>
    <w:link w:val="TableDescriptionChar"/>
    <w:qFormat/>
    <w:rsid w:val="002B7D5E"/>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2B7D5E"/>
    <w:pPr>
      <w:spacing w:before="200" w:after="0"/>
      <w:ind w:left="0" w:firstLine="0"/>
      <w:textAlignment w:val="auto"/>
    </w:pPr>
    <w:rPr>
      <w:rFonts w:cs="Arial"/>
      <w:bCs/>
    </w:rPr>
  </w:style>
  <w:style w:type="paragraph" w:customStyle="1" w:styleId="Heading4specs">
    <w:name w:val="Heading4 specs"/>
    <w:basedOn w:val="Heading3Specs"/>
    <w:qFormat/>
    <w:rsid w:val="002B7D5E"/>
    <w:rPr>
      <w:sz w:val="24"/>
    </w:rPr>
  </w:style>
  <w:style w:type="paragraph" w:customStyle="1" w:styleId="221">
    <w:name w:val="本文 22"/>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32a">
    <w:name w:val="本文 32"/>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4d">
    <w:name w:val="吹き出し4"/>
    <w:basedOn w:val="Normal"/>
    <w:qFormat/>
    <w:rsid w:val="002B7D5E"/>
    <w:pPr>
      <w:textAlignment w:val="auto"/>
    </w:pPr>
    <w:rPr>
      <w:rFonts w:ascii="Tahoma" w:eastAsia="MS Mincho" w:hAnsi="Tahoma" w:cs="Tahoma"/>
      <w:sz w:val="16"/>
      <w:szCs w:val="16"/>
    </w:rPr>
  </w:style>
  <w:style w:type="paragraph" w:customStyle="1" w:styleId="2f1">
    <w:name w:val="図表番号2"/>
    <w:basedOn w:val="Normal"/>
    <w:qFormat/>
    <w:rsid w:val="002B7D5E"/>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2">
    <w:name w:val="段落番号2"/>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段落番号 22"/>
    <w:basedOn w:val="2f2"/>
    <w:qFormat/>
    <w:rsid w:val="002B7D5E"/>
    <w:pPr>
      <w:ind w:left="851" w:hanging="284"/>
    </w:pPr>
  </w:style>
  <w:style w:type="paragraph" w:customStyle="1" w:styleId="2f3">
    <w:name w:val="箇条書き2"/>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3">
    <w:name w:val="箇条書き 22"/>
    <w:basedOn w:val="2f3"/>
    <w:qFormat/>
    <w:rsid w:val="002B7D5E"/>
    <w:pPr>
      <w:tabs>
        <w:tab w:val="clear" w:pos="644"/>
        <w:tab w:val="num" w:pos="1494"/>
      </w:tabs>
      <w:ind w:left="851" w:hanging="284"/>
    </w:pPr>
  </w:style>
  <w:style w:type="paragraph" w:customStyle="1" w:styleId="32b">
    <w:name w:val="箇条書き 32"/>
    <w:basedOn w:val="223"/>
    <w:qFormat/>
    <w:rsid w:val="002B7D5E"/>
    <w:pPr>
      <w:ind w:left="1135"/>
    </w:pPr>
  </w:style>
  <w:style w:type="paragraph" w:customStyle="1" w:styleId="224">
    <w:name w:val="一覧 22"/>
    <w:basedOn w:val="List"/>
    <w:qFormat/>
    <w:rsid w:val="002B7D5E"/>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c">
    <w:name w:val="一覧 32"/>
    <w:basedOn w:val="224"/>
    <w:qFormat/>
    <w:rsid w:val="002B7D5E"/>
  </w:style>
  <w:style w:type="paragraph" w:customStyle="1" w:styleId="42a">
    <w:name w:val="一覧 42"/>
    <w:basedOn w:val="32c"/>
    <w:qFormat/>
    <w:rsid w:val="002B7D5E"/>
    <w:pPr>
      <w:ind w:left="1418"/>
    </w:pPr>
  </w:style>
  <w:style w:type="paragraph" w:customStyle="1" w:styleId="522">
    <w:name w:val="一覧 52"/>
    <w:basedOn w:val="42a"/>
    <w:qFormat/>
    <w:rsid w:val="002B7D5E"/>
    <w:pPr>
      <w:ind w:left="1702"/>
    </w:pPr>
  </w:style>
  <w:style w:type="paragraph" w:customStyle="1" w:styleId="42b">
    <w:name w:val="箇条書き 42"/>
    <w:basedOn w:val="32b"/>
    <w:qFormat/>
    <w:rsid w:val="002B7D5E"/>
  </w:style>
  <w:style w:type="paragraph" w:customStyle="1" w:styleId="523">
    <w:name w:val="箇条書き 52"/>
    <w:basedOn w:val="42b"/>
    <w:qFormat/>
    <w:rsid w:val="002B7D5E"/>
  </w:style>
  <w:style w:type="paragraph" w:customStyle="1" w:styleId="2f4">
    <w:name w:val="コメント文字列2"/>
    <w:basedOn w:val="Normal"/>
    <w:qFormat/>
    <w:rsid w:val="002B7D5E"/>
    <w:pPr>
      <w:suppressAutoHyphens/>
      <w:overflowPunct/>
      <w:autoSpaceDE/>
      <w:autoSpaceDN/>
      <w:adjustRightInd/>
      <w:textAlignment w:val="auto"/>
    </w:pPr>
    <w:rPr>
      <w:rFonts w:eastAsia="MS Mincho" w:cs="CG Times (WN)"/>
      <w:lang w:eastAsia="ar-SA"/>
    </w:rPr>
  </w:style>
  <w:style w:type="paragraph" w:customStyle="1" w:styleId="2f5">
    <w:name w:val="コメント内容2"/>
    <w:basedOn w:val="2f4"/>
    <w:next w:val="2f4"/>
    <w:qFormat/>
    <w:rsid w:val="002B7D5E"/>
    <w:rPr>
      <w:b/>
      <w:bCs/>
    </w:rPr>
  </w:style>
  <w:style w:type="paragraph" w:customStyle="1" w:styleId="2f6">
    <w:name w:val="見出しマップ2"/>
    <w:basedOn w:val="Normal"/>
    <w:qFormat/>
    <w:rsid w:val="002B7D5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7">
    <w:name w:val="書式なし2"/>
    <w:basedOn w:val="Normal"/>
    <w:qFormat/>
    <w:rsid w:val="002B7D5E"/>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qFormat/>
    <w:rsid w:val="002B7D5E"/>
    <w:pPr>
      <w:suppressAutoHyphens/>
      <w:overflowPunct/>
      <w:autoSpaceDE/>
      <w:autoSpaceDN/>
      <w:adjustRightInd/>
      <w:spacing w:before="100" w:after="100"/>
      <w:textAlignment w:val="auto"/>
    </w:pPr>
    <w:rPr>
      <w:rFonts w:eastAsia="Arial Unicode MS" w:cs="CG Times (WN)"/>
      <w:sz w:val="24"/>
      <w:szCs w:val="24"/>
    </w:rPr>
  </w:style>
  <w:style w:type="paragraph" w:customStyle="1" w:styleId="225">
    <w:name w:val="本文インデント 22"/>
    <w:basedOn w:val="Normal"/>
    <w:qFormat/>
    <w:rsid w:val="002B7D5E"/>
    <w:pPr>
      <w:suppressAutoHyphens/>
      <w:overflowPunct/>
      <w:autoSpaceDE/>
      <w:autoSpaceDN/>
      <w:adjustRightInd/>
      <w:ind w:left="567"/>
      <w:textAlignment w:val="auto"/>
    </w:pPr>
    <w:rPr>
      <w:rFonts w:ascii="Arial" w:eastAsia="MS Mincho" w:hAnsi="Arial" w:cs="Arial"/>
      <w:lang w:eastAsia="ar-SA"/>
    </w:rPr>
  </w:style>
  <w:style w:type="paragraph" w:customStyle="1" w:styleId="2f8">
    <w:name w:val="標準インデント2"/>
    <w:basedOn w:val="Normal"/>
    <w:qFormat/>
    <w:rsid w:val="002B7D5E"/>
    <w:pPr>
      <w:suppressAutoHyphens/>
      <w:overflowPunct/>
      <w:autoSpaceDE/>
      <w:autoSpaceDN/>
      <w:adjustRightInd/>
      <w:ind w:left="708"/>
      <w:textAlignment w:val="auto"/>
    </w:pPr>
    <w:rPr>
      <w:rFonts w:eastAsia="MS Mincho" w:cs="CG Times (WN)"/>
      <w:lang w:eastAsia="ar-SA"/>
    </w:rPr>
  </w:style>
  <w:style w:type="paragraph" w:customStyle="1" w:styleId="2f9">
    <w:name w:val="記2"/>
    <w:basedOn w:val="Normal"/>
    <w:next w:val="Normal"/>
    <w:qFormat/>
    <w:rsid w:val="002B7D5E"/>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qFormat/>
    <w:rsid w:val="002B7D5E"/>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2B7D5E"/>
    <w:rPr>
      <w:rFonts w:eastAsia="PMingLiU"/>
      <w:lang w:val="x-none" w:eastAsia="x-none" w:bidi="en-US"/>
    </w:rPr>
  </w:style>
  <w:style w:type="paragraph" w:customStyle="1" w:styleId="List1">
    <w:name w:val="List 1"/>
    <w:basedOn w:val="Normal"/>
    <w:link w:val="List1Char"/>
    <w:uiPriority w:val="99"/>
    <w:qFormat/>
    <w:rsid w:val="002B7D5E"/>
    <w:pPr>
      <w:numPr>
        <w:numId w:val="13"/>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2B7D5E"/>
    <w:pPr>
      <w:textAlignment w:val="auto"/>
    </w:pPr>
    <w:rPr>
      <w:color w:val="E36C0A"/>
    </w:rPr>
  </w:style>
  <w:style w:type="paragraph" w:customStyle="1" w:styleId="Numbered1">
    <w:name w:val="Numbered 1"/>
    <w:basedOn w:val="Normal"/>
    <w:qFormat/>
    <w:rsid w:val="002B7D5E"/>
    <w:pPr>
      <w:numPr>
        <w:numId w:val="14"/>
      </w:numPr>
      <w:tabs>
        <w:tab w:val="num" w:pos="737"/>
      </w:tabs>
      <w:spacing w:before="60"/>
      <w:ind w:left="737" w:hanging="453"/>
      <w:textAlignment w:val="auto"/>
    </w:pPr>
  </w:style>
  <w:style w:type="paragraph" w:customStyle="1" w:styleId="List20">
    <w:name w:val="List2"/>
    <w:basedOn w:val="List1"/>
    <w:uiPriority w:val="99"/>
    <w:qFormat/>
    <w:rsid w:val="002B7D5E"/>
  </w:style>
  <w:style w:type="paragraph" w:customStyle="1" w:styleId="StyleHeading5Firstline0cm">
    <w:name w:val="Style Heading 5 + First line:  0 cm"/>
    <w:basedOn w:val="Heading5"/>
    <w:qFormat/>
    <w:rsid w:val="002B7D5E"/>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2B7D5E"/>
    <w:rPr>
      <w:sz w:val="16"/>
      <w:szCs w:val="16"/>
    </w:rPr>
  </w:style>
  <w:style w:type="paragraph" w:customStyle="1" w:styleId="Glossary">
    <w:name w:val="Glossary"/>
    <w:basedOn w:val="Normal"/>
    <w:link w:val="GlossaryChar"/>
    <w:uiPriority w:val="99"/>
    <w:qFormat/>
    <w:rsid w:val="002B7D5E"/>
    <w:pPr>
      <w:spacing w:before="40"/>
      <w:textAlignment w:val="auto"/>
    </w:pPr>
    <w:rPr>
      <w:rFonts w:ascii="CG Times (WN)" w:hAnsi="CG Times (WN)"/>
      <w:sz w:val="16"/>
      <w:szCs w:val="16"/>
      <w:lang w:val="fr-FR" w:eastAsia="fr-FR"/>
    </w:rPr>
  </w:style>
  <w:style w:type="paragraph" w:customStyle="1" w:styleId="59">
    <w:name w:val="吹き出し5"/>
    <w:basedOn w:val="Normal"/>
    <w:qFormat/>
    <w:rsid w:val="002B7D5E"/>
    <w:pPr>
      <w:textAlignment w:val="auto"/>
    </w:pPr>
    <w:rPr>
      <w:rFonts w:ascii="Tahoma" w:eastAsia="MS Mincho" w:hAnsi="Tahoma" w:cs="Tahoma"/>
      <w:sz w:val="16"/>
      <w:szCs w:val="16"/>
    </w:rPr>
  </w:style>
  <w:style w:type="paragraph" w:customStyle="1" w:styleId="3f">
    <w:name w:val="図表番号3"/>
    <w:basedOn w:val="Normal"/>
    <w:qFormat/>
    <w:rsid w:val="002B7D5E"/>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0">
    <w:name w:val="段落番号3"/>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段落番号 23"/>
    <w:basedOn w:val="3f0"/>
    <w:qFormat/>
    <w:rsid w:val="002B7D5E"/>
  </w:style>
  <w:style w:type="paragraph" w:customStyle="1" w:styleId="3f1">
    <w:name w:val="箇条書き3"/>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2">
    <w:name w:val="箇条書き 23"/>
    <w:basedOn w:val="3f1"/>
    <w:qFormat/>
    <w:rsid w:val="002B7D5E"/>
    <w:pPr>
      <w:tabs>
        <w:tab w:val="clear" w:pos="644"/>
        <w:tab w:val="num" w:pos="1494"/>
      </w:tabs>
      <w:ind w:left="851" w:hanging="284"/>
    </w:pPr>
  </w:style>
  <w:style w:type="paragraph" w:customStyle="1" w:styleId="338">
    <w:name w:val="箇条書き 33"/>
    <w:basedOn w:val="232"/>
    <w:qFormat/>
    <w:rsid w:val="002B7D5E"/>
    <w:pPr>
      <w:ind w:left="1135"/>
    </w:pPr>
  </w:style>
  <w:style w:type="paragraph" w:customStyle="1" w:styleId="233">
    <w:name w:val="一覧 23"/>
    <w:basedOn w:val="List"/>
    <w:qFormat/>
    <w:rsid w:val="002B7D5E"/>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9">
    <w:name w:val="一覧 33"/>
    <w:basedOn w:val="233"/>
    <w:qFormat/>
    <w:rsid w:val="002B7D5E"/>
    <w:pPr>
      <w:ind w:left="1135"/>
    </w:pPr>
  </w:style>
  <w:style w:type="paragraph" w:customStyle="1" w:styleId="438">
    <w:name w:val="一覧 43"/>
    <w:basedOn w:val="339"/>
    <w:qFormat/>
    <w:rsid w:val="002B7D5E"/>
    <w:pPr>
      <w:ind w:left="1418"/>
    </w:pPr>
  </w:style>
  <w:style w:type="paragraph" w:customStyle="1" w:styleId="530">
    <w:name w:val="一覧 53"/>
    <w:basedOn w:val="438"/>
    <w:qFormat/>
    <w:rsid w:val="002B7D5E"/>
    <w:pPr>
      <w:ind w:left="1702"/>
    </w:pPr>
  </w:style>
  <w:style w:type="paragraph" w:customStyle="1" w:styleId="439">
    <w:name w:val="箇条書き 43"/>
    <w:basedOn w:val="338"/>
    <w:qFormat/>
    <w:rsid w:val="002B7D5E"/>
    <w:pPr>
      <w:ind w:left="1418"/>
    </w:pPr>
  </w:style>
  <w:style w:type="paragraph" w:customStyle="1" w:styleId="531">
    <w:name w:val="箇条書き 53"/>
    <w:basedOn w:val="439"/>
    <w:qFormat/>
    <w:rsid w:val="002B7D5E"/>
    <w:pPr>
      <w:ind w:left="1702"/>
    </w:pPr>
  </w:style>
  <w:style w:type="paragraph" w:customStyle="1" w:styleId="3f2">
    <w:name w:val="コメント文字列3"/>
    <w:basedOn w:val="Normal"/>
    <w:qFormat/>
    <w:rsid w:val="002B7D5E"/>
    <w:pPr>
      <w:suppressAutoHyphens/>
      <w:overflowPunct/>
      <w:autoSpaceDE/>
      <w:autoSpaceDN/>
      <w:adjustRightInd/>
      <w:textAlignment w:val="auto"/>
    </w:pPr>
    <w:rPr>
      <w:rFonts w:eastAsia="MS Mincho" w:cs="CG Times (WN)"/>
      <w:lang w:eastAsia="ar-SA"/>
    </w:rPr>
  </w:style>
  <w:style w:type="paragraph" w:customStyle="1" w:styleId="3f3">
    <w:name w:val="コメント内容3"/>
    <w:basedOn w:val="3f2"/>
    <w:next w:val="3f2"/>
    <w:qFormat/>
    <w:rsid w:val="002B7D5E"/>
    <w:rPr>
      <w:b/>
      <w:bCs/>
    </w:rPr>
  </w:style>
  <w:style w:type="paragraph" w:customStyle="1" w:styleId="3f4">
    <w:name w:val="見出しマップ3"/>
    <w:basedOn w:val="Normal"/>
    <w:qFormat/>
    <w:rsid w:val="002B7D5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5">
    <w:name w:val="書式なし3"/>
    <w:basedOn w:val="Normal"/>
    <w:qFormat/>
    <w:rsid w:val="002B7D5E"/>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qFormat/>
    <w:rsid w:val="002B7D5E"/>
    <w:pPr>
      <w:suppressAutoHyphens/>
      <w:overflowPunct/>
      <w:autoSpaceDE/>
      <w:autoSpaceDN/>
      <w:adjustRightInd/>
      <w:spacing w:before="100" w:after="100"/>
      <w:textAlignment w:val="auto"/>
    </w:pPr>
    <w:rPr>
      <w:rFonts w:eastAsia="Arial Unicode MS" w:cs="CG Times (WN)"/>
      <w:sz w:val="24"/>
      <w:szCs w:val="24"/>
    </w:rPr>
  </w:style>
  <w:style w:type="paragraph" w:customStyle="1" w:styleId="234">
    <w:name w:val="本文インデント 23"/>
    <w:basedOn w:val="Normal"/>
    <w:qFormat/>
    <w:rsid w:val="002B7D5E"/>
    <w:pPr>
      <w:suppressAutoHyphens/>
      <w:overflowPunct/>
      <w:autoSpaceDE/>
      <w:autoSpaceDN/>
      <w:adjustRightInd/>
      <w:ind w:left="567"/>
      <w:textAlignment w:val="auto"/>
    </w:pPr>
    <w:rPr>
      <w:rFonts w:ascii="Arial" w:eastAsia="MS Mincho" w:hAnsi="Arial" w:cs="Arial"/>
      <w:lang w:eastAsia="ar-SA"/>
    </w:rPr>
  </w:style>
  <w:style w:type="paragraph" w:customStyle="1" w:styleId="3f6">
    <w:name w:val="標準インデント3"/>
    <w:basedOn w:val="Normal"/>
    <w:qFormat/>
    <w:rsid w:val="002B7D5E"/>
    <w:pPr>
      <w:suppressAutoHyphens/>
      <w:overflowPunct/>
      <w:autoSpaceDE/>
      <w:autoSpaceDN/>
      <w:adjustRightInd/>
      <w:ind w:left="708"/>
      <w:textAlignment w:val="auto"/>
    </w:pPr>
    <w:rPr>
      <w:rFonts w:eastAsia="MS Mincho" w:cs="CG Times (WN)"/>
      <w:lang w:eastAsia="ar-SA"/>
    </w:rPr>
  </w:style>
  <w:style w:type="paragraph" w:customStyle="1" w:styleId="3f7">
    <w:name w:val="記3"/>
    <w:basedOn w:val="Normal"/>
    <w:next w:val="Normal"/>
    <w:qFormat/>
    <w:rsid w:val="002B7D5E"/>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qFormat/>
    <w:rsid w:val="002B7D5E"/>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2B7D5E"/>
    <w:rPr>
      <w:rFonts w:ascii="Times New Roman" w:eastAsia="MS Mincho" w:hAnsi="Times New Roman"/>
      <w:lang w:val="en-GB" w:eastAsia="ja-JP"/>
    </w:rPr>
  </w:style>
  <w:style w:type="paragraph" w:customStyle="1" w:styleId="GridTable35">
    <w:name w:val="Grid Table 35"/>
    <w:basedOn w:val="Heading1"/>
    <w:next w:val="Normal"/>
    <w:uiPriority w:val="39"/>
    <w:qFormat/>
    <w:rsid w:val="002B7D5E"/>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e">
    <w:name w:val="无间隔4"/>
    <w:qFormat/>
    <w:rsid w:val="002B7D5E"/>
    <w:rPr>
      <w:rFonts w:ascii="Times New Roman" w:eastAsia="SimSun" w:hAnsi="Times New Roman"/>
      <w:lang w:val="en-GB" w:eastAsia="en-US"/>
    </w:rPr>
  </w:style>
  <w:style w:type="paragraph" w:customStyle="1" w:styleId="5a">
    <w:name w:val="无间隔5"/>
    <w:qFormat/>
    <w:rsid w:val="002B7D5E"/>
    <w:rPr>
      <w:rFonts w:ascii="Times New Roman" w:eastAsia="SimSun" w:hAnsi="Times New Roman"/>
      <w:lang w:val="en-GB" w:eastAsia="en-US"/>
    </w:rPr>
  </w:style>
  <w:style w:type="paragraph" w:customStyle="1" w:styleId="65">
    <w:name w:val="吹き出し6"/>
    <w:basedOn w:val="Normal"/>
    <w:qFormat/>
    <w:rsid w:val="002B7D5E"/>
    <w:pPr>
      <w:textAlignment w:val="auto"/>
    </w:pPr>
    <w:rPr>
      <w:rFonts w:ascii="Tahoma" w:eastAsia="MS Mincho" w:hAnsi="Tahoma" w:cs="Tahoma"/>
      <w:sz w:val="16"/>
      <w:szCs w:val="16"/>
    </w:rPr>
  </w:style>
  <w:style w:type="paragraph" w:customStyle="1" w:styleId="4f">
    <w:name w:val="図表番号4"/>
    <w:basedOn w:val="Normal"/>
    <w:qFormat/>
    <w:rsid w:val="002B7D5E"/>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f0">
    <w:name w:val="段落番号4"/>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段落番号 24"/>
    <w:basedOn w:val="4f0"/>
    <w:qFormat/>
    <w:rsid w:val="002B7D5E"/>
    <w:pPr>
      <w:ind w:left="851" w:hanging="284"/>
    </w:pPr>
  </w:style>
  <w:style w:type="paragraph" w:customStyle="1" w:styleId="4f1">
    <w:name w:val="箇条書き4"/>
    <w:basedOn w:val="List"/>
    <w:qFormat/>
    <w:rsid w:val="002B7D5E"/>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2">
    <w:name w:val="箇条書き 24"/>
    <w:basedOn w:val="4f1"/>
    <w:qFormat/>
    <w:rsid w:val="002B7D5E"/>
    <w:pPr>
      <w:tabs>
        <w:tab w:val="clear" w:pos="644"/>
        <w:tab w:val="num" w:pos="1494"/>
      </w:tabs>
      <w:ind w:left="851" w:hanging="284"/>
    </w:pPr>
  </w:style>
  <w:style w:type="paragraph" w:customStyle="1" w:styleId="348">
    <w:name w:val="箇条書き 34"/>
    <w:basedOn w:val="242"/>
    <w:qFormat/>
    <w:rsid w:val="002B7D5E"/>
    <w:pPr>
      <w:ind w:left="1135"/>
    </w:pPr>
  </w:style>
  <w:style w:type="paragraph" w:customStyle="1" w:styleId="243">
    <w:name w:val="一覧 24"/>
    <w:basedOn w:val="List"/>
    <w:qFormat/>
    <w:rsid w:val="002B7D5E"/>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9">
    <w:name w:val="一覧 34"/>
    <w:basedOn w:val="243"/>
    <w:qFormat/>
    <w:rsid w:val="002B7D5E"/>
    <w:pPr>
      <w:ind w:left="1135"/>
    </w:pPr>
  </w:style>
  <w:style w:type="paragraph" w:customStyle="1" w:styleId="448">
    <w:name w:val="一覧 44"/>
    <w:basedOn w:val="349"/>
    <w:qFormat/>
    <w:rsid w:val="002B7D5E"/>
    <w:pPr>
      <w:ind w:left="1418"/>
    </w:pPr>
  </w:style>
  <w:style w:type="paragraph" w:customStyle="1" w:styleId="540">
    <w:name w:val="一覧 54"/>
    <w:basedOn w:val="448"/>
    <w:qFormat/>
    <w:rsid w:val="002B7D5E"/>
    <w:pPr>
      <w:ind w:left="1702"/>
    </w:pPr>
  </w:style>
  <w:style w:type="paragraph" w:customStyle="1" w:styleId="449">
    <w:name w:val="箇条書き 44"/>
    <w:basedOn w:val="348"/>
    <w:qFormat/>
    <w:rsid w:val="002B7D5E"/>
    <w:pPr>
      <w:ind w:left="1418"/>
    </w:pPr>
  </w:style>
  <w:style w:type="paragraph" w:customStyle="1" w:styleId="541">
    <w:name w:val="箇条書き 54"/>
    <w:basedOn w:val="449"/>
    <w:qFormat/>
    <w:rsid w:val="002B7D5E"/>
    <w:pPr>
      <w:ind w:left="1702"/>
    </w:pPr>
  </w:style>
  <w:style w:type="paragraph" w:customStyle="1" w:styleId="4f2">
    <w:name w:val="コメント文字列4"/>
    <w:basedOn w:val="Normal"/>
    <w:qFormat/>
    <w:rsid w:val="002B7D5E"/>
    <w:pPr>
      <w:suppressAutoHyphens/>
      <w:overflowPunct/>
      <w:autoSpaceDE/>
      <w:autoSpaceDN/>
      <w:adjustRightInd/>
      <w:textAlignment w:val="auto"/>
    </w:pPr>
    <w:rPr>
      <w:rFonts w:eastAsia="MS Mincho" w:cs="CG Times (WN)"/>
      <w:lang w:eastAsia="ar-SA"/>
    </w:rPr>
  </w:style>
  <w:style w:type="paragraph" w:customStyle="1" w:styleId="4f3">
    <w:name w:val="コメント内容4"/>
    <w:basedOn w:val="4f2"/>
    <w:next w:val="4f2"/>
    <w:qFormat/>
    <w:rsid w:val="002B7D5E"/>
    <w:rPr>
      <w:b/>
      <w:bCs/>
    </w:rPr>
  </w:style>
  <w:style w:type="paragraph" w:customStyle="1" w:styleId="4f4">
    <w:name w:val="見出しマップ4"/>
    <w:basedOn w:val="Normal"/>
    <w:qFormat/>
    <w:rsid w:val="002B7D5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f5">
    <w:name w:val="書式なし4"/>
    <w:basedOn w:val="Normal"/>
    <w:qFormat/>
    <w:rsid w:val="002B7D5E"/>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qFormat/>
    <w:rsid w:val="002B7D5E"/>
    <w:pPr>
      <w:suppressAutoHyphens/>
      <w:overflowPunct/>
      <w:autoSpaceDE/>
      <w:autoSpaceDN/>
      <w:adjustRightInd/>
      <w:spacing w:before="100" w:after="100"/>
      <w:textAlignment w:val="auto"/>
    </w:pPr>
    <w:rPr>
      <w:rFonts w:eastAsia="Arial Unicode MS" w:cs="CG Times (WN)"/>
      <w:sz w:val="24"/>
      <w:szCs w:val="24"/>
    </w:rPr>
  </w:style>
  <w:style w:type="paragraph" w:customStyle="1" w:styleId="244">
    <w:name w:val="本文インデント 24"/>
    <w:basedOn w:val="Normal"/>
    <w:qFormat/>
    <w:rsid w:val="002B7D5E"/>
    <w:pPr>
      <w:suppressAutoHyphens/>
      <w:overflowPunct/>
      <w:autoSpaceDE/>
      <w:autoSpaceDN/>
      <w:adjustRightInd/>
      <w:ind w:left="567"/>
      <w:textAlignment w:val="auto"/>
    </w:pPr>
    <w:rPr>
      <w:rFonts w:ascii="Arial" w:eastAsia="MS Mincho" w:hAnsi="Arial" w:cs="Arial"/>
      <w:lang w:eastAsia="ar-SA"/>
    </w:rPr>
  </w:style>
  <w:style w:type="paragraph" w:customStyle="1" w:styleId="4f6">
    <w:name w:val="標準インデント4"/>
    <w:basedOn w:val="Normal"/>
    <w:qFormat/>
    <w:rsid w:val="002B7D5E"/>
    <w:pPr>
      <w:suppressAutoHyphens/>
      <w:overflowPunct/>
      <w:autoSpaceDE/>
      <w:autoSpaceDN/>
      <w:adjustRightInd/>
      <w:ind w:left="708"/>
      <w:textAlignment w:val="auto"/>
    </w:pPr>
    <w:rPr>
      <w:rFonts w:eastAsia="MS Mincho" w:cs="CG Times (WN)"/>
      <w:lang w:eastAsia="ar-SA"/>
    </w:rPr>
  </w:style>
  <w:style w:type="paragraph" w:customStyle="1" w:styleId="4f7">
    <w:name w:val="記4"/>
    <w:basedOn w:val="Normal"/>
    <w:next w:val="Normal"/>
    <w:qFormat/>
    <w:rsid w:val="002B7D5E"/>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qFormat/>
    <w:rsid w:val="002B7D5E"/>
    <w:pPr>
      <w:suppressAutoHyphens/>
      <w:overflowPunct/>
      <w:autoSpaceDE/>
      <w:autoSpaceDN/>
      <w:adjustRightInd/>
      <w:textAlignment w:val="auto"/>
    </w:pPr>
    <w:rPr>
      <w:rFonts w:ascii="Courier New" w:eastAsia="MS Mincho" w:hAnsi="Courier New" w:cs="Courier New"/>
      <w:lang w:eastAsia="ar-SA"/>
    </w:rPr>
  </w:style>
  <w:style w:type="paragraph" w:customStyle="1" w:styleId="235">
    <w:name w:val="本文 23"/>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33a">
    <w:name w:val="本文 33"/>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2B7D5E"/>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2B7D5E"/>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2B7D5E"/>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5">
    <w:name w:val="本文 24"/>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34a">
    <w:name w:val="本文 34"/>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qFormat/>
    <w:rsid w:val="002B7D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qFormat/>
    <w:rsid w:val="002B7D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qFormat/>
    <w:rsid w:val="002B7D5E"/>
    <w:pPr>
      <w:ind w:left="1418" w:hanging="1418"/>
      <w:textAlignment w:val="auto"/>
    </w:pPr>
    <w:rPr>
      <w:rFonts w:eastAsia="MS Mincho"/>
      <w:bCs/>
      <w:szCs w:val="22"/>
    </w:rPr>
  </w:style>
  <w:style w:type="paragraph" w:customStyle="1" w:styleId="2fa">
    <w:name w:val="题注2"/>
    <w:basedOn w:val="Normal"/>
    <w:next w:val="Normal"/>
    <w:qFormat/>
    <w:rsid w:val="002B7D5E"/>
    <w:pPr>
      <w:spacing w:before="120" w:after="120"/>
      <w:textAlignment w:val="auto"/>
    </w:pPr>
    <w:rPr>
      <w:rFonts w:eastAsia="MS Mincho"/>
      <w:b/>
    </w:rPr>
  </w:style>
  <w:style w:type="paragraph" w:customStyle="1" w:styleId="2fb">
    <w:name w:val="图表目录2"/>
    <w:basedOn w:val="Normal"/>
    <w:next w:val="Normal"/>
    <w:qFormat/>
    <w:rsid w:val="002B7D5E"/>
    <w:pPr>
      <w:ind w:left="400" w:hanging="400"/>
      <w:jc w:val="center"/>
      <w:textAlignment w:val="auto"/>
    </w:pPr>
    <w:rPr>
      <w:rFonts w:eastAsia="MS Mincho"/>
      <w:b/>
    </w:rPr>
  </w:style>
  <w:style w:type="table" w:customStyle="1" w:styleId="TableStyle11">
    <w:name w:val="Table Style11"/>
    <w:basedOn w:val="TableNormal"/>
    <w:rsid w:val="002B7D5E"/>
    <w:rPr>
      <w:rFonts w:ascii="Times New Roman" w:hAnsi="Times New Roman"/>
      <w:lang w:val="en-US" w:eastAsia="en-US"/>
    </w:rPr>
    <w:tblPr/>
  </w:style>
  <w:style w:type="table" w:customStyle="1" w:styleId="SGSTableBasic2">
    <w:name w:val="SGS Table Basic 2"/>
    <w:basedOn w:val="TableNormal"/>
    <w:uiPriority w:val="99"/>
    <w:qFormat/>
    <w:rsid w:val="002B7D5E"/>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2B7D5E"/>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2B7D5E"/>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qFormat/>
    <w:rsid w:val="002B7D5E"/>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2B7D5E"/>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rsid w:val="002B7D5E"/>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2B7D5E"/>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2B7D5E"/>
    <w:rPr>
      <w:rFonts w:ascii="Times New Roman" w:eastAsia="PMingLiU" w:hAnsi="Times New Roman"/>
      <w:lang w:val="en-US" w:eastAsia="en-US"/>
    </w:rPr>
    <w:tblPr/>
  </w:style>
  <w:style w:type="table" w:customStyle="1" w:styleId="SGSTableBasic21">
    <w:name w:val="SGS Table Basic 21"/>
    <w:basedOn w:val="TableNormal"/>
    <w:uiPriority w:val="99"/>
    <w:qFormat/>
    <w:rsid w:val="002B7D5E"/>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2B7D5E"/>
    <w:pPr>
      <w:numPr>
        <w:numId w:val="15"/>
      </w:numPr>
    </w:pPr>
  </w:style>
  <w:style w:type="numbering" w:customStyle="1" w:styleId="SGS">
    <w:name w:val="SGS"/>
    <w:uiPriority w:val="99"/>
    <w:rsid w:val="002B7D5E"/>
    <w:pPr>
      <w:numPr>
        <w:numId w:val="16"/>
      </w:numPr>
    </w:pPr>
  </w:style>
  <w:style w:type="numbering" w:customStyle="1" w:styleId="Style11">
    <w:name w:val="Style11"/>
    <w:uiPriority w:val="99"/>
    <w:rsid w:val="002B7D5E"/>
    <w:pPr>
      <w:numPr>
        <w:numId w:val="17"/>
      </w:numPr>
    </w:pPr>
  </w:style>
  <w:style w:type="paragraph" w:customStyle="1" w:styleId="GridTable34">
    <w:name w:val="Grid Table 34"/>
    <w:basedOn w:val="Heading1"/>
    <w:next w:val="Normal"/>
    <w:uiPriority w:val="39"/>
    <w:unhideWhenUsed/>
    <w:qFormat/>
    <w:rsid w:val="002B7D5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73">
    <w:name w:val="无间隔7"/>
    <w:qFormat/>
    <w:rsid w:val="002B7D5E"/>
    <w:rPr>
      <w:rFonts w:ascii="Times New Roman" w:eastAsia="SimSun" w:hAnsi="Times New Roman"/>
      <w:lang w:val="en-GB" w:eastAsia="en-US"/>
    </w:rPr>
  </w:style>
  <w:style w:type="paragraph" w:customStyle="1" w:styleId="aff0">
    <w:name w:val="无间隔"/>
    <w:qFormat/>
    <w:rsid w:val="002B7D5E"/>
    <w:rPr>
      <w:rFonts w:ascii="Times New Roman" w:eastAsia="SimSun" w:hAnsi="Times New Roman"/>
      <w:lang w:val="en-GB" w:eastAsia="en-US"/>
    </w:rPr>
  </w:style>
  <w:style w:type="table" w:customStyle="1" w:styleId="TableClassic22">
    <w:name w:val="Table Classic 22"/>
    <w:basedOn w:val="TableNormal"/>
    <w:next w:val="TableClassic2"/>
    <w:rsid w:val="002B7D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B7D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74">
    <w:name w:val="吹き出し7"/>
    <w:basedOn w:val="Normal"/>
    <w:qFormat/>
    <w:rsid w:val="002B7D5E"/>
    <w:pPr>
      <w:overflowPunct/>
      <w:autoSpaceDE/>
      <w:autoSpaceDN/>
      <w:adjustRightInd/>
      <w:textAlignment w:val="auto"/>
    </w:pPr>
    <w:rPr>
      <w:rFonts w:ascii="Tahoma" w:eastAsia="MS Mincho" w:hAnsi="Tahoma" w:cs="Tahoma"/>
      <w:sz w:val="16"/>
      <w:szCs w:val="16"/>
      <w:lang w:eastAsia="en-GB"/>
    </w:rPr>
  </w:style>
  <w:style w:type="paragraph" w:customStyle="1" w:styleId="5b">
    <w:name w:val="図表番号5"/>
    <w:basedOn w:val="Normal"/>
    <w:qFormat/>
    <w:rsid w:val="002B7D5E"/>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c">
    <w:name w:val="段落番号5"/>
    <w:basedOn w:val="List"/>
    <w:qFormat/>
    <w:rsid w:val="002B7D5E"/>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段落番号 25"/>
    <w:basedOn w:val="5c"/>
    <w:qFormat/>
    <w:rsid w:val="002B7D5E"/>
    <w:pPr>
      <w:ind w:left="851" w:hanging="284"/>
    </w:pPr>
  </w:style>
  <w:style w:type="paragraph" w:customStyle="1" w:styleId="5d">
    <w:name w:val="箇条書き5"/>
    <w:basedOn w:val="List"/>
    <w:qFormat/>
    <w:rsid w:val="002B7D5E"/>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2">
    <w:name w:val="箇条書き 25"/>
    <w:basedOn w:val="5d"/>
    <w:qFormat/>
    <w:rsid w:val="002B7D5E"/>
    <w:pPr>
      <w:tabs>
        <w:tab w:val="clear" w:pos="644"/>
        <w:tab w:val="num" w:pos="1494"/>
      </w:tabs>
      <w:ind w:left="851" w:hanging="284"/>
    </w:pPr>
  </w:style>
  <w:style w:type="paragraph" w:customStyle="1" w:styleId="357">
    <w:name w:val="箇条書き 35"/>
    <w:basedOn w:val="252"/>
    <w:qFormat/>
    <w:rsid w:val="002B7D5E"/>
    <w:pPr>
      <w:ind w:left="1135"/>
    </w:pPr>
  </w:style>
  <w:style w:type="paragraph" w:customStyle="1" w:styleId="253">
    <w:name w:val="一覧 25"/>
    <w:basedOn w:val="List"/>
    <w:qFormat/>
    <w:rsid w:val="002B7D5E"/>
    <w:pPr>
      <w:suppressAutoHyphens/>
      <w:overflowPunct/>
      <w:autoSpaceDE/>
      <w:autoSpaceDN/>
      <w:adjustRightInd/>
      <w:ind w:left="851"/>
      <w:textAlignment w:val="auto"/>
    </w:pPr>
    <w:rPr>
      <w:rFonts w:eastAsia="MS Mincho" w:cs="CG Times (WN)"/>
      <w:lang w:eastAsia="ar-SA"/>
    </w:rPr>
  </w:style>
  <w:style w:type="paragraph" w:customStyle="1" w:styleId="358">
    <w:name w:val="一覧 35"/>
    <w:basedOn w:val="253"/>
    <w:qFormat/>
    <w:rsid w:val="002B7D5E"/>
    <w:pPr>
      <w:ind w:left="1135"/>
    </w:pPr>
  </w:style>
  <w:style w:type="paragraph" w:customStyle="1" w:styleId="457">
    <w:name w:val="一覧 45"/>
    <w:basedOn w:val="358"/>
    <w:qFormat/>
    <w:rsid w:val="002B7D5E"/>
    <w:pPr>
      <w:ind w:left="1418"/>
    </w:pPr>
  </w:style>
  <w:style w:type="paragraph" w:customStyle="1" w:styleId="550">
    <w:name w:val="一覧 55"/>
    <w:basedOn w:val="457"/>
    <w:qFormat/>
    <w:rsid w:val="002B7D5E"/>
    <w:pPr>
      <w:ind w:left="1702"/>
    </w:pPr>
  </w:style>
  <w:style w:type="paragraph" w:customStyle="1" w:styleId="458">
    <w:name w:val="箇条書き 45"/>
    <w:basedOn w:val="357"/>
    <w:qFormat/>
    <w:rsid w:val="002B7D5E"/>
    <w:pPr>
      <w:ind w:left="1418"/>
    </w:pPr>
  </w:style>
  <w:style w:type="paragraph" w:customStyle="1" w:styleId="551">
    <w:name w:val="箇条書き 55"/>
    <w:basedOn w:val="458"/>
    <w:qFormat/>
    <w:rsid w:val="002B7D5E"/>
    <w:pPr>
      <w:ind w:left="1702"/>
    </w:pPr>
  </w:style>
  <w:style w:type="paragraph" w:customStyle="1" w:styleId="5e">
    <w:name w:val="コメント文字列5"/>
    <w:basedOn w:val="Normal"/>
    <w:qFormat/>
    <w:rsid w:val="002B7D5E"/>
    <w:pPr>
      <w:suppressAutoHyphens/>
      <w:overflowPunct/>
      <w:autoSpaceDE/>
      <w:autoSpaceDN/>
      <w:adjustRightInd/>
      <w:textAlignment w:val="auto"/>
    </w:pPr>
    <w:rPr>
      <w:rFonts w:eastAsia="MS Mincho" w:cs="CG Times (WN)"/>
      <w:lang w:eastAsia="ar-SA"/>
    </w:rPr>
  </w:style>
  <w:style w:type="paragraph" w:customStyle="1" w:styleId="5f">
    <w:name w:val="コメント内容5"/>
    <w:basedOn w:val="5e"/>
    <w:next w:val="5e"/>
    <w:qFormat/>
    <w:rsid w:val="002B7D5E"/>
    <w:rPr>
      <w:b/>
      <w:bCs/>
    </w:rPr>
  </w:style>
  <w:style w:type="paragraph" w:customStyle="1" w:styleId="5f0">
    <w:name w:val="見出しマップ5"/>
    <w:basedOn w:val="Normal"/>
    <w:qFormat/>
    <w:rsid w:val="002B7D5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1">
    <w:name w:val="書式なし5"/>
    <w:basedOn w:val="Normal"/>
    <w:qFormat/>
    <w:rsid w:val="002B7D5E"/>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qFormat/>
    <w:rsid w:val="002B7D5E"/>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4">
    <w:name w:val="本文インデント 25"/>
    <w:basedOn w:val="Normal"/>
    <w:qFormat/>
    <w:rsid w:val="002B7D5E"/>
    <w:pPr>
      <w:suppressAutoHyphens/>
      <w:overflowPunct/>
      <w:autoSpaceDE/>
      <w:autoSpaceDN/>
      <w:adjustRightInd/>
      <w:ind w:left="567"/>
      <w:textAlignment w:val="auto"/>
    </w:pPr>
    <w:rPr>
      <w:rFonts w:ascii="Arial" w:eastAsia="MS Mincho" w:hAnsi="Arial" w:cs="Arial"/>
      <w:lang w:eastAsia="ar-SA"/>
    </w:rPr>
  </w:style>
  <w:style w:type="paragraph" w:customStyle="1" w:styleId="5f2">
    <w:name w:val="標準インデント5"/>
    <w:basedOn w:val="Normal"/>
    <w:qFormat/>
    <w:rsid w:val="002B7D5E"/>
    <w:pPr>
      <w:suppressAutoHyphens/>
      <w:overflowPunct/>
      <w:autoSpaceDE/>
      <w:autoSpaceDN/>
      <w:adjustRightInd/>
      <w:ind w:left="708"/>
      <w:textAlignment w:val="auto"/>
    </w:pPr>
    <w:rPr>
      <w:rFonts w:eastAsia="MS Mincho" w:cs="CG Times (WN)"/>
      <w:lang w:eastAsia="ar-SA"/>
    </w:rPr>
  </w:style>
  <w:style w:type="paragraph" w:customStyle="1" w:styleId="5f3">
    <w:name w:val="記5"/>
    <w:basedOn w:val="Normal"/>
    <w:next w:val="Normal"/>
    <w:qFormat/>
    <w:rsid w:val="002B7D5E"/>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qFormat/>
    <w:rsid w:val="002B7D5E"/>
    <w:pPr>
      <w:suppressAutoHyphens/>
      <w:overflowPunct/>
      <w:autoSpaceDE/>
      <w:autoSpaceDN/>
      <w:adjustRightInd/>
      <w:textAlignment w:val="auto"/>
    </w:pPr>
    <w:rPr>
      <w:rFonts w:ascii="Courier New" w:eastAsia="MS Mincho" w:hAnsi="Courier New" w:cs="Courier New"/>
      <w:lang w:eastAsia="ar-SA"/>
    </w:rPr>
  </w:style>
  <w:style w:type="paragraph" w:customStyle="1" w:styleId="255">
    <w:name w:val="本文 25"/>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359">
    <w:name w:val="本文 35"/>
    <w:basedOn w:val="Normal"/>
    <w:qFormat/>
    <w:rsid w:val="002B7D5E"/>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qFormat/>
    <w:rsid w:val="002B7D5E"/>
    <w:pPr>
      <w:ind w:left="1418" w:hanging="1418"/>
    </w:pPr>
    <w:rPr>
      <w:rFonts w:eastAsia="MS Mincho"/>
      <w:lang w:eastAsia="en-GB"/>
    </w:rPr>
  </w:style>
  <w:style w:type="paragraph" w:customStyle="1" w:styleId="3f8">
    <w:name w:val="题注3"/>
    <w:basedOn w:val="Normal"/>
    <w:next w:val="Normal"/>
    <w:qFormat/>
    <w:rsid w:val="002B7D5E"/>
    <w:pPr>
      <w:spacing w:before="120" w:after="120"/>
    </w:pPr>
    <w:rPr>
      <w:rFonts w:eastAsia="MS Mincho"/>
      <w:b/>
      <w:lang w:eastAsia="en-GB"/>
    </w:rPr>
  </w:style>
  <w:style w:type="paragraph" w:customStyle="1" w:styleId="3f9">
    <w:name w:val="图表目录3"/>
    <w:basedOn w:val="Normal"/>
    <w:next w:val="Normal"/>
    <w:qFormat/>
    <w:rsid w:val="002B7D5E"/>
    <w:pPr>
      <w:ind w:left="400" w:hanging="400"/>
      <w:jc w:val="center"/>
    </w:pPr>
    <w:rPr>
      <w:rFonts w:eastAsia="MS Mincho"/>
      <w:b/>
      <w:lang w:eastAsia="en-GB"/>
    </w:rPr>
  </w:style>
  <w:style w:type="paragraph" w:customStyle="1" w:styleId="qqq">
    <w:name w:val="qqq"/>
    <w:basedOn w:val="Heading5"/>
    <w:link w:val="qqqChar"/>
    <w:qFormat/>
    <w:rsid w:val="002B7D5E"/>
  </w:style>
  <w:style w:type="character" w:customStyle="1" w:styleId="qqqChar">
    <w:name w:val="qqq Char"/>
    <w:link w:val="qqq"/>
    <w:rsid w:val="002B7D5E"/>
    <w:rPr>
      <w:rFonts w:ascii="Arial" w:hAnsi="Arial"/>
      <w:sz w:val="22"/>
      <w:lang w:val="en-GB" w:eastAsia="en-US"/>
    </w:rPr>
  </w:style>
  <w:style w:type="paragraph" w:customStyle="1" w:styleId="TOC911">
    <w:name w:val="TOC 911"/>
    <w:basedOn w:val="TOC8"/>
    <w:qFormat/>
    <w:rsid w:val="002B7D5E"/>
    <w:pPr>
      <w:keepNext w:val="0"/>
      <w:ind w:left="1418" w:hanging="1418"/>
    </w:pPr>
    <w:rPr>
      <w:rFonts w:eastAsia="MS Mincho"/>
      <w:lang w:eastAsia="ja-JP"/>
    </w:rPr>
  </w:style>
  <w:style w:type="paragraph" w:customStyle="1" w:styleId="Caption11">
    <w:name w:val="Caption11"/>
    <w:basedOn w:val="Normal"/>
    <w:next w:val="Normal"/>
    <w:qFormat/>
    <w:rsid w:val="002B7D5E"/>
    <w:pPr>
      <w:suppressAutoHyphens/>
      <w:overflowPunct/>
      <w:autoSpaceDE/>
      <w:autoSpaceDN/>
      <w:adjustRightInd/>
      <w:spacing w:before="120" w:after="120"/>
      <w:textAlignment w:val="auto"/>
    </w:pPr>
    <w:rPr>
      <w:rFonts w:eastAsia="MS Mincho"/>
      <w:b/>
      <w:lang w:eastAsia="ar-SA"/>
    </w:rPr>
  </w:style>
  <w:style w:type="paragraph" w:customStyle="1" w:styleId="TableofFigures11">
    <w:name w:val="Table of Figures11"/>
    <w:basedOn w:val="Normal"/>
    <w:next w:val="Normal"/>
    <w:qFormat/>
    <w:rsid w:val="002B7D5E"/>
    <w:pPr>
      <w:ind w:left="400" w:hanging="400"/>
      <w:jc w:val="center"/>
    </w:pPr>
    <w:rPr>
      <w:rFonts w:eastAsia="MS Mincho"/>
      <w:b/>
      <w:lang w:eastAsia="en-GB"/>
    </w:rPr>
  </w:style>
  <w:style w:type="paragraph" w:customStyle="1" w:styleId="TOC92">
    <w:name w:val="TOC 92"/>
    <w:basedOn w:val="TOC8"/>
    <w:qFormat/>
    <w:rsid w:val="002B7D5E"/>
    <w:pPr>
      <w:ind w:left="1418" w:hanging="1418"/>
    </w:pPr>
    <w:rPr>
      <w:rFonts w:eastAsia="MS Mincho"/>
      <w:bCs/>
      <w:szCs w:val="22"/>
      <w:lang w:eastAsia="en-GB"/>
    </w:rPr>
  </w:style>
  <w:style w:type="paragraph" w:customStyle="1" w:styleId="TableofFigures2">
    <w:name w:val="Table of Figures2"/>
    <w:basedOn w:val="Normal"/>
    <w:next w:val="Normal"/>
    <w:qFormat/>
    <w:rsid w:val="002B7D5E"/>
    <w:pPr>
      <w:ind w:left="400" w:hanging="400"/>
      <w:jc w:val="center"/>
    </w:pPr>
    <w:rPr>
      <w:rFonts w:eastAsia="MS Mincho"/>
      <w:b/>
      <w:lang w:eastAsia="en-GB"/>
    </w:rPr>
  </w:style>
  <w:style w:type="paragraph" w:customStyle="1" w:styleId="aria">
    <w:name w:val="aria"/>
    <w:basedOn w:val="Normal"/>
    <w:qFormat/>
    <w:rsid w:val="002B7D5E"/>
    <w:pPr>
      <w:keepNext/>
      <w:keepLines/>
      <w:overflowPunct/>
      <w:autoSpaceDE/>
      <w:autoSpaceDN/>
      <w:adjustRightInd/>
      <w:spacing w:after="0"/>
      <w:jc w:val="both"/>
      <w:textAlignment w:val="auto"/>
    </w:pPr>
    <w:rPr>
      <w:rFonts w:ascii="Arial" w:eastAsia="SimSun" w:hAnsi="Arial"/>
      <w:sz w:val="18"/>
      <w:szCs w:val="18"/>
    </w:rPr>
  </w:style>
  <w:style w:type="paragraph" w:customStyle="1" w:styleId="tah00">
    <w:name w:val="tah0"/>
    <w:basedOn w:val="Normal"/>
    <w:qFormat/>
    <w:rsid w:val="002B7D5E"/>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tal10">
    <w:name w:val="tal1"/>
    <w:basedOn w:val="Normal"/>
    <w:qFormat/>
    <w:rsid w:val="002B7D5E"/>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tan1">
    <w:name w:val="tan1"/>
    <w:basedOn w:val="Normal"/>
    <w:qFormat/>
    <w:rsid w:val="002B7D5E"/>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B1s">
    <w:name w:val="B1s"/>
    <w:basedOn w:val="B10"/>
    <w:qFormat/>
    <w:rsid w:val="002B7D5E"/>
  </w:style>
  <w:style w:type="paragraph" w:customStyle="1" w:styleId="83">
    <w:name w:val="无间隔8"/>
    <w:qFormat/>
    <w:rsid w:val="002B7D5E"/>
    <w:rPr>
      <w:rFonts w:ascii="Times New Roman" w:eastAsia="SimSun" w:hAnsi="Times New Roman"/>
      <w:lang w:val="en-GB" w:eastAsia="en-US"/>
    </w:rPr>
  </w:style>
  <w:style w:type="character" w:customStyle="1" w:styleId="MTDisplayEquationChar">
    <w:name w:val="MTDisplayEquation Char"/>
    <w:locked/>
    <w:rsid w:val="002B7D5E"/>
    <w:rPr>
      <w:rFonts w:eastAsia="Times New Roman"/>
      <w:lang w:eastAsia="en-GB"/>
    </w:rPr>
  </w:style>
  <w:style w:type="paragraph" w:customStyle="1" w:styleId="CharCharChar2">
    <w:name w:val="Char Char Char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Classic23">
    <w:name w:val="Table Classic 23"/>
    <w:basedOn w:val="TableNormal"/>
    <w:next w:val="TableClassic2"/>
    <w:rsid w:val="002B7D5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urfulGridAccent1"/>
    <w:uiPriority w:val="29"/>
    <w:rsid w:val="002B7D5E"/>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2B7D5E"/>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2B7D5E"/>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2B7D5E"/>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2B7D5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2B7D5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2B7D5E"/>
    <w:pPr>
      <w:numPr>
        <w:numId w:val="20"/>
      </w:numPr>
    </w:pPr>
  </w:style>
  <w:style w:type="numbering" w:customStyle="1" w:styleId="SGS2">
    <w:name w:val="SGS2"/>
    <w:uiPriority w:val="99"/>
    <w:rsid w:val="002B7D5E"/>
    <w:pPr>
      <w:numPr>
        <w:numId w:val="21"/>
      </w:numPr>
    </w:pPr>
  </w:style>
  <w:style w:type="numbering" w:customStyle="1" w:styleId="Style111">
    <w:name w:val="Style111"/>
    <w:uiPriority w:val="99"/>
    <w:rsid w:val="002B7D5E"/>
    <w:pPr>
      <w:numPr>
        <w:numId w:val="22"/>
      </w:numPr>
    </w:pPr>
  </w:style>
  <w:style w:type="table" w:customStyle="1" w:styleId="TableClassic221">
    <w:name w:val="Table Classic 221"/>
    <w:basedOn w:val="TableNormal"/>
    <w:next w:val="TableClassic2"/>
    <w:rsid w:val="002B7D5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2B7D5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B8Char">
    <w:name w:val="B8 Char"/>
    <w:link w:val="B8"/>
    <w:rsid w:val="002B7D5E"/>
    <w:rPr>
      <w:rFonts w:ascii="Times New Roman" w:hAnsi="Times New Roman"/>
      <w:lang w:val="x-none" w:eastAsia="ja-JP"/>
    </w:rPr>
  </w:style>
  <w:style w:type="paragraph" w:customStyle="1" w:styleId="87">
    <w:name w:val="87"/>
    <w:basedOn w:val="Normal"/>
    <w:qFormat/>
    <w:rsid w:val="002B7D5E"/>
    <w:pPr>
      <w:ind w:left="2269" w:hanging="284"/>
    </w:pPr>
    <w:rPr>
      <w:rFonts w:eastAsiaTheme="minorEastAsia"/>
      <w:lang w:eastAsia="ja-JP"/>
    </w:rPr>
  </w:style>
  <w:style w:type="paragraph" w:customStyle="1" w:styleId="TAHLeft">
    <w:name w:val="TAH + Left"/>
    <w:basedOn w:val="TAL"/>
    <w:qFormat/>
    <w:rsid w:val="002B7D5E"/>
    <w:pPr>
      <w:overflowPunct/>
      <w:autoSpaceDE/>
      <w:autoSpaceDN/>
      <w:adjustRightInd/>
      <w:textAlignment w:val="auto"/>
    </w:pPr>
    <w:rPr>
      <w:rFonts w:eastAsiaTheme="minorEastAsia"/>
    </w:rPr>
  </w:style>
  <w:style w:type="paragraph" w:customStyle="1" w:styleId="63-13">
    <w:name w:val=".6.3-13"/>
    <w:basedOn w:val="TAH"/>
    <w:qFormat/>
    <w:rsid w:val="002B7D5E"/>
    <w:pPr>
      <w:overflowPunct/>
      <w:autoSpaceDE/>
      <w:autoSpaceDN/>
      <w:adjustRightInd/>
      <w:jc w:val="left"/>
      <w:textAlignment w:val="auto"/>
    </w:pPr>
    <w:rPr>
      <w:rFonts w:eastAsiaTheme="minorEastAsia"/>
      <w:b w:val="0"/>
    </w:rPr>
  </w:style>
  <w:style w:type="paragraph" w:customStyle="1" w:styleId="TAHCarNotBold">
    <w:name w:val="TAH Car + Not Bold"/>
    <w:basedOn w:val="Normal"/>
    <w:qFormat/>
    <w:rsid w:val="002B7D5E"/>
    <w:pPr>
      <w:keepNext/>
      <w:keepLines/>
      <w:overflowPunct/>
      <w:autoSpaceDE/>
      <w:autoSpaceDN/>
      <w:adjustRightInd/>
      <w:spacing w:after="0"/>
      <w:textAlignment w:val="auto"/>
    </w:pPr>
    <w:rPr>
      <w:rFonts w:ascii="Arial" w:eastAsiaTheme="minorEastAsia" w:hAnsi="Arial"/>
      <w:sz w:val="18"/>
      <w:lang w:eastAsia="en-GB"/>
    </w:rPr>
  </w:style>
  <w:style w:type="paragraph" w:customStyle="1" w:styleId="B9">
    <w:name w:val="B9"/>
    <w:basedOn w:val="B8"/>
    <w:qFormat/>
    <w:rsid w:val="002B7D5E"/>
    <w:pPr>
      <w:ind w:left="2836"/>
    </w:pPr>
  </w:style>
  <w:style w:type="paragraph" w:customStyle="1" w:styleId="T">
    <w:name w:val="T"/>
    <w:basedOn w:val="TAC"/>
    <w:qFormat/>
    <w:rsid w:val="002B7D5E"/>
    <w:rPr>
      <w:rFonts w:eastAsiaTheme="minorEastAsia"/>
      <w:lang w:eastAsia="x-none"/>
    </w:rPr>
  </w:style>
  <w:style w:type="paragraph" w:customStyle="1" w:styleId="Pl0">
    <w:name w:val="Pl"/>
    <w:basedOn w:val="Normal"/>
    <w:qFormat/>
    <w:rsid w:val="002B7D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link w:val="wordsection1Char"/>
    <w:qFormat/>
    <w:rsid w:val="002B7D5E"/>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qFormat/>
    <w:rsid w:val="002B7D5E"/>
    <w:pPr>
      <w:spacing w:before="120" w:after="120"/>
    </w:pPr>
    <w:rPr>
      <w:rFonts w:eastAsia="MS Mincho"/>
      <w:b/>
      <w:lang w:eastAsia="en-GB"/>
    </w:rPr>
  </w:style>
  <w:style w:type="table" w:customStyle="1" w:styleId="TableStyle111">
    <w:name w:val="Table Style111"/>
    <w:basedOn w:val="TableNormal"/>
    <w:rsid w:val="002B7D5E"/>
    <w:rPr>
      <w:rFonts w:ascii="Times New Roman" w:hAnsi="Times New Roman"/>
      <w:lang w:val="sv-SE" w:eastAsia="sv-SE"/>
    </w:rPr>
    <w:tblPr/>
  </w:style>
  <w:style w:type="table" w:customStyle="1" w:styleId="TableColorful11">
    <w:name w:val="Table Colorful 11"/>
    <w:basedOn w:val="TableNormal"/>
    <w:next w:val="TableColourful1"/>
    <w:rsid w:val="002B7D5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2B7D5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2B7D5E"/>
    <w:rPr>
      <w:rFonts w:ascii="Times New Roman" w:eastAsia="PMingLiU" w:hAnsi="Times New Roman"/>
      <w:lang w:val="sv-SE" w:eastAsia="sv-SE"/>
    </w:rPr>
    <w:tblPr/>
  </w:style>
  <w:style w:type="table" w:customStyle="1" w:styleId="TableStyle112">
    <w:name w:val="Table Style112"/>
    <w:basedOn w:val="TableNormal"/>
    <w:rsid w:val="002B7D5E"/>
    <w:rPr>
      <w:rFonts w:ascii="Times New Roman" w:hAnsi="Times New Roman"/>
      <w:lang w:val="sv-SE" w:eastAsia="sv-SE"/>
    </w:rPr>
    <w:tblPr/>
  </w:style>
  <w:style w:type="table" w:customStyle="1" w:styleId="SGSTableBasic22">
    <w:name w:val="SGS Table Basic 22"/>
    <w:basedOn w:val="TableNormal"/>
    <w:uiPriority w:val="99"/>
    <w:qFormat/>
    <w:rsid w:val="002B7D5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urful1"/>
    <w:rsid w:val="002B7D5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2B7D5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2B7D5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FPArialLatin9ptCentrGauche5cmDroite50">
    <w:name w:val="Style FP + Arial (Latin) 9 pt Centré Gauche? :  5 cm Droite :  5.."/>
    <w:basedOn w:val="FP"/>
    <w:qFormat/>
    <w:rsid w:val="002B7D5E"/>
    <w:pPr>
      <w:spacing w:after="20"/>
      <w:ind w:left="2835" w:right="2835"/>
      <w:jc w:val="center"/>
    </w:pPr>
    <w:rPr>
      <w:rFonts w:ascii="Arial" w:eastAsia="SimSun" w:hAnsi="Arial" w:cs="Arial"/>
      <w:sz w:val="18"/>
      <w:lang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2B7D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2B7D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2B7D5E"/>
    <w:rPr>
      <w:rFonts w:ascii="Times New Roman" w:eastAsia="DengXian" w:hAnsi="Times New Roman" w:hint="eastAsia"/>
      <w:lang w:val="en-GB" w:eastAsia="en-GB"/>
    </w:rPr>
    <w:tblPr>
      <w:tblInd w:w="0" w:type="nil"/>
    </w:tblPr>
  </w:style>
  <w:style w:type="character" w:customStyle="1" w:styleId="wordsection1Char">
    <w:name w:val="wordsection1 Char"/>
    <w:link w:val="wordsection1"/>
    <w:locked/>
    <w:rsid w:val="002B7D5E"/>
    <w:rPr>
      <w:rFonts w:ascii="Calibri" w:eastAsia="Calibri" w:hAnsi="Calibri" w:cs="Calibri"/>
      <w:lang w:val="en-US" w:eastAsia="ja-JP"/>
    </w:rPr>
  </w:style>
  <w:style w:type="paragraph" w:customStyle="1" w:styleId="xxxxxxxb1">
    <w:name w:val="x_x_x_xxxxb1"/>
    <w:basedOn w:val="Normal"/>
    <w:qFormat/>
    <w:rsid w:val="002B7D5E"/>
    <w:pPr>
      <w:overflowPunct/>
      <w:autoSpaceDE/>
      <w:autoSpaceDN/>
      <w:adjustRightInd/>
      <w:spacing w:before="100" w:beforeAutospacing="1" w:after="100" w:afterAutospacing="1"/>
      <w:textAlignment w:val="auto"/>
    </w:pPr>
    <w:rPr>
      <w:sz w:val="24"/>
      <w:szCs w:val="24"/>
      <w:lang w:val="en-US" w:eastAsia="zh-CN"/>
    </w:rPr>
  </w:style>
  <w:style w:type="paragraph" w:customStyle="1" w:styleId="xxxxxxxb2">
    <w:name w:val="x_x_x_xxxxb2"/>
    <w:basedOn w:val="Normal"/>
    <w:qFormat/>
    <w:rsid w:val="002B7D5E"/>
    <w:pPr>
      <w:overflowPunct/>
      <w:autoSpaceDE/>
      <w:autoSpaceDN/>
      <w:adjustRightInd/>
      <w:spacing w:before="100" w:beforeAutospacing="1" w:after="100" w:afterAutospacing="1"/>
      <w:textAlignment w:val="auto"/>
    </w:pPr>
    <w:rPr>
      <w:sz w:val="24"/>
      <w:szCs w:val="24"/>
      <w:lang w:val="en-US" w:eastAsia="zh-CN"/>
    </w:rPr>
  </w:style>
  <w:style w:type="paragraph" w:customStyle="1" w:styleId="1fff0">
    <w:name w:val="正文1"/>
    <w:qFormat/>
    <w:rsid w:val="002B7D5E"/>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2B7D5E"/>
    <w:pPr>
      <w:spacing w:after="20"/>
      <w:ind w:left="2835" w:right="2835"/>
      <w:jc w:val="center"/>
    </w:pPr>
    <w:rPr>
      <w:rFonts w:ascii="Arial" w:eastAsia="SimSun" w:hAnsi="Arial" w:cs="Arial"/>
      <w:sz w:val="18"/>
      <w:lang w:eastAsia="en-GB"/>
    </w:rPr>
  </w:style>
  <w:style w:type="paragraph" w:customStyle="1" w:styleId="2fc">
    <w:name w:val="正文2"/>
    <w:qFormat/>
    <w:rsid w:val="002B7D5E"/>
    <w:pPr>
      <w:jc w:val="both"/>
    </w:pPr>
    <w:rPr>
      <w:rFonts w:ascii="Times New Roman" w:eastAsia="SimSun" w:hAnsi="Times New Roman"/>
      <w:kern w:val="2"/>
      <w:sz w:val="21"/>
      <w:szCs w:val="21"/>
      <w:lang w:val="en-US" w:eastAsia="zh-CN"/>
    </w:rPr>
  </w:style>
  <w:style w:type="paragraph" w:customStyle="1" w:styleId="CharCharCharCharChar2">
    <w:name w:val="Char Char Char Char Char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4">
    <w:name w:val="Char3"/>
    <w:uiPriority w:val="99"/>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2B7D5E"/>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harCharCharCharCharChar2">
    <w:name w:val="Char Char Char Char Char Char2"/>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4">
    <w:name w:val="Zchn Zchn4"/>
    <w:semiHidden/>
    <w:qFormat/>
    <w:rsid w:val="002B7D5E"/>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2">
    <w:name w:val="Car Car52"/>
    <w:uiPriority w:val="99"/>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uiPriority w:val="99"/>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qFormat/>
    <w:rsid w:val="002B7D5E"/>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TOC912">
    <w:name w:val="TOC 912"/>
    <w:basedOn w:val="TOC8"/>
    <w:qFormat/>
    <w:rsid w:val="002B7D5E"/>
    <w:pPr>
      <w:keepNext w:val="0"/>
      <w:ind w:left="1418" w:hanging="1418"/>
    </w:pPr>
    <w:rPr>
      <w:rFonts w:eastAsia="MS Mincho"/>
      <w:lang w:eastAsia="ja-JP"/>
    </w:rPr>
  </w:style>
  <w:style w:type="paragraph" w:customStyle="1" w:styleId="Char120">
    <w:name w:val="Char12"/>
    <w:semiHidden/>
    <w:qFormat/>
    <w:rsid w:val="002B7D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2B7D5E"/>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226">
    <w:name w:val="(文字) (文字)2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ption12">
    <w:name w:val="Caption12"/>
    <w:basedOn w:val="Normal"/>
    <w:next w:val="Normal"/>
    <w:qFormat/>
    <w:rsid w:val="002B7D5E"/>
    <w:pPr>
      <w:suppressAutoHyphens/>
      <w:spacing w:before="120" w:after="120"/>
    </w:pPr>
    <w:rPr>
      <w:rFonts w:eastAsia="MS Mincho"/>
      <w:b/>
      <w:lang w:eastAsia="ar-SA"/>
    </w:rPr>
  </w:style>
  <w:style w:type="paragraph" w:customStyle="1" w:styleId="CharCharCharCharCharCharCharCharCharCharCharChar2">
    <w:name w:val="Char Char Char Char Char Char Char Char Char Char Char Char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0">
    <w:name w:val="(文字) (文字)1 Char (文字) (文字)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d">
    <w:name w:val="无间隔21"/>
    <w:qFormat/>
    <w:rsid w:val="002B7D5E"/>
    <w:rPr>
      <w:rFonts w:ascii="Times New Roman" w:eastAsia="SimSun" w:hAnsi="Times New Roman"/>
      <w:lang w:val="en-GB" w:eastAsia="en-US"/>
    </w:rPr>
  </w:style>
  <w:style w:type="paragraph" w:customStyle="1" w:styleId="TableofFigures12">
    <w:name w:val="Table of Figures12"/>
    <w:basedOn w:val="Normal"/>
    <w:next w:val="Normal"/>
    <w:qFormat/>
    <w:rsid w:val="002B7D5E"/>
    <w:pPr>
      <w:ind w:left="400" w:hanging="400"/>
      <w:jc w:val="center"/>
    </w:pPr>
    <w:rPr>
      <w:rFonts w:eastAsia="MS Mincho"/>
      <w:b/>
      <w:lang w:eastAsia="en-GB"/>
    </w:rPr>
  </w:style>
  <w:style w:type="paragraph" w:customStyle="1" w:styleId="Char1f6">
    <w:name w:val="(文字) (文字) Char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2B7D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710">
    <w:name w:val="修订71"/>
    <w:semiHidden/>
    <w:qFormat/>
    <w:rsid w:val="002B7D5E"/>
    <w:pPr>
      <w:autoSpaceDN w:val="0"/>
    </w:pPr>
    <w:rPr>
      <w:rFonts w:ascii="Times New Roman" w:eastAsia="Batang" w:hAnsi="Times New Roman"/>
      <w:lang w:val="en-GB" w:eastAsia="en-US"/>
    </w:rPr>
  </w:style>
  <w:style w:type="character" w:customStyle="1" w:styleId="EditorsNoteChar3">
    <w:name w:val="Editor's Note Char3"/>
    <w:locked/>
    <w:rsid w:val="002B7D5E"/>
    <w:rPr>
      <w:rFonts w:ascii="Times New Roman" w:eastAsia="Times New Roman" w:hAnsi="Times New Roman" w:cs="Times New Roman"/>
      <w:color w:val="FF0000"/>
      <w:sz w:val="20"/>
      <w:szCs w:val="20"/>
    </w:rPr>
  </w:style>
  <w:style w:type="character" w:customStyle="1" w:styleId="B1Car">
    <w:name w:val="B1+ Car"/>
    <w:link w:val="B1"/>
    <w:rsid w:val="002B7D5E"/>
    <w:rPr>
      <w:rFonts w:ascii="Times New Roman" w:hAnsi="Times New Roman"/>
      <w:lang w:val="en-GB" w:eastAsia="zh-CN"/>
    </w:rPr>
  </w:style>
  <w:style w:type="character" w:customStyle="1" w:styleId="Char42">
    <w:name w:val="批注文字 Char4"/>
    <w:qFormat/>
    <w:rsid w:val="002B7D5E"/>
    <w:rPr>
      <w:lang w:val="en-GB"/>
    </w:rPr>
  </w:style>
  <w:style w:type="character" w:customStyle="1" w:styleId="EditorsNoteChar4">
    <w:name w:val="Editor's Note Char4"/>
    <w:rsid w:val="002B7D5E"/>
    <w:rPr>
      <w:rFonts w:ascii="Times New Roman" w:eastAsia="Times New Roman" w:hAnsi="Times New Roman" w:cs="Times New Roman"/>
      <w:color w:val="FF0000"/>
      <w:sz w:val="20"/>
      <w:szCs w:val="20"/>
    </w:rPr>
  </w:style>
  <w:style w:type="numbering" w:customStyle="1" w:styleId="NoList1">
    <w:name w:val="No List1"/>
    <w:next w:val="NoList"/>
    <w:semiHidden/>
    <w:unhideWhenUsed/>
    <w:rsid w:val="002B7D5E"/>
  </w:style>
  <w:style w:type="numbering" w:customStyle="1" w:styleId="1fff1">
    <w:name w:val="リストなし1"/>
    <w:next w:val="NoList"/>
    <w:uiPriority w:val="99"/>
    <w:semiHidden/>
    <w:unhideWhenUsed/>
    <w:rsid w:val="002B7D5E"/>
  </w:style>
  <w:style w:type="numbering" w:customStyle="1" w:styleId="1fff2">
    <w:name w:val="无列表1"/>
    <w:next w:val="NoList"/>
    <w:semiHidden/>
    <w:rsid w:val="002B7D5E"/>
  </w:style>
  <w:style w:type="numbering" w:customStyle="1" w:styleId="NoList2">
    <w:name w:val="No List2"/>
    <w:next w:val="NoList"/>
    <w:semiHidden/>
    <w:rsid w:val="002B7D5E"/>
  </w:style>
  <w:style w:type="numbering" w:customStyle="1" w:styleId="NoList3">
    <w:name w:val="No List3"/>
    <w:next w:val="NoList"/>
    <w:semiHidden/>
    <w:rsid w:val="002B7D5E"/>
  </w:style>
  <w:style w:type="numbering" w:customStyle="1" w:styleId="NoList11">
    <w:name w:val="No List11"/>
    <w:next w:val="NoList"/>
    <w:semiHidden/>
    <w:unhideWhenUsed/>
    <w:rsid w:val="002B7D5E"/>
  </w:style>
  <w:style w:type="numbering" w:customStyle="1" w:styleId="1fff3">
    <w:name w:val="無清單1"/>
    <w:next w:val="NoList"/>
    <w:uiPriority w:val="99"/>
    <w:semiHidden/>
    <w:unhideWhenUsed/>
    <w:rsid w:val="002B7D5E"/>
  </w:style>
  <w:style w:type="numbering" w:customStyle="1" w:styleId="11a">
    <w:name w:val="無清單11"/>
    <w:next w:val="NoList"/>
    <w:uiPriority w:val="99"/>
    <w:semiHidden/>
    <w:unhideWhenUsed/>
    <w:rsid w:val="002B7D5E"/>
  </w:style>
  <w:style w:type="numbering" w:customStyle="1" w:styleId="NoList4">
    <w:name w:val="No List4"/>
    <w:next w:val="NoList"/>
    <w:semiHidden/>
    <w:unhideWhenUsed/>
    <w:rsid w:val="002B7D5E"/>
  </w:style>
  <w:style w:type="numbering" w:customStyle="1" w:styleId="NoList12">
    <w:name w:val="No List12"/>
    <w:next w:val="NoList"/>
    <w:semiHidden/>
    <w:unhideWhenUsed/>
    <w:rsid w:val="002B7D5E"/>
  </w:style>
  <w:style w:type="numbering" w:customStyle="1" w:styleId="11b">
    <w:name w:val="リストなし11"/>
    <w:next w:val="NoList"/>
    <w:uiPriority w:val="99"/>
    <w:semiHidden/>
    <w:unhideWhenUsed/>
    <w:rsid w:val="002B7D5E"/>
  </w:style>
  <w:style w:type="numbering" w:customStyle="1" w:styleId="11c">
    <w:name w:val="无列表11"/>
    <w:next w:val="NoList"/>
    <w:semiHidden/>
    <w:rsid w:val="002B7D5E"/>
  </w:style>
  <w:style w:type="numbering" w:customStyle="1" w:styleId="NoList21">
    <w:name w:val="No List21"/>
    <w:next w:val="NoList"/>
    <w:semiHidden/>
    <w:rsid w:val="002B7D5E"/>
  </w:style>
  <w:style w:type="numbering" w:customStyle="1" w:styleId="NoList31">
    <w:name w:val="No List31"/>
    <w:next w:val="NoList"/>
    <w:semiHidden/>
    <w:rsid w:val="002B7D5E"/>
  </w:style>
  <w:style w:type="numbering" w:customStyle="1" w:styleId="NoList111">
    <w:name w:val="No List111"/>
    <w:next w:val="NoList"/>
    <w:semiHidden/>
    <w:unhideWhenUsed/>
    <w:rsid w:val="002B7D5E"/>
  </w:style>
  <w:style w:type="numbering" w:customStyle="1" w:styleId="12a">
    <w:name w:val="無清單12"/>
    <w:next w:val="NoList"/>
    <w:uiPriority w:val="99"/>
    <w:semiHidden/>
    <w:unhideWhenUsed/>
    <w:rsid w:val="002B7D5E"/>
  </w:style>
  <w:style w:type="numbering" w:customStyle="1" w:styleId="1119">
    <w:name w:val="無清單111"/>
    <w:next w:val="NoList"/>
    <w:uiPriority w:val="99"/>
    <w:semiHidden/>
    <w:unhideWhenUsed/>
    <w:rsid w:val="002B7D5E"/>
  </w:style>
  <w:style w:type="numbering" w:customStyle="1" w:styleId="2fd">
    <w:name w:val="无列表2"/>
    <w:next w:val="NoList"/>
    <w:uiPriority w:val="99"/>
    <w:semiHidden/>
    <w:unhideWhenUsed/>
    <w:rsid w:val="002B7D5E"/>
  </w:style>
  <w:style w:type="numbering" w:customStyle="1" w:styleId="NoList121">
    <w:name w:val="No List121"/>
    <w:next w:val="NoList"/>
    <w:uiPriority w:val="99"/>
    <w:semiHidden/>
    <w:unhideWhenUsed/>
    <w:rsid w:val="002B7D5E"/>
  </w:style>
  <w:style w:type="numbering" w:customStyle="1" w:styleId="111a">
    <w:name w:val="リストなし111"/>
    <w:next w:val="NoList"/>
    <w:uiPriority w:val="99"/>
    <w:semiHidden/>
    <w:unhideWhenUsed/>
    <w:rsid w:val="002B7D5E"/>
  </w:style>
  <w:style w:type="numbering" w:customStyle="1" w:styleId="111b">
    <w:name w:val="无列表111"/>
    <w:next w:val="NoList"/>
    <w:semiHidden/>
    <w:rsid w:val="002B7D5E"/>
  </w:style>
  <w:style w:type="numbering" w:customStyle="1" w:styleId="NoList211">
    <w:name w:val="No List211"/>
    <w:next w:val="NoList"/>
    <w:semiHidden/>
    <w:rsid w:val="002B7D5E"/>
  </w:style>
  <w:style w:type="numbering" w:customStyle="1" w:styleId="NoList311">
    <w:name w:val="No List311"/>
    <w:next w:val="NoList"/>
    <w:semiHidden/>
    <w:rsid w:val="002B7D5E"/>
  </w:style>
  <w:style w:type="numbering" w:customStyle="1" w:styleId="NoList1111">
    <w:name w:val="No List1111"/>
    <w:next w:val="NoList"/>
    <w:semiHidden/>
    <w:unhideWhenUsed/>
    <w:rsid w:val="002B7D5E"/>
  </w:style>
  <w:style w:type="numbering" w:customStyle="1" w:styleId="1218">
    <w:name w:val="無清單121"/>
    <w:next w:val="NoList"/>
    <w:uiPriority w:val="99"/>
    <w:semiHidden/>
    <w:unhideWhenUsed/>
    <w:rsid w:val="002B7D5E"/>
  </w:style>
  <w:style w:type="numbering" w:customStyle="1" w:styleId="11110">
    <w:name w:val="無清單1111"/>
    <w:next w:val="NoList"/>
    <w:uiPriority w:val="99"/>
    <w:semiHidden/>
    <w:unhideWhenUsed/>
    <w:rsid w:val="002B7D5E"/>
  </w:style>
  <w:style w:type="numbering" w:customStyle="1" w:styleId="NoList5">
    <w:name w:val="No List5"/>
    <w:next w:val="NoList"/>
    <w:semiHidden/>
    <w:unhideWhenUsed/>
    <w:rsid w:val="002B7D5E"/>
  </w:style>
  <w:style w:type="numbering" w:customStyle="1" w:styleId="NoList13">
    <w:name w:val="No List13"/>
    <w:next w:val="NoList"/>
    <w:semiHidden/>
    <w:unhideWhenUsed/>
    <w:rsid w:val="002B7D5E"/>
  </w:style>
  <w:style w:type="numbering" w:customStyle="1" w:styleId="12b">
    <w:name w:val="リストなし12"/>
    <w:next w:val="NoList"/>
    <w:uiPriority w:val="99"/>
    <w:semiHidden/>
    <w:unhideWhenUsed/>
    <w:rsid w:val="002B7D5E"/>
  </w:style>
  <w:style w:type="numbering" w:customStyle="1" w:styleId="12c">
    <w:name w:val="无列表12"/>
    <w:next w:val="NoList"/>
    <w:semiHidden/>
    <w:rsid w:val="002B7D5E"/>
  </w:style>
  <w:style w:type="numbering" w:customStyle="1" w:styleId="NoList22">
    <w:name w:val="No List22"/>
    <w:next w:val="NoList"/>
    <w:semiHidden/>
    <w:rsid w:val="002B7D5E"/>
  </w:style>
  <w:style w:type="numbering" w:customStyle="1" w:styleId="NoList32">
    <w:name w:val="No List32"/>
    <w:next w:val="NoList"/>
    <w:uiPriority w:val="99"/>
    <w:semiHidden/>
    <w:rsid w:val="002B7D5E"/>
  </w:style>
  <w:style w:type="numbering" w:customStyle="1" w:styleId="NoList112">
    <w:name w:val="No List112"/>
    <w:next w:val="NoList"/>
    <w:uiPriority w:val="99"/>
    <w:semiHidden/>
    <w:unhideWhenUsed/>
    <w:rsid w:val="002B7D5E"/>
  </w:style>
  <w:style w:type="numbering" w:customStyle="1" w:styleId="138">
    <w:name w:val="無清單13"/>
    <w:next w:val="NoList"/>
    <w:uiPriority w:val="99"/>
    <w:semiHidden/>
    <w:unhideWhenUsed/>
    <w:rsid w:val="002B7D5E"/>
  </w:style>
  <w:style w:type="numbering" w:customStyle="1" w:styleId="1128">
    <w:name w:val="無清單112"/>
    <w:next w:val="NoList"/>
    <w:uiPriority w:val="99"/>
    <w:semiHidden/>
    <w:unhideWhenUsed/>
    <w:rsid w:val="002B7D5E"/>
  </w:style>
  <w:style w:type="numbering" w:customStyle="1" w:styleId="21e">
    <w:name w:val="无列表21"/>
    <w:next w:val="NoList"/>
    <w:uiPriority w:val="99"/>
    <w:semiHidden/>
    <w:unhideWhenUsed/>
    <w:rsid w:val="002B7D5E"/>
  </w:style>
  <w:style w:type="numbering" w:customStyle="1" w:styleId="NoList122">
    <w:name w:val="No List122"/>
    <w:next w:val="NoList"/>
    <w:uiPriority w:val="99"/>
    <w:semiHidden/>
    <w:unhideWhenUsed/>
    <w:rsid w:val="002B7D5E"/>
  </w:style>
  <w:style w:type="numbering" w:customStyle="1" w:styleId="1129">
    <w:name w:val="リストなし112"/>
    <w:next w:val="NoList"/>
    <w:uiPriority w:val="99"/>
    <w:semiHidden/>
    <w:unhideWhenUsed/>
    <w:rsid w:val="002B7D5E"/>
  </w:style>
  <w:style w:type="numbering" w:customStyle="1" w:styleId="112a">
    <w:name w:val="无列表112"/>
    <w:next w:val="NoList"/>
    <w:semiHidden/>
    <w:rsid w:val="002B7D5E"/>
  </w:style>
  <w:style w:type="numbering" w:customStyle="1" w:styleId="NoList212">
    <w:name w:val="No List212"/>
    <w:next w:val="NoList"/>
    <w:semiHidden/>
    <w:rsid w:val="002B7D5E"/>
  </w:style>
  <w:style w:type="numbering" w:customStyle="1" w:styleId="NoList312">
    <w:name w:val="No List312"/>
    <w:next w:val="NoList"/>
    <w:semiHidden/>
    <w:rsid w:val="002B7D5E"/>
  </w:style>
  <w:style w:type="numbering" w:customStyle="1" w:styleId="NoList1112">
    <w:name w:val="No List1112"/>
    <w:next w:val="NoList"/>
    <w:semiHidden/>
    <w:unhideWhenUsed/>
    <w:rsid w:val="002B7D5E"/>
  </w:style>
  <w:style w:type="numbering" w:customStyle="1" w:styleId="1228">
    <w:name w:val="無清單122"/>
    <w:next w:val="NoList"/>
    <w:uiPriority w:val="99"/>
    <w:semiHidden/>
    <w:unhideWhenUsed/>
    <w:rsid w:val="002B7D5E"/>
  </w:style>
  <w:style w:type="numbering" w:customStyle="1" w:styleId="11120">
    <w:name w:val="無清單1112"/>
    <w:next w:val="NoList"/>
    <w:uiPriority w:val="99"/>
    <w:semiHidden/>
    <w:unhideWhenUsed/>
    <w:rsid w:val="002B7D5E"/>
  </w:style>
  <w:style w:type="numbering" w:customStyle="1" w:styleId="NoList6">
    <w:name w:val="No List6"/>
    <w:next w:val="NoList"/>
    <w:semiHidden/>
    <w:unhideWhenUsed/>
    <w:rsid w:val="002B7D5E"/>
  </w:style>
  <w:style w:type="numbering" w:customStyle="1" w:styleId="NoList14">
    <w:name w:val="No List14"/>
    <w:next w:val="NoList"/>
    <w:semiHidden/>
    <w:unhideWhenUsed/>
    <w:rsid w:val="002B7D5E"/>
  </w:style>
  <w:style w:type="numbering" w:customStyle="1" w:styleId="139">
    <w:name w:val="リストなし13"/>
    <w:next w:val="NoList"/>
    <w:uiPriority w:val="99"/>
    <w:semiHidden/>
    <w:unhideWhenUsed/>
    <w:rsid w:val="002B7D5E"/>
  </w:style>
  <w:style w:type="numbering" w:customStyle="1" w:styleId="13a">
    <w:name w:val="无列表13"/>
    <w:next w:val="NoList"/>
    <w:semiHidden/>
    <w:rsid w:val="002B7D5E"/>
  </w:style>
  <w:style w:type="numbering" w:customStyle="1" w:styleId="NoList23">
    <w:name w:val="No List23"/>
    <w:next w:val="NoList"/>
    <w:semiHidden/>
    <w:rsid w:val="002B7D5E"/>
  </w:style>
  <w:style w:type="numbering" w:customStyle="1" w:styleId="NoList33">
    <w:name w:val="No List33"/>
    <w:next w:val="NoList"/>
    <w:uiPriority w:val="99"/>
    <w:semiHidden/>
    <w:rsid w:val="002B7D5E"/>
  </w:style>
  <w:style w:type="numbering" w:customStyle="1" w:styleId="NoList113">
    <w:name w:val="No List113"/>
    <w:next w:val="NoList"/>
    <w:uiPriority w:val="99"/>
    <w:semiHidden/>
    <w:unhideWhenUsed/>
    <w:rsid w:val="002B7D5E"/>
  </w:style>
  <w:style w:type="numbering" w:customStyle="1" w:styleId="148">
    <w:name w:val="無清單14"/>
    <w:next w:val="NoList"/>
    <w:uiPriority w:val="99"/>
    <w:semiHidden/>
    <w:unhideWhenUsed/>
    <w:rsid w:val="002B7D5E"/>
  </w:style>
  <w:style w:type="numbering" w:customStyle="1" w:styleId="1137">
    <w:name w:val="無清單113"/>
    <w:next w:val="NoList"/>
    <w:uiPriority w:val="99"/>
    <w:semiHidden/>
    <w:unhideWhenUsed/>
    <w:rsid w:val="002B7D5E"/>
  </w:style>
  <w:style w:type="numbering" w:customStyle="1" w:styleId="227">
    <w:name w:val="无列表22"/>
    <w:next w:val="NoList"/>
    <w:uiPriority w:val="99"/>
    <w:semiHidden/>
    <w:unhideWhenUsed/>
    <w:rsid w:val="002B7D5E"/>
  </w:style>
  <w:style w:type="numbering" w:customStyle="1" w:styleId="NoList123">
    <w:name w:val="No List123"/>
    <w:next w:val="NoList"/>
    <w:uiPriority w:val="99"/>
    <w:semiHidden/>
    <w:unhideWhenUsed/>
    <w:rsid w:val="002B7D5E"/>
  </w:style>
  <w:style w:type="numbering" w:customStyle="1" w:styleId="1138">
    <w:name w:val="リストなし113"/>
    <w:next w:val="NoList"/>
    <w:uiPriority w:val="99"/>
    <w:semiHidden/>
    <w:unhideWhenUsed/>
    <w:rsid w:val="002B7D5E"/>
  </w:style>
  <w:style w:type="numbering" w:customStyle="1" w:styleId="1139">
    <w:name w:val="无列表113"/>
    <w:next w:val="NoList"/>
    <w:semiHidden/>
    <w:rsid w:val="002B7D5E"/>
  </w:style>
  <w:style w:type="numbering" w:customStyle="1" w:styleId="NoList213">
    <w:name w:val="No List213"/>
    <w:next w:val="NoList"/>
    <w:semiHidden/>
    <w:rsid w:val="002B7D5E"/>
  </w:style>
  <w:style w:type="numbering" w:customStyle="1" w:styleId="NoList313">
    <w:name w:val="No List313"/>
    <w:next w:val="NoList"/>
    <w:semiHidden/>
    <w:rsid w:val="002B7D5E"/>
  </w:style>
  <w:style w:type="numbering" w:customStyle="1" w:styleId="NoList1113">
    <w:name w:val="No List1113"/>
    <w:next w:val="NoList"/>
    <w:semiHidden/>
    <w:unhideWhenUsed/>
    <w:rsid w:val="002B7D5E"/>
  </w:style>
  <w:style w:type="numbering" w:customStyle="1" w:styleId="1236">
    <w:name w:val="無清單123"/>
    <w:next w:val="NoList"/>
    <w:uiPriority w:val="99"/>
    <w:semiHidden/>
    <w:unhideWhenUsed/>
    <w:rsid w:val="002B7D5E"/>
  </w:style>
  <w:style w:type="numbering" w:customStyle="1" w:styleId="11130">
    <w:name w:val="無清單1113"/>
    <w:next w:val="NoList"/>
    <w:uiPriority w:val="99"/>
    <w:semiHidden/>
    <w:unhideWhenUsed/>
    <w:rsid w:val="002B7D5E"/>
  </w:style>
  <w:style w:type="numbering" w:customStyle="1" w:styleId="NoList41">
    <w:name w:val="No List41"/>
    <w:next w:val="NoList"/>
    <w:semiHidden/>
    <w:unhideWhenUsed/>
    <w:rsid w:val="002B7D5E"/>
  </w:style>
  <w:style w:type="numbering" w:customStyle="1" w:styleId="NoList1211">
    <w:name w:val="No List1211"/>
    <w:next w:val="NoList"/>
    <w:uiPriority w:val="99"/>
    <w:semiHidden/>
    <w:unhideWhenUsed/>
    <w:rsid w:val="002B7D5E"/>
  </w:style>
  <w:style w:type="numbering" w:customStyle="1" w:styleId="11117">
    <w:name w:val="リストなし1111"/>
    <w:next w:val="NoList"/>
    <w:uiPriority w:val="99"/>
    <w:semiHidden/>
    <w:unhideWhenUsed/>
    <w:rsid w:val="002B7D5E"/>
  </w:style>
  <w:style w:type="numbering" w:customStyle="1" w:styleId="11118">
    <w:name w:val="无列表1111"/>
    <w:next w:val="NoList"/>
    <w:semiHidden/>
    <w:rsid w:val="002B7D5E"/>
  </w:style>
  <w:style w:type="numbering" w:customStyle="1" w:styleId="NoList2111">
    <w:name w:val="No List2111"/>
    <w:next w:val="NoList"/>
    <w:semiHidden/>
    <w:rsid w:val="002B7D5E"/>
  </w:style>
  <w:style w:type="numbering" w:customStyle="1" w:styleId="NoList3111">
    <w:name w:val="No List3111"/>
    <w:next w:val="NoList"/>
    <w:semiHidden/>
    <w:rsid w:val="002B7D5E"/>
  </w:style>
  <w:style w:type="numbering" w:customStyle="1" w:styleId="NoList11111">
    <w:name w:val="No List11111"/>
    <w:next w:val="NoList"/>
    <w:semiHidden/>
    <w:unhideWhenUsed/>
    <w:rsid w:val="002B7D5E"/>
  </w:style>
  <w:style w:type="numbering" w:customStyle="1" w:styleId="12110">
    <w:name w:val="無清單1211"/>
    <w:next w:val="NoList"/>
    <w:uiPriority w:val="99"/>
    <w:semiHidden/>
    <w:unhideWhenUsed/>
    <w:rsid w:val="002B7D5E"/>
  </w:style>
  <w:style w:type="numbering" w:customStyle="1" w:styleId="111110">
    <w:name w:val="無清單11111"/>
    <w:next w:val="NoList"/>
    <w:uiPriority w:val="99"/>
    <w:semiHidden/>
    <w:unhideWhenUsed/>
    <w:rsid w:val="002B7D5E"/>
  </w:style>
  <w:style w:type="numbering" w:customStyle="1" w:styleId="NoList51">
    <w:name w:val="No List51"/>
    <w:next w:val="NoList"/>
    <w:semiHidden/>
    <w:unhideWhenUsed/>
    <w:rsid w:val="002B7D5E"/>
  </w:style>
  <w:style w:type="numbering" w:customStyle="1" w:styleId="NoList131">
    <w:name w:val="No List131"/>
    <w:next w:val="NoList"/>
    <w:semiHidden/>
    <w:unhideWhenUsed/>
    <w:rsid w:val="002B7D5E"/>
  </w:style>
  <w:style w:type="numbering" w:customStyle="1" w:styleId="1219">
    <w:name w:val="リストなし121"/>
    <w:next w:val="NoList"/>
    <w:uiPriority w:val="99"/>
    <w:semiHidden/>
    <w:unhideWhenUsed/>
    <w:rsid w:val="002B7D5E"/>
  </w:style>
  <w:style w:type="numbering" w:customStyle="1" w:styleId="121a">
    <w:name w:val="无列表121"/>
    <w:next w:val="NoList"/>
    <w:semiHidden/>
    <w:rsid w:val="002B7D5E"/>
  </w:style>
  <w:style w:type="numbering" w:customStyle="1" w:styleId="NoList221">
    <w:name w:val="No List221"/>
    <w:next w:val="NoList"/>
    <w:semiHidden/>
    <w:rsid w:val="002B7D5E"/>
  </w:style>
  <w:style w:type="numbering" w:customStyle="1" w:styleId="NoList321">
    <w:name w:val="No List321"/>
    <w:next w:val="NoList"/>
    <w:semiHidden/>
    <w:rsid w:val="002B7D5E"/>
  </w:style>
  <w:style w:type="numbering" w:customStyle="1" w:styleId="NoList1121">
    <w:name w:val="No List1121"/>
    <w:next w:val="NoList"/>
    <w:uiPriority w:val="99"/>
    <w:semiHidden/>
    <w:unhideWhenUsed/>
    <w:rsid w:val="002B7D5E"/>
  </w:style>
  <w:style w:type="numbering" w:customStyle="1" w:styleId="1310">
    <w:name w:val="無清單131"/>
    <w:next w:val="NoList"/>
    <w:uiPriority w:val="99"/>
    <w:semiHidden/>
    <w:unhideWhenUsed/>
    <w:rsid w:val="002B7D5E"/>
  </w:style>
  <w:style w:type="numbering" w:customStyle="1" w:styleId="11210">
    <w:name w:val="無清單1121"/>
    <w:next w:val="NoList"/>
    <w:uiPriority w:val="99"/>
    <w:semiHidden/>
    <w:unhideWhenUsed/>
    <w:rsid w:val="002B7D5E"/>
  </w:style>
  <w:style w:type="numbering" w:customStyle="1" w:styleId="2111">
    <w:name w:val="无列表211"/>
    <w:next w:val="NoList"/>
    <w:uiPriority w:val="99"/>
    <w:semiHidden/>
    <w:unhideWhenUsed/>
    <w:rsid w:val="002B7D5E"/>
  </w:style>
  <w:style w:type="numbering" w:customStyle="1" w:styleId="NoList1221">
    <w:name w:val="No List1221"/>
    <w:next w:val="NoList"/>
    <w:semiHidden/>
    <w:unhideWhenUsed/>
    <w:rsid w:val="002B7D5E"/>
  </w:style>
  <w:style w:type="numbering" w:customStyle="1" w:styleId="11213">
    <w:name w:val="リストなし1121"/>
    <w:next w:val="NoList"/>
    <w:uiPriority w:val="99"/>
    <w:semiHidden/>
    <w:unhideWhenUsed/>
    <w:rsid w:val="002B7D5E"/>
  </w:style>
  <w:style w:type="numbering" w:customStyle="1" w:styleId="11214">
    <w:name w:val="无列表1121"/>
    <w:next w:val="NoList"/>
    <w:semiHidden/>
    <w:rsid w:val="002B7D5E"/>
  </w:style>
  <w:style w:type="numbering" w:customStyle="1" w:styleId="NoList2121">
    <w:name w:val="No List2121"/>
    <w:next w:val="NoList"/>
    <w:semiHidden/>
    <w:rsid w:val="002B7D5E"/>
  </w:style>
  <w:style w:type="numbering" w:customStyle="1" w:styleId="NoList3121">
    <w:name w:val="No List3121"/>
    <w:next w:val="NoList"/>
    <w:semiHidden/>
    <w:rsid w:val="002B7D5E"/>
  </w:style>
  <w:style w:type="numbering" w:customStyle="1" w:styleId="NoList11121">
    <w:name w:val="No List11121"/>
    <w:next w:val="NoList"/>
    <w:semiHidden/>
    <w:unhideWhenUsed/>
    <w:rsid w:val="002B7D5E"/>
  </w:style>
  <w:style w:type="numbering" w:customStyle="1" w:styleId="12210">
    <w:name w:val="無清單1221"/>
    <w:next w:val="NoList"/>
    <w:uiPriority w:val="99"/>
    <w:semiHidden/>
    <w:unhideWhenUsed/>
    <w:rsid w:val="002B7D5E"/>
  </w:style>
  <w:style w:type="numbering" w:customStyle="1" w:styleId="111210">
    <w:name w:val="無清單11121"/>
    <w:next w:val="NoList"/>
    <w:uiPriority w:val="99"/>
    <w:semiHidden/>
    <w:unhideWhenUsed/>
    <w:rsid w:val="002B7D5E"/>
  </w:style>
  <w:style w:type="numbering" w:customStyle="1" w:styleId="3fa">
    <w:name w:val="无列表3"/>
    <w:next w:val="NoList"/>
    <w:uiPriority w:val="99"/>
    <w:semiHidden/>
    <w:unhideWhenUsed/>
    <w:rsid w:val="002B7D5E"/>
  </w:style>
  <w:style w:type="numbering" w:customStyle="1" w:styleId="1313">
    <w:name w:val="无列表131"/>
    <w:next w:val="NoList"/>
    <w:semiHidden/>
    <w:rsid w:val="002B7D5E"/>
  </w:style>
  <w:style w:type="numbering" w:customStyle="1" w:styleId="NoList1131">
    <w:name w:val="No List1131"/>
    <w:next w:val="NoList"/>
    <w:semiHidden/>
    <w:unhideWhenUsed/>
    <w:rsid w:val="002B7D5E"/>
  </w:style>
  <w:style w:type="numbering" w:customStyle="1" w:styleId="NoList411">
    <w:name w:val="No List411"/>
    <w:next w:val="NoList"/>
    <w:semiHidden/>
    <w:unhideWhenUsed/>
    <w:rsid w:val="002B7D5E"/>
  </w:style>
  <w:style w:type="numbering" w:customStyle="1" w:styleId="2210">
    <w:name w:val="无列表221"/>
    <w:next w:val="NoList"/>
    <w:uiPriority w:val="99"/>
    <w:semiHidden/>
    <w:unhideWhenUsed/>
    <w:rsid w:val="002B7D5E"/>
  </w:style>
  <w:style w:type="numbering" w:customStyle="1" w:styleId="NoList12111">
    <w:name w:val="No List12111"/>
    <w:next w:val="NoList"/>
    <w:uiPriority w:val="99"/>
    <w:semiHidden/>
    <w:unhideWhenUsed/>
    <w:rsid w:val="002B7D5E"/>
  </w:style>
  <w:style w:type="numbering" w:customStyle="1" w:styleId="111111">
    <w:name w:val="リストなし11111"/>
    <w:next w:val="NoList"/>
    <w:uiPriority w:val="99"/>
    <w:semiHidden/>
    <w:unhideWhenUsed/>
    <w:rsid w:val="002B7D5E"/>
  </w:style>
  <w:style w:type="numbering" w:customStyle="1" w:styleId="111112">
    <w:name w:val="无列表11111"/>
    <w:next w:val="NoList"/>
    <w:semiHidden/>
    <w:rsid w:val="002B7D5E"/>
  </w:style>
  <w:style w:type="numbering" w:customStyle="1" w:styleId="NoList21111">
    <w:name w:val="No List21111"/>
    <w:next w:val="NoList"/>
    <w:semiHidden/>
    <w:rsid w:val="002B7D5E"/>
  </w:style>
  <w:style w:type="numbering" w:customStyle="1" w:styleId="NoList31111">
    <w:name w:val="No List31111"/>
    <w:next w:val="NoList"/>
    <w:uiPriority w:val="99"/>
    <w:semiHidden/>
    <w:rsid w:val="002B7D5E"/>
  </w:style>
  <w:style w:type="numbering" w:customStyle="1" w:styleId="NoList111111">
    <w:name w:val="No List111111"/>
    <w:next w:val="NoList"/>
    <w:uiPriority w:val="99"/>
    <w:semiHidden/>
    <w:unhideWhenUsed/>
    <w:rsid w:val="002B7D5E"/>
  </w:style>
  <w:style w:type="numbering" w:customStyle="1" w:styleId="121110">
    <w:name w:val="無清單12111"/>
    <w:next w:val="NoList"/>
    <w:uiPriority w:val="99"/>
    <w:semiHidden/>
    <w:unhideWhenUsed/>
    <w:rsid w:val="002B7D5E"/>
  </w:style>
  <w:style w:type="numbering" w:customStyle="1" w:styleId="1111110">
    <w:name w:val="無清單111111"/>
    <w:next w:val="NoList"/>
    <w:uiPriority w:val="99"/>
    <w:semiHidden/>
    <w:unhideWhenUsed/>
    <w:rsid w:val="002B7D5E"/>
  </w:style>
  <w:style w:type="numbering" w:customStyle="1" w:styleId="NoList1311">
    <w:name w:val="No List1311"/>
    <w:next w:val="NoList"/>
    <w:semiHidden/>
    <w:unhideWhenUsed/>
    <w:rsid w:val="002B7D5E"/>
  </w:style>
  <w:style w:type="numbering" w:customStyle="1" w:styleId="12113">
    <w:name w:val="リストなし1211"/>
    <w:next w:val="NoList"/>
    <w:uiPriority w:val="99"/>
    <w:semiHidden/>
    <w:unhideWhenUsed/>
    <w:rsid w:val="002B7D5E"/>
  </w:style>
  <w:style w:type="numbering" w:customStyle="1" w:styleId="12114">
    <w:name w:val="无列表1211"/>
    <w:next w:val="NoList"/>
    <w:semiHidden/>
    <w:rsid w:val="002B7D5E"/>
  </w:style>
  <w:style w:type="numbering" w:customStyle="1" w:styleId="NoList2211">
    <w:name w:val="No List2211"/>
    <w:next w:val="NoList"/>
    <w:semiHidden/>
    <w:rsid w:val="002B7D5E"/>
  </w:style>
  <w:style w:type="numbering" w:customStyle="1" w:styleId="NoList3211">
    <w:name w:val="No List3211"/>
    <w:next w:val="NoList"/>
    <w:uiPriority w:val="99"/>
    <w:semiHidden/>
    <w:rsid w:val="002B7D5E"/>
  </w:style>
  <w:style w:type="numbering" w:customStyle="1" w:styleId="NoList11211">
    <w:name w:val="No List11211"/>
    <w:next w:val="NoList"/>
    <w:uiPriority w:val="99"/>
    <w:semiHidden/>
    <w:unhideWhenUsed/>
    <w:rsid w:val="002B7D5E"/>
  </w:style>
  <w:style w:type="numbering" w:customStyle="1" w:styleId="13110">
    <w:name w:val="無清單1311"/>
    <w:next w:val="NoList"/>
    <w:uiPriority w:val="99"/>
    <w:semiHidden/>
    <w:unhideWhenUsed/>
    <w:rsid w:val="002B7D5E"/>
  </w:style>
  <w:style w:type="numbering" w:customStyle="1" w:styleId="112110">
    <w:name w:val="無清單11211"/>
    <w:next w:val="NoList"/>
    <w:uiPriority w:val="99"/>
    <w:semiHidden/>
    <w:unhideWhenUsed/>
    <w:rsid w:val="002B7D5E"/>
  </w:style>
  <w:style w:type="numbering" w:customStyle="1" w:styleId="21110">
    <w:name w:val="无列表2111"/>
    <w:next w:val="NoList"/>
    <w:uiPriority w:val="99"/>
    <w:semiHidden/>
    <w:unhideWhenUsed/>
    <w:rsid w:val="002B7D5E"/>
  </w:style>
  <w:style w:type="numbering" w:customStyle="1" w:styleId="NoList12211">
    <w:name w:val="No List12211"/>
    <w:next w:val="NoList"/>
    <w:uiPriority w:val="99"/>
    <w:semiHidden/>
    <w:unhideWhenUsed/>
    <w:rsid w:val="002B7D5E"/>
  </w:style>
  <w:style w:type="numbering" w:customStyle="1" w:styleId="112111">
    <w:name w:val="リストなし11211"/>
    <w:next w:val="NoList"/>
    <w:uiPriority w:val="99"/>
    <w:semiHidden/>
    <w:unhideWhenUsed/>
    <w:rsid w:val="002B7D5E"/>
  </w:style>
  <w:style w:type="numbering" w:customStyle="1" w:styleId="112112">
    <w:name w:val="无列表11211"/>
    <w:next w:val="NoList"/>
    <w:semiHidden/>
    <w:rsid w:val="002B7D5E"/>
  </w:style>
  <w:style w:type="numbering" w:customStyle="1" w:styleId="NoList21211">
    <w:name w:val="No List21211"/>
    <w:next w:val="NoList"/>
    <w:semiHidden/>
    <w:rsid w:val="002B7D5E"/>
  </w:style>
  <w:style w:type="numbering" w:customStyle="1" w:styleId="NoList31211">
    <w:name w:val="No List31211"/>
    <w:next w:val="NoList"/>
    <w:uiPriority w:val="99"/>
    <w:semiHidden/>
    <w:rsid w:val="002B7D5E"/>
  </w:style>
  <w:style w:type="numbering" w:customStyle="1" w:styleId="NoList111211">
    <w:name w:val="No List111211"/>
    <w:next w:val="NoList"/>
    <w:uiPriority w:val="99"/>
    <w:semiHidden/>
    <w:unhideWhenUsed/>
    <w:rsid w:val="002B7D5E"/>
  </w:style>
  <w:style w:type="numbering" w:customStyle="1" w:styleId="122110">
    <w:name w:val="無清單12211"/>
    <w:next w:val="NoList"/>
    <w:uiPriority w:val="99"/>
    <w:semiHidden/>
    <w:unhideWhenUsed/>
    <w:rsid w:val="002B7D5E"/>
  </w:style>
  <w:style w:type="numbering" w:customStyle="1" w:styleId="111211">
    <w:name w:val="無清單111211"/>
    <w:next w:val="NoList"/>
    <w:uiPriority w:val="99"/>
    <w:semiHidden/>
    <w:unhideWhenUsed/>
    <w:rsid w:val="002B7D5E"/>
  </w:style>
  <w:style w:type="numbering" w:customStyle="1" w:styleId="NoList511">
    <w:name w:val="No List511"/>
    <w:next w:val="NoList"/>
    <w:semiHidden/>
    <w:unhideWhenUsed/>
    <w:rsid w:val="002B7D5E"/>
  </w:style>
  <w:style w:type="numbering" w:customStyle="1" w:styleId="NoList61">
    <w:name w:val="No List61"/>
    <w:next w:val="NoList"/>
    <w:semiHidden/>
    <w:unhideWhenUsed/>
    <w:rsid w:val="002B7D5E"/>
  </w:style>
  <w:style w:type="numbering" w:customStyle="1" w:styleId="NoList141">
    <w:name w:val="No List141"/>
    <w:next w:val="NoList"/>
    <w:semiHidden/>
    <w:unhideWhenUsed/>
    <w:rsid w:val="002B7D5E"/>
  </w:style>
  <w:style w:type="numbering" w:customStyle="1" w:styleId="1314">
    <w:name w:val="リストなし131"/>
    <w:next w:val="NoList"/>
    <w:uiPriority w:val="99"/>
    <w:semiHidden/>
    <w:unhideWhenUsed/>
    <w:rsid w:val="002B7D5E"/>
  </w:style>
  <w:style w:type="numbering" w:customStyle="1" w:styleId="NoList231">
    <w:name w:val="No List231"/>
    <w:next w:val="NoList"/>
    <w:semiHidden/>
    <w:rsid w:val="002B7D5E"/>
  </w:style>
  <w:style w:type="numbering" w:customStyle="1" w:styleId="NoList331">
    <w:name w:val="No List331"/>
    <w:next w:val="NoList"/>
    <w:semiHidden/>
    <w:rsid w:val="002B7D5E"/>
  </w:style>
  <w:style w:type="numbering" w:customStyle="1" w:styleId="NoList114">
    <w:name w:val="No List114"/>
    <w:next w:val="NoList"/>
    <w:uiPriority w:val="99"/>
    <w:semiHidden/>
    <w:unhideWhenUsed/>
    <w:rsid w:val="002B7D5E"/>
  </w:style>
  <w:style w:type="numbering" w:customStyle="1" w:styleId="1410">
    <w:name w:val="無清單141"/>
    <w:next w:val="NoList"/>
    <w:uiPriority w:val="99"/>
    <w:semiHidden/>
    <w:unhideWhenUsed/>
    <w:rsid w:val="002B7D5E"/>
  </w:style>
  <w:style w:type="numbering" w:customStyle="1" w:styleId="11310">
    <w:name w:val="無清單1131"/>
    <w:next w:val="NoList"/>
    <w:uiPriority w:val="99"/>
    <w:semiHidden/>
    <w:unhideWhenUsed/>
    <w:rsid w:val="002B7D5E"/>
  </w:style>
  <w:style w:type="numbering" w:customStyle="1" w:styleId="NoList42">
    <w:name w:val="No List42"/>
    <w:next w:val="NoList"/>
    <w:uiPriority w:val="99"/>
    <w:semiHidden/>
    <w:unhideWhenUsed/>
    <w:rsid w:val="002B7D5E"/>
  </w:style>
  <w:style w:type="numbering" w:customStyle="1" w:styleId="NoList1231">
    <w:name w:val="No List1231"/>
    <w:next w:val="NoList"/>
    <w:uiPriority w:val="99"/>
    <w:semiHidden/>
    <w:unhideWhenUsed/>
    <w:rsid w:val="002B7D5E"/>
  </w:style>
  <w:style w:type="numbering" w:customStyle="1" w:styleId="11311">
    <w:name w:val="リストなし1131"/>
    <w:next w:val="NoList"/>
    <w:uiPriority w:val="99"/>
    <w:semiHidden/>
    <w:unhideWhenUsed/>
    <w:rsid w:val="002B7D5E"/>
  </w:style>
  <w:style w:type="numbering" w:customStyle="1" w:styleId="11312">
    <w:name w:val="无列表1131"/>
    <w:next w:val="NoList"/>
    <w:semiHidden/>
    <w:rsid w:val="002B7D5E"/>
  </w:style>
  <w:style w:type="numbering" w:customStyle="1" w:styleId="NoList2131">
    <w:name w:val="No List2131"/>
    <w:next w:val="NoList"/>
    <w:semiHidden/>
    <w:rsid w:val="002B7D5E"/>
  </w:style>
  <w:style w:type="numbering" w:customStyle="1" w:styleId="NoList3131">
    <w:name w:val="No List3131"/>
    <w:next w:val="NoList"/>
    <w:uiPriority w:val="99"/>
    <w:semiHidden/>
    <w:rsid w:val="002B7D5E"/>
  </w:style>
  <w:style w:type="numbering" w:customStyle="1" w:styleId="NoList11131">
    <w:name w:val="No List11131"/>
    <w:next w:val="NoList"/>
    <w:uiPriority w:val="99"/>
    <w:semiHidden/>
    <w:unhideWhenUsed/>
    <w:rsid w:val="002B7D5E"/>
  </w:style>
  <w:style w:type="numbering" w:customStyle="1" w:styleId="12310">
    <w:name w:val="無清單1231"/>
    <w:next w:val="NoList"/>
    <w:uiPriority w:val="99"/>
    <w:semiHidden/>
    <w:unhideWhenUsed/>
    <w:rsid w:val="002B7D5E"/>
  </w:style>
  <w:style w:type="numbering" w:customStyle="1" w:styleId="11131">
    <w:name w:val="無清單11131"/>
    <w:next w:val="NoList"/>
    <w:uiPriority w:val="99"/>
    <w:semiHidden/>
    <w:unhideWhenUsed/>
    <w:rsid w:val="002B7D5E"/>
  </w:style>
  <w:style w:type="numbering" w:customStyle="1" w:styleId="NoList1212">
    <w:name w:val="No List1212"/>
    <w:next w:val="NoList"/>
    <w:uiPriority w:val="99"/>
    <w:semiHidden/>
    <w:unhideWhenUsed/>
    <w:rsid w:val="002B7D5E"/>
  </w:style>
  <w:style w:type="numbering" w:customStyle="1" w:styleId="11125">
    <w:name w:val="リストなし1112"/>
    <w:next w:val="NoList"/>
    <w:uiPriority w:val="99"/>
    <w:semiHidden/>
    <w:unhideWhenUsed/>
    <w:rsid w:val="002B7D5E"/>
  </w:style>
  <w:style w:type="numbering" w:customStyle="1" w:styleId="11126">
    <w:name w:val="无列表1112"/>
    <w:next w:val="NoList"/>
    <w:semiHidden/>
    <w:rsid w:val="002B7D5E"/>
  </w:style>
  <w:style w:type="numbering" w:customStyle="1" w:styleId="NoList2112">
    <w:name w:val="No List2112"/>
    <w:next w:val="NoList"/>
    <w:semiHidden/>
    <w:rsid w:val="002B7D5E"/>
  </w:style>
  <w:style w:type="numbering" w:customStyle="1" w:styleId="NoList3112">
    <w:name w:val="No List3112"/>
    <w:next w:val="NoList"/>
    <w:uiPriority w:val="99"/>
    <w:semiHidden/>
    <w:rsid w:val="002B7D5E"/>
  </w:style>
  <w:style w:type="numbering" w:customStyle="1" w:styleId="NoList11112">
    <w:name w:val="No List11112"/>
    <w:next w:val="NoList"/>
    <w:uiPriority w:val="99"/>
    <w:semiHidden/>
    <w:unhideWhenUsed/>
    <w:rsid w:val="002B7D5E"/>
  </w:style>
  <w:style w:type="numbering" w:customStyle="1" w:styleId="12120">
    <w:name w:val="無清單1212"/>
    <w:next w:val="NoList"/>
    <w:uiPriority w:val="99"/>
    <w:semiHidden/>
    <w:unhideWhenUsed/>
    <w:rsid w:val="002B7D5E"/>
  </w:style>
  <w:style w:type="numbering" w:customStyle="1" w:styleId="111120">
    <w:name w:val="無清單11112"/>
    <w:next w:val="NoList"/>
    <w:uiPriority w:val="99"/>
    <w:semiHidden/>
    <w:unhideWhenUsed/>
    <w:rsid w:val="002B7D5E"/>
  </w:style>
  <w:style w:type="numbering" w:customStyle="1" w:styleId="NoList52">
    <w:name w:val="No List52"/>
    <w:next w:val="NoList"/>
    <w:semiHidden/>
    <w:unhideWhenUsed/>
    <w:rsid w:val="002B7D5E"/>
  </w:style>
  <w:style w:type="numbering" w:customStyle="1" w:styleId="NoList132">
    <w:name w:val="No List132"/>
    <w:next w:val="NoList"/>
    <w:semiHidden/>
    <w:unhideWhenUsed/>
    <w:rsid w:val="002B7D5E"/>
  </w:style>
  <w:style w:type="numbering" w:customStyle="1" w:styleId="1229">
    <w:name w:val="リストなし122"/>
    <w:next w:val="NoList"/>
    <w:uiPriority w:val="99"/>
    <w:semiHidden/>
    <w:unhideWhenUsed/>
    <w:rsid w:val="002B7D5E"/>
  </w:style>
  <w:style w:type="numbering" w:customStyle="1" w:styleId="122a">
    <w:name w:val="无列表122"/>
    <w:next w:val="NoList"/>
    <w:semiHidden/>
    <w:rsid w:val="002B7D5E"/>
  </w:style>
  <w:style w:type="numbering" w:customStyle="1" w:styleId="NoList222">
    <w:name w:val="No List222"/>
    <w:next w:val="NoList"/>
    <w:semiHidden/>
    <w:rsid w:val="002B7D5E"/>
  </w:style>
  <w:style w:type="numbering" w:customStyle="1" w:styleId="NoList322">
    <w:name w:val="No List322"/>
    <w:next w:val="NoList"/>
    <w:uiPriority w:val="99"/>
    <w:semiHidden/>
    <w:rsid w:val="002B7D5E"/>
  </w:style>
  <w:style w:type="numbering" w:customStyle="1" w:styleId="NoList1122">
    <w:name w:val="No List1122"/>
    <w:next w:val="NoList"/>
    <w:uiPriority w:val="99"/>
    <w:semiHidden/>
    <w:unhideWhenUsed/>
    <w:rsid w:val="002B7D5E"/>
  </w:style>
  <w:style w:type="numbering" w:customStyle="1" w:styleId="1320">
    <w:name w:val="無清單132"/>
    <w:next w:val="NoList"/>
    <w:uiPriority w:val="99"/>
    <w:semiHidden/>
    <w:unhideWhenUsed/>
    <w:rsid w:val="002B7D5E"/>
  </w:style>
  <w:style w:type="numbering" w:customStyle="1" w:styleId="11220">
    <w:name w:val="無清單1122"/>
    <w:next w:val="NoList"/>
    <w:uiPriority w:val="99"/>
    <w:semiHidden/>
    <w:unhideWhenUsed/>
    <w:rsid w:val="002B7D5E"/>
  </w:style>
  <w:style w:type="numbering" w:customStyle="1" w:styleId="2120">
    <w:name w:val="无列表212"/>
    <w:next w:val="NoList"/>
    <w:uiPriority w:val="99"/>
    <w:semiHidden/>
    <w:unhideWhenUsed/>
    <w:rsid w:val="002B7D5E"/>
  </w:style>
  <w:style w:type="numbering" w:customStyle="1" w:styleId="NoList11122">
    <w:name w:val="No List11122"/>
    <w:next w:val="NoList"/>
    <w:uiPriority w:val="99"/>
    <w:semiHidden/>
    <w:unhideWhenUsed/>
    <w:rsid w:val="002B7D5E"/>
  </w:style>
  <w:style w:type="numbering" w:customStyle="1" w:styleId="NoList7">
    <w:name w:val="No List7"/>
    <w:next w:val="NoList"/>
    <w:semiHidden/>
    <w:unhideWhenUsed/>
    <w:rsid w:val="002B7D5E"/>
  </w:style>
  <w:style w:type="numbering" w:customStyle="1" w:styleId="NoList15">
    <w:name w:val="No List15"/>
    <w:next w:val="NoList"/>
    <w:semiHidden/>
    <w:unhideWhenUsed/>
    <w:rsid w:val="002B7D5E"/>
  </w:style>
  <w:style w:type="numbering" w:customStyle="1" w:styleId="149">
    <w:name w:val="リストなし14"/>
    <w:next w:val="NoList"/>
    <w:uiPriority w:val="99"/>
    <w:semiHidden/>
    <w:unhideWhenUsed/>
    <w:rsid w:val="002B7D5E"/>
  </w:style>
  <w:style w:type="numbering" w:customStyle="1" w:styleId="14a">
    <w:name w:val="无列表14"/>
    <w:next w:val="NoList"/>
    <w:semiHidden/>
    <w:rsid w:val="002B7D5E"/>
  </w:style>
  <w:style w:type="numbering" w:customStyle="1" w:styleId="NoList24">
    <w:name w:val="No List24"/>
    <w:next w:val="NoList"/>
    <w:semiHidden/>
    <w:rsid w:val="002B7D5E"/>
  </w:style>
  <w:style w:type="numbering" w:customStyle="1" w:styleId="NoList34">
    <w:name w:val="No List34"/>
    <w:next w:val="NoList"/>
    <w:uiPriority w:val="99"/>
    <w:semiHidden/>
    <w:rsid w:val="002B7D5E"/>
  </w:style>
  <w:style w:type="numbering" w:customStyle="1" w:styleId="NoList115">
    <w:name w:val="No List115"/>
    <w:next w:val="NoList"/>
    <w:uiPriority w:val="99"/>
    <w:semiHidden/>
    <w:unhideWhenUsed/>
    <w:rsid w:val="002B7D5E"/>
  </w:style>
  <w:style w:type="numbering" w:customStyle="1" w:styleId="157">
    <w:name w:val="無清單15"/>
    <w:next w:val="NoList"/>
    <w:uiPriority w:val="99"/>
    <w:semiHidden/>
    <w:unhideWhenUsed/>
    <w:rsid w:val="002B7D5E"/>
  </w:style>
  <w:style w:type="numbering" w:customStyle="1" w:styleId="1142">
    <w:name w:val="無清單114"/>
    <w:next w:val="NoList"/>
    <w:uiPriority w:val="99"/>
    <w:semiHidden/>
    <w:unhideWhenUsed/>
    <w:rsid w:val="002B7D5E"/>
  </w:style>
  <w:style w:type="numbering" w:customStyle="1" w:styleId="NoList43">
    <w:name w:val="No List43"/>
    <w:next w:val="NoList"/>
    <w:uiPriority w:val="99"/>
    <w:semiHidden/>
    <w:unhideWhenUsed/>
    <w:rsid w:val="002B7D5E"/>
  </w:style>
  <w:style w:type="numbering" w:customStyle="1" w:styleId="NoList124">
    <w:name w:val="No List124"/>
    <w:next w:val="NoList"/>
    <w:uiPriority w:val="99"/>
    <w:semiHidden/>
    <w:unhideWhenUsed/>
    <w:rsid w:val="002B7D5E"/>
  </w:style>
  <w:style w:type="numbering" w:customStyle="1" w:styleId="1143">
    <w:name w:val="リストなし114"/>
    <w:next w:val="NoList"/>
    <w:uiPriority w:val="99"/>
    <w:semiHidden/>
    <w:unhideWhenUsed/>
    <w:rsid w:val="002B7D5E"/>
  </w:style>
  <w:style w:type="numbering" w:customStyle="1" w:styleId="1144">
    <w:name w:val="无列表114"/>
    <w:next w:val="NoList"/>
    <w:semiHidden/>
    <w:rsid w:val="002B7D5E"/>
  </w:style>
  <w:style w:type="numbering" w:customStyle="1" w:styleId="NoList214">
    <w:name w:val="No List214"/>
    <w:next w:val="NoList"/>
    <w:semiHidden/>
    <w:rsid w:val="002B7D5E"/>
  </w:style>
  <w:style w:type="numbering" w:customStyle="1" w:styleId="NoList314">
    <w:name w:val="No List314"/>
    <w:next w:val="NoList"/>
    <w:uiPriority w:val="99"/>
    <w:semiHidden/>
    <w:rsid w:val="002B7D5E"/>
  </w:style>
  <w:style w:type="numbering" w:customStyle="1" w:styleId="NoList1114">
    <w:name w:val="No List1114"/>
    <w:next w:val="NoList"/>
    <w:uiPriority w:val="99"/>
    <w:semiHidden/>
    <w:unhideWhenUsed/>
    <w:rsid w:val="002B7D5E"/>
  </w:style>
  <w:style w:type="numbering" w:customStyle="1" w:styleId="1241">
    <w:name w:val="無清單124"/>
    <w:next w:val="NoList"/>
    <w:uiPriority w:val="99"/>
    <w:semiHidden/>
    <w:unhideWhenUsed/>
    <w:rsid w:val="002B7D5E"/>
  </w:style>
  <w:style w:type="numbering" w:customStyle="1" w:styleId="11141">
    <w:name w:val="無清單1114"/>
    <w:next w:val="NoList"/>
    <w:uiPriority w:val="99"/>
    <w:semiHidden/>
    <w:unhideWhenUsed/>
    <w:rsid w:val="002B7D5E"/>
  </w:style>
  <w:style w:type="numbering" w:customStyle="1" w:styleId="236">
    <w:name w:val="无列表23"/>
    <w:next w:val="NoList"/>
    <w:uiPriority w:val="99"/>
    <w:semiHidden/>
    <w:unhideWhenUsed/>
    <w:rsid w:val="002B7D5E"/>
  </w:style>
  <w:style w:type="numbering" w:customStyle="1" w:styleId="NoList1213">
    <w:name w:val="No List1213"/>
    <w:next w:val="NoList"/>
    <w:uiPriority w:val="99"/>
    <w:semiHidden/>
    <w:unhideWhenUsed/>
    <w:rsid w:val="002B7D5E"/>
  </w:style>
  <w:style w:type="numbering" w:customStyle="1" w:styleId="11132">
    <w:name w:val="リストなし1113"/>
    <w:next w:val="NoList"/>
    <w:uiPriority w:val="99"/>
    <w:semiHidden/>
    <w:unhideWhenUsed/>
    <w:rsid w:val="002B7D5E"/>
  </w:style>
  <w:style w:type="numbering" w:customStyle="1" w:styleId="11133">
    <w:name w:val="无列表1113"/>
    <w:next w:val="NoList"/>
    <w:semiHidden/>
    <w:rsid w:val="002B7D5E"/>
  </w:style>
  <w:style w:type="numbering" w:customStyle="1" w:styleId="NoList2113">
    <w:name w:val="No List2113"/>
    <w:next w:val="NoList"/>
    <w:semiHidden/>
    <w:rsid w:val="002B7D5E"/>
  </w:style>
  <w:style w:type="numbering" w:customStyle="1" w:styleId="NoList3113">
    <w:name w:val="No List3113"/>
    <w:next w:val="NoList"/>
    <w:uiPriority w:val="99"/>
    <w:semiHidden/>
    <w:rsid w:val="002B7D5E"/>
  </w:style>
  <w:style w:type="numbering" w:customStyle="1" w:styleId="NoList11113">
    <w:name w:val="No List11113"/>
    <w:next w:val="NoList"/>
    <w:uiPriority w:val="99"/>
    <w:semiHidden/>
    <w:unhideWhenUsed/>
    <w:rsid w:val="002B7D5E"/>
  </w:style>
  <w:style w:type="numbering" w:customStyle="1" w:styleId="12131">
    <w:name w:val="無清單1213"/>
    <w:next w:val="NoList"/>
    <w:uiPriority w:val="99"/>
    <w:semiHidden/>
    <w:unhideWhenUsed/>
    <w:rsid w:val="002B7D5E"/>
  </w:style>
  <w:style w:type="numbering" w:customStyle="1" w:styleId="111130">
    <w:name w:val="無清單11113"/>
    <w:next w:val="NoList"/>
    <w:uiPriority w:val="99"/>
    <w:semiHidden/>
    <w:unhideWhenUsed/>
    <w:rsid w:val="002B7D5E"/>
  </w:style>
  <w:style w:type="numbering" w:customStyle="1" w:styleId="NoList53">
    <w:name w:val="No List53"/>
    <w:next w:val="NoList"/>
    <w:semiHidden/>
    <w:unhideWhenUsed/>
    <w:rsid w:val="002B7D5E"/>
  </w:style>
  <w:style w:type="numbering" w:customStyle="1" w:styleId="NoList133">
    <w:name w:val="No List133"/>
    <w:next w:val="NoList"/>
    <w:semiHidden/>
    <w:unhideWhenUsed/>
    <w:rsid w:val="002B7D5E"/>
  </w:style>
  <w:style w:type="numbering" w:customStyle="1" w:styleId="1237">
    <w:name w:val="リストなし123"/>
    <w:next w:val="NoList"/>
    <w:uiPriority w:val="99"/>
    <w:semiHidden/>
    <w:unhideWhenUsed/>
    <w:rsid w:val="002B7D5E"/>
  </w:style>
  <w:style w:type="numbering" w:customStyle="1" w:styleId="1238">
    <w:name w:val="无列表123"/>
    <w:next w:val="NoList"/>
    <w:semiHidden/>
    <w:rsid w:val="002B7D5E"/>
  </w:style>
  <w:style w:type="numbering" w:customStyle="1" w:styleId="NoList223">
    <w:name w:val="No List223"/>
    <w:next w:val="NoList"/>
    <w:semiHidden/>
    <w:rsid w:val="002B7D5E"/>
  </w:style>
  <w:style w:type="numbering" w:customStyle="1" w:styleId="NoList323">
    <w:name w:val="No List323"/>
    <w:next w:val="NoList"/>
    <w:uiPriority w:val="99"/>
    <w:semiHidden/>
    <w:rsid w:val="002B7D5E"/>
  </w:style>
  <w:style w:type="numbering" w:customStyle="1" w:styleId="NoList1123">
    <w:name w:val="No List1123"/>
    <w:next w:val="NoList"/>
    <w:uiPriority w:val="99"/>
    <w:semiHidden/>
    <w:unhideWhenUsed/>
    <w:rsid w:val="002B7D5E"/>
  </w:style>
  <w:style w:type="numbering" w:customStyle="1" w:styleId="1331">
    <w:name w:val="無清單133"/>
    <w:next w:val="NoList"/>
    <w:uiPriority w:val="99"/>
    <w:semiHidden/>
    <w:unhideWhenUsed/>
    <w:rsid w:val="002B7D5E"/>
  </w:style>
  <w:style w:type="numbering" w:customStyle="1" w:styleId="11231">
    <w:name w:val="無清單1123"/>
    <w:next w:val="NoList"/>
    <w:uiPriority w:val="99"/>
    <w:semiHidden/>
    <w:unhideWhenUsed/>
    <w:rsid w:val="002B7D5E"/>
  </w:style>
  <w:style w:type="numbering" w:customStyle="1" w:styleId="2131">
    <w:name w:val="无列表213"/>
    <w:next w:val="NoList"/>
    <w:uiPriority w:val="99"/>
    <w:semiHidden/>
    <w:unhideWhenUsed/>
    <w:rsid w:val="002B7D5E"/>
  </w:style>
  <w:style w:type="numbering" w:customStyle="1" w:styleId="NoList1222">
    <w:name w:val="No List1222"/>
    <w:next w:val="NoList"/>
    <w:uiPriority w:val="99"/>
    <w:semiHidden/>
    <w:unhideWhenUsed/>
    <w:rsid w:val="002B7D5E"/>
  </w:style>
  <w:style w:type="numbering" w:customStyle="1" w:styleId="11221">
    <w:name w:val="リストなし1122"/>
    <w:next w:val="NoList"/>
    <w:uiPriority w:val="99"/>
    <w:semiHidden/>
    <w:unhideWhenUsed/>
    <w:rsid w:val="002B7D5E"/>
  </w:style>
  <w:style w:type="numbering" w:customStyle="1" w:styleId="11222">
    <w:name w:val="无列表1122"/>
    <w:next w:val="NoList"/>
    <w:semiHidden/>
    <w:rsid w:val="002B7D5E"/>
  </w:style>
  <w:style w:type="numbering" w:customStyle="1" w:styleId="NoList2122">
    <w:name w:val="No List2122"/>
    <w:next w:val="NoList"/>
    <w:semiHidden/>
    <w:rsid w:val="002B7D5E"/>
  </w:style>
  <w:style w:type="numbering" w:customStyle="1" w:styleId="NoList3122">
    <w:name w:val="No List3122"/>
    <w:next w:val="NoList"/>
    <w:uiPriority w:val="99"/>
    <w:semiHidden/>
    <w:rsid w:val="002B7D5E"/>
  </w:style>
  <w:style w:type="numbering" w:customStyle="1" w:styleId="NoList11123">
    <w:name w:val="No List11123"/>
    <w:next w:val="NoList"/>
    <w:uiPriority w:val="99"/>
    <w:semiHidden/>
    <w:unhideWhenUsed/>
    <w:rsid w:val="002B7D5E"/>
  </w:style>
  <w:style w:type="numbering" w:customStyle="1" w:styleId="12220">
    <w:name w:val="無清單1222"/>
    <w:next w:val="NoList"/>
    <w:uiPriority w:val="99"/>
    <w:semiHidden/>
    <w:unhideWhenUsed/>
    <w:rsid w:val="002B7D5E"/>
  </w:style>
  <w:style w:type="numbering" w:customStyle="1" w:styleId="111220">
    <w:name w:val="無清單11122"/>
    <w:next w:val="NoList"/>
    <w:uiPriority w:val="99"/>
    <w:semiHidden/>
    <w:unhideWhenUsed/>
    <w:rsid w:val="002B7D5E"/>
  </w:style>
  <w:style w:type="numbering" w:customStyle="1" w:styleId="NoList8">
    <w:name w:val="No List8"/>
    <w:next w:val="NoList"/>
    <w:semiHidden/>
    <w:unhideWhenUsed/>
    <w:rsid w:val="002B7D5E"/>
  </w:style>
  <w:style w:type="numbering" w:customStyle="1" w:styleId="NoList16">
    <w:name w:val="No List16"/>
    <w:next w:val="NoList"/>
    <w:semiHidden/>
    <w:unhideWhenUsed/>
    <w:rsid w:val="002B7D5E"/>
  </w:style>
  <w:style w:type="numbering" w:customStyle="1" w:styleId="158">
    <w:name w:val="リストなし15"/>
    <w:next w:val="NoList"/>
    <w:uiPriority w:val="99"/>
    <w:semiHidden/>
    <w:unhideWhenUsed/>
    <w:rsid w:val="002B7D5E"/>
  </w:style>
  <w:style w:type="numbering" w:customStyle="1" w:styleId="159">
    <w:name w:val="无列表15"/>
    <w:next w:val="NoList"/>
    <w:semiHidden/>
    <w:rsid w:val="002B7D5E"/>
  </w:style>
  <w:style w:type="numbering" w:customStyle="1" w:styleId="NoList25">
    <w:name w:val="No List25"/>
    <w:next w:val="NoList"/>
    <w:uiPriority w:val="99"/>
    <w:semiHidden/>
    <w:rsid w:val="002B7D5E"/>
  </w:style>
  <w:style w:type="numbering" w:customStyle="1" w:styleId="NoList35">
    <w:name w:val="No List35"/>
    <w:next w:val="NoList"/>
    <w:uiPriority w:val="99"/>
    <w:semiHidden/>
    <w:rsid w:val="002B7D5E"/>
  </w:style>
  <w:style w:type="numbering" w:customStyle="1" w:styleId="NoList116">
    <w:name w:val="No List116"/>
    <w:next w:val="NoList"/>
    <w:uiPriority w:val="99"/>
    <w:semiHidden/>
    <w:unhideWhenUsed/>
    <w:rsid w:val="002B7D5E"/>
  </w:style>
  <w:style w:type="numbering" w:customStyle="1" w:styleId="163">
    <w:name w:val="無清單16"/>
    <w:next w:val="NoList"/>
    <w:uiPriority w:val="99"/>
    <w:semiHidden/>
    <w:unhideWhenUsed/>
    <w:rsid w:val="002B7D5E"/>
  </w:style>
  <w:style w:type="numbering" w:customStyle="1" w:styleId="1151">
    <w:name w:val="無清單115"/>
    <w:next w:val="NoList"/>
    <w:uiPriority w:val="99"/>
    <w:semiHidden/>
    <w:unhideWhenUsed/>
    <w:rsid w:val="002B7D5E"/>
  </w:style>
  <w:style w:type="numbering" w:customStyle="1" w:styleId="NoList44">
    <w:name w:val="No List44"/>
    <w:next w:val="NoList"/>
    <w:uiPriority w:val="99"/>
    <w:semiHidden/>
    <w:unhideWhenUsed/>
    <w:rsid w:val="002B7D5E"/>
  </w:style>
  <w:style w:type="numbering" w:customStyle="1" w:styleId="NoList125">
    <w:name w:val="No List125"/>
    <w:next w:val="NoList"/>
    <w:uiPriority w:val="99"/>
    <w:semiHidden/>
    <w:unhideWhenUsed/>
    <w:rsid w:val="002B7D5E"/>
  </w:style>
  <w:style w:type="numbering" w:customStyle="1" w:styleId="1152">
    <w:name w:val="リストなし115"/>
    <w:next w:val="NoList"/>
    <w:uiPriority w:val="99"/>
    <w:semiHidden/>
    <w:unhideWhenUsed/>
    <w:rsid w:val="002B7D5E"/>
  </w:style>
  <w:style w:type="numbering" w:customStyle="1" w:styleId="1153">
    <w:name w:val="无列表115"/>
    <w:next w:val="NoList"/>
    <w:semiHidden/>
    <w:rsid w:val="002B7D5E"/>
  </w:style>
  <w:style w:type="numbering" w:customStyle="1" w:styleId="NoList215">
    <w:name w:val="No List215"/>
    <w:next w:val="NoList"/>
    <w:semiHidden/>
    <w:rsid w:val="002B7D5E"/>
  </w:style>
  <w:style w:type="numbering" w:customStyle="1" w:styleId="NoList315">
    <w:name w:val="No List315"/>
    <w:next w:val="NoList"/>
    <w:uiPriority w:val="99"/>
    <w:semiHidden/>
    <w:rsid w:val="002B7D5E"/>
  </w:style>
  <w:style w:type="numbering" w:customStyle="1" w:styleId="NoList1115">
    <w:name w:val="No List1115"/>
    <w:next w:val="NoList"/>
    <w:uiPriority w:val="99"/>
    <w:semiHidden/>
    <w:unhideWhenUsed/>
    <w:rsid w:val="002B7D5E"/>
  </w:style>
  <w:style w:type="numbering" w:customStyle="1" w:styleId="1250">
    <w:name w:val="無清單125"/>
    <w:next w:val="NoList"/>
    <w:uiPriority w:val="99"/>
    <w:semiHidden/>
    <w:unhideWhenUsed/>
    <w:rsid w:val="002B7D5E"/>
  </w:style>
  <w:style w:type="numbering" w:customStyle="1" w:styleId="11150">
    <w:name w:val="無清單1115"/>
    <w:next w:val="NoList"/>
    <w:uiPriority w:val="99"/>
    <w:semiHidden/>
    <w:unhideWhenUsed/>
    <w:rsid w:val="002B7D5E"/>
  </w:style>
  <w:style w:type="numbering" w:customStyle="1" w:styleId="246">
    <w:name w:val="无列表24"/>
    <w:next w:val="NoList"/>
    <w:uiPriority w:val="99"/>
    <w:semiHidden/>
    <w:unhideWhenUsed/>
    <w:rsid w:val="002B7D5E"/>
  </w:style>
  <w:style w:type="numbering" w:customStyle="1" w:styleId="NoList1214">
    <w:name w:val="No List1214"/>
    <w:next w:val="NoList"/>
    <w:uiPriority w:val="99"/>
    <w:semiHidden/>
    <w:unhideWhenUsed/>
    <w:rsid w:val="002B7D5E"/>
  </w:style>
  <w:style w:type="numbering" w:customStyle="1" w:styleId="11142">
    <w:name w:val="リストなし1114"/>
    <w:next w:val="NoList"/>
    <w:uiPriority w:val="99"/>
    <w:semiHidden/>
    <w:unhideWhenUsed/>
    <w:rsid w:val="002B7D5E"/>
  </w:style>
  <w:style w:type="numbering" w:customStyle="1" w:styleId="11143">
    <w:name w:val="无列表1114"/>
    <w:next w:val="NoList"/>
    <w:semiHidden/>
    <w:rsid w:val="002B7D5E"/>
  </w:style>
  <w:style w:type="numbering" w:customStyle="1" w:styleId="NoList2114">
    <w:name w:val="No List2114"/>
    <w:next w:val="NoList"/>
    <w:semiHidden/>
    <w:rsid w:val="002B7D5E"/>
  </w:style>
  <w:style w:type="numbering" w:customStyle="1" w:styleId="NoList3114">
    <w:name w:val="No List3114"/>
    <w:next w:val="NoList"/>
    <w:uiPriority w:val="99"/>
    <w:semiHidden/>
    <w:rsid w:val="002B7D5E"/>
  </w:style>
  <w:style w:type="numbering" w:customStyle="1" w:styleId="NoList11114">
    <w:name w:val="No List11114"/>
    <w:next w:val="NoList"/>
    <w:uiPriority w:val="99"/>
    <w:semiHidden/>
    <w:unhideWhenUsed/>
    <w:rsid w:val="002B7D5E"/>
  </w:style>
  <w:style w:type="numbering" w:customStyle="1" w:styleId="12140">
    <w:name w:val="無清單1214"/>
    <w:next w:val="NoList"/>
    <w:uiPriority w:val="99"/>
    <w:semiHidden/>
    <w:unhideWhenUsed/>
    <w:rsid w:val="002B7D5E"/>
  </w:style>
  <w:style w:type="numbering" w:customStyle="1" w:styleId="111140">
    <w:name w:val="無清單11114"/>
    <w:next w:val="NoList"/>
    <w:uiPriority w:val="99"/>
    <w:semiHidden/>
    <w:unhideWhenUsed/>
    <w:rsid w:val="002B7D5E"/>
  </w:style>
  <w:style w:type="numbering" w:customStyle="1" w:styleId="NoList54">
    <w:name w:val="No List54"/>
    <w:next w:val="NoList"/>
    <w:semiHidden/>
    <w:unhideWhenUsed/>
    <w:rsid w:val="002B7D5E"/>
  </w:style>
  <w:style w:type="numbering" w:customStyle="1" w:styleId="NoList134">
    <w:name w:val="No List134"/>
    <w:next w:val="NoList"/>
    <w:uiPriority w:val="99"/>
    <w:semiHidden/>
    <w:unhideWhenUsed/>
    <w:rsid w:val="002B7D5E"/>
  </w:style>
  <w:style w:type="numbering" w:customStyle="1" w:styleId="1242">
    <w:name w:val="リストなし124"/>
    <w:next w:val="NoList"/>
    <w:uiPriority w:val="99"/>
    <w:semiHidden/>
    <w:unhideWhenUsed/>
    <w:rsid w:val="002B7D5E"/>
  </w:style>
  <w:style w:type="numbering" w:customStyle="1" w:styleId="1243">
    <w:name w:val="无列表124"/>
    <w:next w:val="NoList"/>
    <w:semiHidden/>
    <w:rsid w:val="002B7D5E"/>
  </w:style>
  <w:style w:type="numbering" w:customStyle="1" w:styleId="NoList224">
    <w:name w:val="No List224"/>
    <w:next w:val="NoList"/>
    <w:semiHidden/>
    <w:rsid w:val="002B7D5E"/>
  </w:style>
  <w:style w:type="numbering" w:customStyle="1" w:styleId="NoList324">
    <w:name w:val="No List324"/>
    <w:next w:val="NoList"/>
    <w:uiPriority w:val="99"/>
    <w:semiHidden/>
    <w:rsid w:val="002B7D5E"/>
  </w:style>
  <w:style w:type="numbering" w:customStyle="1" w:styleId="NoList1124">
    <w:name w:val="No List1124"/>
    <w:next w:val="NoList"/>
    <w:uiPriority w:val="99"/>
    <w:semiHidden/>
    <w:unhideWhenUsed/>
    <w:rsid w:val="002B7D5E"/>
  </w:style>
  <w:style w:type="numbering" w:customStyle="1" w:styleId="1340">
    <w:name w:val="無清單134"/>
    <w:next w:val="NoList"/>
    <w:uiPriority w:val="99"/>
    <w:semiHidden/>
    <w:unhideWhenUsed/>
    <w:rsid w:val="002B7D5E"/>
  </w:style>
  <w:style w:type="numbering" w:customStyle="1" w:styleId="11240">
    <w:name w:val="無清單1124"/>
    <w:next w:val="NoList"/>
    <w:uiPriority w:val="99"/>
    <w:semiHidden/>
    <w:unhideWhenUsed/>
    <w:rsid w:val="002B7D5E"/>
  </w:style>
  <w:style w:type="numbering" w:customStyle="1" w:styleId="2140">
    <w:name w:val="无列表214"/>
    <w:next w:val="NoList"/>
    <w:uiPriority w:val="99"/>
    <w:semiHidden/>
    <w:unhideWhenUsed/>
    <w:rsid w:val="002B7D5E"/>
  </w:style>
  <w:style w:type="numbering" w:customStyle="1" w:styleId="NoList1223">
    <w:name w:val="No List1223"/>
    <w:next w:val="NoList"/>
    <w:uiPriority w:val="99"/>
    <w:semiHidden/>
    <w:unhideWhenUsed/>
    <w:rsid w:val="002B7D5E"/>
  </w:style>
  <w:style w:type="numbering" w:customStyle="1" w:styleId="11232">
    <w:name w:val="リストなし1123"/>
    <w:next w:val="NoList"/>
    <w:uiPriority w:val="99"/>
    <w:semiHidden/>
    <w:unhideWhenUsed/>
    <w:rsid w:val="002B7D5E"/>
  </w:style>
  <w:style w:type="numbering" w:customStyle="1" w:styleId="11233">
    <w:name w:val="无列表1123"/>
    <w:next w:val="NoList"/>
    <w:semiHidden/>
    <w:rsid w:val="002B7D5E"/>
  </w:style>
  <w:style w:type="numbering" w:customStyle="1" w:styleId="NoList2123">
    <w:name w:val="No List2123"/>
    <w:next w:val="NoList"/>
    <w:semiHidden/>
    <w:rsid w:val="002B7D5E"/>
  </w:style>
  <w:style w:type="numbering" w:customStyle="1" w:styleId="NoList3123">
    <w:name w:val="No List3123"/>
    <w:next w:val="NoList"/>
    <w:uiPriority w:val="99"/>
    <w:semiHidden/>
    <w:rsid w:val="002B7D5E"/>
  </w:style>
  <w:style w:type="numbering" w:customStyle="1" w:styleId="NoList11124">
    <w:name w:val="No List11124"/>
    <w:next w:val="NoList"/>
    <w:uiPriority w:val="99"/>
    <w:semiHidden/>
    <w:unhideWhenUsed/>
    <w:rsid w:val="002B7D5E"/>
  </w:style>
  <w:style w:type="numbering" w:customStyle="1" w:styleId="12230">
    <w:name w:val="無清單1223"/>
    <w:next w:val="NoList"/>
    <w:uiPriority w:val="99"/>
    <w:semiHidden/>
    <w:unhideWhenUsed/>
    <w:rsid w:val="002B7D5E"/>
  </w:style>
  <w:style w:type="numbering" w:customStyle="1" w:styleId="111230">
    <w:name w:val="無清單11123"/>
    <w:next w:val="NoList"/>
    <w:uiPriority w:val="99"/>
    <w:semiHidden/>
    <w:unhideWhenUsed/>
    <w:rsid w:val="002B7D5E"/>
  </w:style>
  <w:style w:type="numbering" w:customStyle="1" w:styleId="NoList62">
    <w:name w:val="No List62"/>
    <w:next w:val="NoList"/>
    <w:semiHidden/>
    <w:unhideWhenUsed/>
    <w:rsid w:val="002B7D5E"/>
  </w:style>
  <w:style w:type="numbering" w:customStyle="1" w:styleId="NoList142">
    <w:name w:val="No List142"/>
    <w:next w:val="NoList"/>
    <w:semiHidden/>
    <w:unhideWhenUsed/>
    <w:rsid w:val="002B7D5E"/>
  </w:style>
  <w:style w:type="numbering" w:customStyle="1" w:styleId="1321">
    <w:name w:val="リストなし132"/>
    <w:next w:val="NoList"/>
    <w:uiPriority w:val="99"/>
    <w:semiHidden/>
    <w:unhideWhenUsed/>
    <w:rsid w:val="002B7D5E"/>
  </w:style>
  <w:style w:type="numbering" w:customStyle="1" w:styleId="1322">
    <w:name w:val="无列表132"/>
    <w:next w:val="NoList"/>
    <w:semiHidden/>
    <w:rsid w:val="002B7D5E"/>
  </w:style>
  <w:style w:type="numbering" w:customStyle="1" w:styleId="NoList232">
    <w:name w:val="No List232"/>
    <w:next w:val="NoList"/>
    <w:semiHidden/>
    <w:rsid w:val="002B7D5E"/>
  </w:style>
  <w:style w:type="numbering" w:customStyle="1" w:styleId="NoList332">
    <w:name w:val="No List332"/>
    <w:next w:val="NoList"/>
    <w:uiPriority w:val="99"/>
    <w:semiHidden/>
    <w:rsid w:val="002B7D5E"/>
  </w:style>
  <w:style w:type="numbering" w:customStyle="1" w:styleId="NoList1132">
    <w:name w:val="No List1132"/>
    <w:next w:val="NoList"/>
    <w:uiPriority w:val="99"/>
    <w:semiHidden/>
    <w:unhideWhenUsed/>
    <w:rsid w:val="002B7D5E"/>
  </w:style>
  <w:style w:type="numbering" w:customStyle="1" w:styleId="1420">
    <w:name w:val="無清單142"/>
    <w:next w:val="NoList"/>
    <w:uiPriority w:val="99"/>
    <w:semiHidden/>
    <w:unhideWhenUsed/>
    <w:rsid w:val="002B7D5E"/>
  </w:style>
  <w:style w:type="numbering" w:customStyle="1" w:styleId="11320">
    <w:name w:val="無清單1132"/>
    <w:next w:val="NoList"/>
    <w:uiPriority w:val="99"/>
    <w:semiHidden/>
    <w:unhideWhenUsed/>
    <w:rsid w:val="002B7D5E"/>
  </w:style>
  <w:style w:type="numbering" w:customStyle="1" w:styleId="2220">
    <w:name w:val="无列表222"/>
    <w:next w:val="NoList"/>
    <w:uiPriority w:val="99"/>
    <w:semiHidden/>
    <w:unhideWhenUsed/>
    <w:rsid w:val="002B7D5E"/>
  </w:style>
  <w:style w:type="numbering" w:customStyle="1" w:styleId="NoList1232">
    <w:name w:val="No List1232"/>
    <w:next w:val="NoList"/>
    <w:uiPriority w:val="99"/>
    <w:semiHidden/>
    <w:unhideWhenUsed/>
    <w:rsid w:val="002B7D5E"/>
  </w:style>
  <w:style w:type="numbering" w:customStyle="1" w:styleId="11321">
    <w:name w:val="リストなし1132"/>
    <w:next w:val="NoList"/>
    <w:uiPriority w:val="99"/>
    <w:semiHidden/>
    <w:unhideWhenUsed/>
    <w:rsid w:val="002B7D5E"/>
  </w:style>
  <w:style w:type="numbering" w:customStyle="1" w:styleId="11322">
    <w:name w:val="无列表1132"/>
    <w:next w:val="NoList"/>
    <w:semiHidden/>
    <w:rsid w:val="002B7D5E"/>
  </w:style>
  <w:style w:type="numbering" w:customStyle="1" w:styleId="NoList2132">
    <w:name w:val="No List2132"/>
    <w:next w:val="NoList"/>
    <w:semiHidden/>
    <w:rsid w:val="002B7D5E"/>
  </w:style>
  <w:style w:type="numbering" w:customStyle="1" w:styleId="NoList3132">
    <w:name w:val="No List3132"/>
    <w:next w:val="NoList"/>
    <w:uiPriority w:val="99"/>
    <w:semiHidden/>
    <w:rsid w:val="002B7D5E"/>
  </w:style>
  <w:style w:type="numbering" w:customStyle="1" w:styleId="NoList11132">
    <w:name w:val="No List11132"/>
    <w:next w:val="NoList"/>
    <w:uiPriority w:val="99"/>
    <w:semiHidden/>
    <w:unhideWhenUsed/>
    <w:rsid w:val="002B7D5E"/>
  </w:style>
  <w:style w:type="numbering" w:customStyle="1" w:styleId="12320">
    <w:name w:val="無清單1232"/>
    <w:next w:val="NoList"/>
    <w:uiPriority w:val="99"/>
    <w:semiHidden/>
    <w:unhideWhenUsed/>
    <w:rsid w:val="002B7D5E"/>
  </w:style>
  <w:style w:type="numbering" w:customStyle="1" w:styleId="111320">
    <w:name w:val="無清單11132"/>
    <w:next w:val="NoList"/>
    <w:uiPriority w:val="99"/>
    <w:semiHidden/>
    <w:unhideWhenUsed/>
    <w:rsid w:val="002B7D5E"/>
  </w:style>
  <w:style w:type="numbering" w:customStyle="1" w:styleId="NoList412">
    <w:name w:val="No List412"/>
    <w:next w:val="NoList"/>
    <w:semiHidden/>
    <w:unhideWhenUsed/>
    <w:rsid w:val="002B7D5E"/>
  </w:style>
  <w:style w:type="numbering" w:customStyle="1" w:styleId="NoList12112">
    <w:name w:val="No List12112"/>
    <w:next w:val="NoList"/>
    <w:uiPriority w:val="99"/>
    <w:semiHidden/>
    <w:unhideWhenUsed/>
    <w:rsid w:val="002B7D5E"/>
  </w:style>
  <w:style w:type="numbering" w:customStyle="1" w:styleId="111121">
    <w:name w:val="リストなし11112"/>
    <w:next w:val="NoList"/>
    <w:uiPriority w:val="99"/>
    <w:semiHidden/>
    <w:unhideWhenUsed/>
    <w:rsid w:val="002B7D5E"/>
  </w:style>
  <w:style w:type="numbering" w:customStyle="1" w:styleId="111122">
    <w:name w:val="无列表11112"/>
    <w:next w:val="NoList"/>
    <w:semiHidden/>
    <w:rsid w:val="002B7D5E"/>
  </w:style>
  <w:style w:type="numbering" w:customStyle="1" w:styleId="NoList21112">
    <w:name w:val="No List21112"/>
    <w:next w:val="NoList"/>
    <w:semiHidden/>
    <w:rsid w:val="002B7D5E"/>
  </w:style>
  <w:style w:type="numbering" w:customStyle="1" w:styleId="NoList31112">
    <w:name w:val="No List31112"/>
    <w:next w:val="NoList"/>
    <w:uiPriority w:val="99"/>
    <w:semiHidden/>
    <w:rsid w:val="002B7D5E"/>
  </w:style>
  <w:style w:type="numbering" w:customStyle="1" w:styleId="NoList111112">
    <w:name w:val="No List111112"/>
    <w:next w:val="NoList"/>
    <w:uiPriority w:val="99"/>
    <w:semiHidden/>
    <w:unhideWhenUsed/>
    <w:rsid w:val="002B7D5E"/>
  </w:style>
  <w:style w:type="numbering" w:customStyle="1" w:styleId="121120">
    <w:name w:val="無清單12112"/>
    <w:next w:val="NoList"/>
    <w:uiPriority w:val="99"/>
    <w:semiHidden/>
    <w:unhideWhenUsed/>
    <w:rsid w:val="002B7D5E"/>
  </w:style>
  <w:style w:type="numbering" w:customStyle="1" w:styleId="1111120">
    <w:name w:val="無清單111112"/>
    <w:next w:val="NoList"/>
    <w:uiPriority w:val="99"/>
    <w:semiHidden/>
    <w:unhideWhenUsed/>
    <w:rsid w:val="002B7D5E"/>
  </w:style>
  <w:style w:type="numbering" w:customStyle="1" w:styleId="NoList512">
    <w:name w:val="No List512"/>
    <w:next w:val="NoList"/>
    <w:semiHidden/>
    <w:unhideWhenUsed/>
    <w:rsid w:val="002B7D5E"/>
  </w:style>
  <w:style w:type="numbering" w:customStyle="1" w:styleId="NoList1312">
    <w:name w:val="No List1312"/>
    <w:next w:val="NoList"/>
    <w:uiPriority w:val="99"/>
    <w:semiHidden/>
    <w:unhideWhenUsed/>
    <w:rsid w:val="002B7D5E"/>
  </w:style>
  <w:style w:type="numbering" w:customStyle="1" w:styleId="12121">
    <w:name w:val="リストなし1212"/>
    <w:next w:val="NoList"/>
    <w:uiPriority w:val="99"/>
    <w:semiHidden/>
    <w:unhideWhenUsed/>
    <w:rsid w:val="002B7D5E"/>
  </w:style>
  <w:style w:type="numbering" w:customStyle="1" w:styleId="12122">
    <w:name w:val="无列表1212"/>
    <w:next w:val="NoList"/>
    <w:semiHidden/>
    <w:rsid w:val="002B7D5E"/>
  </w:style>
  <w:style w:type="numbering" w:customStyle="1" w:styleId="NoList2212">
    <w:name w:val="No List2212"/>
    <w:next w:val="NoList"/>
    <w:semiHidden/>
    <w:rsid w:val="002B7D5E"/>
  </w:style>
  <w:style w:type="numbering" w:customStyle="1" w:styleId="NoList3212">
    <w:name w:val="No List3212"/>
    <w:next w:val="NoList"/>
    <w:uiPriority w:val="99"/>
    <w:semiHidden/>
    <w:rsid w:val="002B7D5E"/>
  </w:style>
  <w:style w:type="numbering" w:customStyle="1" w:styleId="NoList11212">
    <w:name w:val="No List11212"/>
    <w:next w:val="NoList"/>
    <w:uiPriority w:val="99"/>
    <w:semiHidden/>
    <w:unhideWhenUsed/>
    <w:rsid w:val="002B7D5E"/>
  </w:style>
  <w:style w:type="numbering" w:customStyle="1" w:styleId="13120">
    <w:name w:val="無清單1312"/>
    <w:next w:val="NoList"/>
    <w:uiPriority w:val="99"/>
    <w:semiHidden/>
    <w:unhideWhenUsed/>
    <w:rsid w:val="002B7D5E"/>
  </w:style>
  <w:style w:type="numbering" w:customStyle="1" w:styleId="112120">
    <w:name w:val="無清單11212"/>
    <w:next w:val="NoList"/>
    <w:uiPriority w:val="99"/>
    <w:semiHidden/>
    <w:unhideWhenUsed/>
    <w:rsid w:val="002B7D5E"/>
  </w:style>
  <w:style w:type="numbering" w:customStyle="1" w:styleId="2112">
    <w:name w:val="无列表2112"/>
    <w:next w:val="NoList"/>
    <w:uiPriority w:val="99"/>
    <w:semiHidden/>
    <w:unhideWhenUsed/>
    <w:rsid w:val="002B7D5E"/>
  </w:style>
  <w:style w:type="numbering" w:customStyle="1" w:styleId="NoList12212">
    <w:name w:val="No List12212"/>
    <w:next w:val="NoList"/>
    <w:uiPriority w:val="99"/>
    <w:semiHidden/>
    <w:unhideWhenUsed/>
    <w:rsid w:val="002B7D5E"/>
  </w:style>
  <w:style w:type="numbering" w:customStyle="1" w:styleId="112121">
    <w:name w:val="リストなし11212"/>
    <w:next w:val="NoList"/>
    <w:uiPriority w:val="99"/>
    <w:semiHidden/>
    <w:unhideWhenUsed/>
    <w:rsid w:val="002B7D5E"/>
  </w:style>
  <w:style w:type="numbering" w:customStyle="1" w:styleId="112122">
    <w:name w:val="无列表11212"/>
    <w:next w:val="NoList"/>
    <w:semiHidden/>
    <w:rsid w:val="002B7D5E"/>
  </w:style>
  <w:style w:type="numbering" w:customStyle="1" w:styleId="NoList21212">
    <w:name w:val="No List21212"/>
    <w:next w:val="NoList"/>
    <w:semiHidden/>
    <w:rsid w:val="002B7D5E"/>
  </w:style>
  <w:style w:type="numbering" w:customStyle="1" w:styleId="NoList31212">
    <w:name w:val="No List31212"/>
    <w:next w:val="NoList"/>
    <w:uiPriority w:val="99"/>
    <w:semiHidden/>
    <w:rsid w:val="002B7D5E"/>
  </w:style>
  <w:style w:type="numbering" w:customStyle="1" w:styleId="NoList111212">
    <w:name w:val="No List111212"/>
    <w:next w:val="NoList"/>
    <w:uiPriority w:val="99"/>
    <w:semiHidden/>
    <w:unhideWhenUsed/>
    <w:rsid w:val="002B7D5E"/>
  </w:style>
  <w:style w:type="numbering" w:customStyle="1" w:styleId="122120">
    <w:name w:val="無清單12212"/>
    <w:next w:val="NoList"/>
    <w:uiPriority w:val="99"/>
    <w:semiHidden/>
    <w:unhideWhenUsed/>
    <w:rsid w:val="002B7D5E"/>
  </w:style>
  <w:style w:type="numbering" w:customStyle="1" w:styleId="111212">
    <w:name w:val="無清單111212"/>
    <w:next w:val="NoList"/>
    <w:uiPriority w:val="99"/>
    <w:semiHidden/>
    <w:unhideWhenUsed/>
    <w:rsid w:val="002B7D5E"/>
  </w:style>
  <w:style w:type="numbering" w:customStyle="1" w:styleId="31d">
    <w:name w:val="无列表31"/>
    <w:next w:val="NoList"/>
    <w:uiPriority w:val="99"/>
    <w:semiHidden/>
    <w:unhideWhenUsed/>
    <w:rsid w:val="002B7D5E"/>
  </w:style>
  <w:style w:type="numbering" w:customStyle="1" w:styleId="13111">
    <w:name w:val="无列表1311"/>
    <w:next w:val="NoList"/>
    <w:semiHidden/>
    <w:rsid w:val="002B7D5E"/>
  </w:style>
  <w:style w:type="numbering" w:customStyle="1" w:styleId="NoList11311">
    <w:name w:val="No List11311"/>
    <w:next w:val="NoList"/>
    <w:uiPriority w:val="99"/>
    <w:semiHidden/>
    <w:unhideWhenUsed/>
    <w:rsid w:val="002B7D5E"/>
  </w:style>
  <w:style w:type="numbering" w:customStyle="1" w:styleId="NoList4111">
    <w:name w:val="No List4111"/>
    <w:next w:val="NoList"/>
    <w:semiHidden/>
    <w:unhideWhenUsed/>
    <w:rsid w:val="002B7D5E"/>
  </w:style>
  <w:style w:type="numbering" w:customStyle="1" w:styleId="2211">
    <w:name w:val="无列表2211"/>
    <w:next w:val="NoList"/>
    <w:uiPriority w:val="99"/>
    <w:semiHidden/>
    <w:unhideWhenUsed/>
    <w:rsid w:val="002B7D5E"/>
  </w:style>
  <w:style w:type="numbering" w:customStyle="1" w:styleId="NoList121111">
    <w:name w:val="No List121111"/>
    <w:next w:val="NoList"/>
    <w:uiPriority w:val="99"/>
    <w:semiHidden/>
    <w:unhideWhenUsed/>
    <w:rsid w:val="002B7D5E"/>
  </w:style>
  <w:style w:type="numbering" w:customStyle="1" w:styleId="1111111">
    <w:name w:val="リストなし111111"/>
    <w:next w:val="NoList"/>
    <w:uiPriority w:val="99"/>
    <w:semiHidden/>
    <w:unhideWhenUsed/>
    <w:rsid w:val="002B7D5E"/>
  </w:style>
  <w:style w:type="numbering" w:customStyle="1" w:styleId="1111112">
    <w:name w:val="无列表111111"/>
    <w:next w:val="NoList"/>
    <w:semiHidden/>
    <w:rsid w:val="002B7D5E"/>
  </w:style>
  <w:style w:type="numbering" w:customStyle="1" w:styleId="NoList211111">
    <w:name w:val="No List211111"/>
    <w:next w:val="NoList"/>
    <w:semiHidden/>
    <w:rsid w:val="002B7D5E"/>
  </w:style>
  <w:style w:type="numbering" w:customStyle="1" w:styleId="NoList311111">
    <w:name w:val="No List311111"/>
    <w:next w:val="NoList"/>
    <w:uiPriority w:val="99"/>
    <w:semiHidden/>
    <w:rsid w:val="002B7D5E"/>
  </w:style>
  <w:style w:type="numbering" w:customStyle="1" w:styleId="NoList1111111">
    <w:name w:val="No List1111111"/>
    <w:next w:val="NoList"/>
    <w:uiPriority w:val="99"/>
    <w:semiHidden/>
    <w:unhideWhenUsed/>
    <w:rsid w:val="002B7D5E"/>
  </w:style>
  <w:style w:type="numbering" w:customStyle="1" w:styleId="121111">
    <w:name w:val="無清單121111"/>
    <w:next w:val="NoList"/>
    <w:uiPriority w:val="99"/>
    <w:semiHidden/>
    <w:unhideWhenUsed/>
    <w:rsid w:val="002B7D5E"/>
  </w:style>
  <w:style w:type="numbering" w:customStyle="1" w:styleId="11111110">
    <w:name w:val="無清單1111111"/>
    <w:next w:val="NoList"/>
    <w:uiPriority w:val="99"/>
    <w:semiHidden/>
    <w:unhideWhenUsed/>
    <w:rsid w:val="002B7D5E"/>
  </w:style>
  <w:style w:type="numbering" w:customStyle="1" w:styleId="NoList13111">
    <w:name w:val="No List13111"/>
    <w:next w:val="NoList"/>
    <w:uiPriority w:val="99"/>
    <w:semiHidden/>
    <w:unhideWhenUsed/>
    <w:rsid w:val="002B7D5E"/>
  </w:style>
  <w:style w:type="numbering" w:customStyle="1" w:styleId="121112">
    <w:name w:val="リストなし12111"/>
    <w:next w:val="NoList"/>
    <w:uiPriority w:val="99"/>
    <w:semiHidden/>
    <w:unhideWhenUsed/>
    <w:rsid w:val="002B7D5E"/>
  </w:style>
  <w:style w:type="numbering" w:customStyle="1" w:styleId="121113">
    <w:name w:val="无列表12111"/>
    <w:next w:val="NoList"/>
    <w:semiHidden/>
    <w:rsid w:val="002B7D5E"/>
  </w:style>
  <w:style w:type="numbering" w:customStyle="1" w:styleId="NoList22111">
    <w:name w:val="No List22111"/>
    <w:next w:val="NoList"/>
    <w:semiHidden/>
    <w:rsid w:val="002B7D5E"/>
  </w:style>
  <w:style w:type="numbering" w:customStyle="1" w:styleId="NoList32111">
    <w:name w:val="No List32111"/>
    <w:next w:val="NoList"/>
    <w:uiPriority w:val="99"/>
    <w:semiHidden/>
    <w:rsid w:val="002B7D5E"/>
  </w:style>
  <w:style w:type="numbering" w:customStyle="1" w:styleId="NoList112111">
    <w:name w:val="No List112111"/>
    <w:next w:val="NoList"/>
    <w:uiPriority w:val="99"/>
    <w:semiHidden/>
    <w:unhideWhenUsed/>
    <w:rsid w:val="002B7D5E"/>
  </w:style>
  <w:style w:type="numbering" w:customStyle="1" w:styleId="131110">
    <w:name w:val="無清單13111"/>
    <w:next w:val="NoList"/>
    <w:uiPriority w:val="99"/>
    <w:semiHidden/>
    <w:unhideWhenUsed/>
    <w:rsid w:val="002B7D5E"/>
  </w:style>
  <w:style w:type="numbering" w:customStyle="1" w:styleId="1121110">
    <w:name w:val="無清單112111"/>
    <w:next w:val="NoList"/>
    <w:uiPriority w:val="99"/>
    <w:semiHidden/>
    <w:unhideWhenUsed/>
    <w:rsid w:val="002B7D5E"/>
  </w:style>
  <w:style w:type="numbering" w:customStyle="1" w:styleId="21111">
    <w:name w:val="无列表21111"/>
    <w:next w:val="NoList"/>
    <w:uiPriority w:val="99"/>
    <w:semiHidden/>
    <w:unhideWhenUsed/>
    <w:rsid w:val="002B7D5E"/>
  </w:style>
  <w:style w:type="numbering" w:customStyle="1" w:styleId="NoList122111">
    <w:name w:val="No List122111"/>
    <w:next w:val="NoList"/>
    <w:uiPriority w:val="99"/>
    <w:semiHidden/>
    <w:unhideWhenUsed/>
    <w:rsid w:val="002B7D5E"/>
  </w:style>
  <w:style w:type="numbering" w:customStyle="1" w:styleId="1121111">
    <w:name w:val="リストなし112111"/>
    <w:next w:val="NoList"/>
    <w:uiPriority w:val="99"/>
    <w:semiHidden/>
    <w:unhideWhenUsed/>
    <w:rsid w:val="002B7D5E"/>
  </w:style>
  <w:style w:type="numbering" w:customStyle="1" w:styleId="1121112">
    <w:name w:val="无列表112111"/>
    <w:next w:val="NoList"/>
    <w:semiHidden/>
    <w:rsid w:val="002B7D5E"/>
  </w:style>
  <w:style w:type="numbering" w:customStyle="1" w:styleId="NoList212111">
    <w:name w:val="No List212111"/>
    <w:next w:val="NoList"/>
    <w:semiHidden/>
    <w:rsid w:val="002B7D5E"/>
  </w:style>
  <w:style w:type="numbering" w:customStyle="1" w:styleId="NoList312111">
    <w:name w:val="No List312111"/>
    <w:next w:val="NoList"/>
    <w:uiPriority w:val="99"/>
    <w:semiHidden/>
    <w:rsid w:val="002B7D5E"/>
  </w:style>
  <w:style w:type="numbering" w:customStyle="1" w:styleId="NoList1112111">
    <w:name w:val="No List1112111"/>
    <w:next w:val="NoList"/>
    <w:uiPriority w:val="99"/>
    <w:semiHidden/>
    <w:unhideWhenUsed/>
    <w:rsid w:val="002B7D5E"/>
  </w:style>
  <w:style w:type="numbering" w:customStyle="1" w:styleId="122111">
    <w:name w:val="無清單122111"/>
    <w:next w:val="NoList"/>
    <w:uiPriority w:val="99"/>
    <w:semiHidden/>
    <w:unhideWhenUsed/>
    <w:rsid w:val="002B7D5E"/>
  </w:style>
  <w:style w:type="numbering" w:customStyle="1" w:styleId="1112111">
    <w:name w:val="無清單1112111"/>
    <w:next w:val="NoList"/>
    <w:uiPriority w:val="99"/>
    <w:semiHidden/>
    <w:unhideWhenUsed/>
    <w:rsid w:val="002B7D5E"/>
  </w:style>
  <w:style w:type="numbering" w:customStyle="1" w:styleId="NoList5111">
    <w:name w:val="No List5111"/>
    <w:next w:val="NoList"/>
    <w:semiHidden/>
    <w:unhideWhenUsed/>
    <w:rsid w:val="002B7D5E"/>
  </w:style>
  <w:style w:type="numbering" w:customStyle="1" w:styleId="NoList611">
    <w:name w:val="No List611"/>
    <w:next w:val="NoList"/>
    <w:semiHidden/>
    <w:unhideWhenUsed/>
    <w:rsid w:val="002B7D5E"/>
  </w:style>
  <w:style w:type="numbering" w:customStyle="1" w:styleId="NoList1411">
    <w:name w:val="No List1411"/>
    <w:next w:val="NoList"/>
    <w:semiHidden/>
    <w:unhideWhenUsed/>
    <w:rsid w:val="002B7D5E"/>
  </w:style>
  <w:style w:type="numbering" w:customStyle="1" w:styleId="13112">
    <w:name w:val="リストなし1311"/>
    <w:next w:val="NoList"/>
    <w:uiPriority w:val="99"/>
    <w:semiHidden/>
    <w:unhideWhenUsed/>
    <w:rsid w:val="002B7D5E"/>
  </w:style>
  <w:style w:type="numbering" w:customStyle="1" w:styleId="NoList2311">
    <w:name w:val="No List2311"/>
    <w:next w:val="NoList"/>
    <w:semiHidden/>
    <w:rsid w:val="002B7D5E"/>
  </w:style>
  <w:style w:type="numbering" w:customStyle="1" w:styleId="NoList3311">
    <w:name w:val="No List3311"/>
    <w:next w:val="NoList"/>
    <w:uiPriority w:val="99"/>
    <w:semiHidden/>
    <w:rsid w:val="002B7D5E"/>
  </w:style>
  <w:style w:type="numbering" w:customStyle="1" w:styleId="NoList1141">
    <w:name w:val="No List1141"/>
    <w:next w:val="NoList"/>
    <w:uiPriority w:val="99"/>
    <w:semiHidden/>
    <w:unhideWhenUsed/>
    <w:rsid w:val="002B7D5E"/>
  </w:style>
  <w:style w:type="numbering" w:customStyle="1" w:styleId="14110">
    <w:name w:val="無清單1411"/>
    <w:next w:val="NoList"/>
    <w:uiPriority w:val="99"/>
    <w:semiHidden/>
    <w:unhideWhenUsed/>
    <w:rsid w:val="002B7D5E"/>
  </w:style>
  <w:style w:type="numbering" w:customStyle="1" w:styleId="113110">
    <w:name w:val="無清單11311"/>
    <w:next w:val="NoList"/>
    <w:uiPriority w:val="99"/>
    <w:semiHidden/>
    <w:unhideWhenUsed/>
    <w:rsid w:val="002B7D5E"/>
  </w:style>
  <w:style w:type="numbering" w:customStyle="1" w:styleId="NoList421">
    <w:name w:val="No List421"/>
    <w:next w:val="NoList"/>
    <w:semiHidden/>
    <w:unhideWhenUsed/>
    <w:rsid w:val="002B7D5E"/>
  </w:style>
  <w:style w:type="numbering" w:customStyle="1" w:styleId="NoList12311">
    <w:name w:val="No List12311"/>
    <w:next w:val="NoList"/>
    <w:uiPriority w:val="99"/>
    <w:semiHidden/>
    <w:unhideWhenUsed/>
    <w:rsid w:val="002B7D5E"/>
  </w:style>
  <w:style w:type="numbering" w:customStyle="1" w:styleId="113111">
    <w:name w:val="リストなし11311"/>
    <w:next w:val="NoList"/>
    <w:uiPriority w:val="99"/>
    <w:semiHidden/>
    <w:unhideWhenUsed/>
    <w:rsid w:val="002B7D5E"/>
  </w:style>
  <w:style w:type="numbering" w:customStyle="1" w:styleId="113112">
    <w:name w:val="无列表11311"/>
    <w:next w:val="NoList"/>
    <w:semiHidden/>
    <w:rsid w:val="002B7D5E"/>
  </w:style>
  <w:style w:type="numbering" w:customStyle="1" w:styleId="NoList21311">
    <w:name w:val="No List21311"/>
    <w:next w:val="NoList"/>
    <w:semiHidden/>
    <w:rsid w:val="002B7D5E"/>
  </w:style>
  <w:style w:type="numbering" w:customStyle="1" w:styleId="NoList31311">
    <w:name w:val="No List31311"/>
    <w:next w:val="NoList"/>
    <w:uiPriority w:val="99"/>
    <w:semiHidden/>
    <w:rsid w:val="002B7D5E"/>
  </w:style>
  <w:style w:type="numbering" w:customStyle="1" w:styleId="NoList111311">
    <w:name w:val="No List111311"/>
    <w:next w:val="NoList"/>
    <w:uiPriority w:val="99"/>
    <w:semiHidden/>
    <w:unhideWhenUsed/>
    <w:rsid w:val="002B7D5E"/>
  </w:style>
  <w:style w:type="numbering" w:customStyle="1" w:styleId="12311">
    <w:name w:val="無清單12311"/>
    <w:next w:val="NoList"/>
    <w:uiPriority w:val="99"/>
    <w:semiHidden/>
    <w:unhideWhenUsed/>
    <w:rsid w:val="002B7D5E"/>
  </w:style>
  <w:style w:type="numbering" w:customStyle="1" w:styleId="111311">
    <w:name w:val="無清單111311"/>
    <w:next w:val="NoList"/>
    <w:uiPriority w:val="99"/>
    <w:semiHidden/>
    <w:unhideWhenUsed/>
    <w:rsid w:val="002B7D5E"/>
  </w:style>
  <w:style w:type="numbering" w:customStyle="1" w:styleId="NoList12121">
    <w:name w:val="No List12121"/>
    <w:next w:val="NoList"/>
    <w:uiPriority w:val="99"/>
    <w:semiHidden/>
    <w:unhideWhenUsed/>
    <w:rsid w:val="002B7D5E"/>
  </w:style>
  <w:style w:type="numbering" w:customStyle="1" w:styleId="111213">
    <w:name w:val="リストなし11121"/>
    <w:next w:val="NoList"/>
    <w:uiPriority w:val="99"/>
    <w:semiHidden/>
    <w:unhideWhenUsed/>
    <w:rsid w:val="002B7D5E"/>
  </w:style>
  <w:style w:type="numbering" w:customStyle="1" w:styleId="111214">
    <w:name w:val="无列表11121"/>
    <w:next w:val="NoList"/>
    <w:semiHidden/>
    <w:rsid w:val="002B7D5E"/>
  </w:style>
  <w:style w:type="numbering" w:customStyle="1" w:styleId="NoList21121">
    <w:name w:val="No List21121"/>
    <w:next w:val="NoList"/>
    <w:semiHidden/>
    <w:rsid w:val="002B7D5E"/>
  </w:style>
  <w:style w:type="numbering" w:customStyle="1" w:styleId="NoList31121">
    <w:name w:val="No List31121"/>
    <w:next w:val="NoList"/>
    <w:uiPriority w:val="99"/>
    <w:semiHidden/>
    <w:rsid w:val="002B7D5E"/>
  </w:style>
  <w:style w:type="numbering" w:customStyle="1" w:styleId="NoList111121">
    <w:name w:val="No List111121"/>
    <w:next w:val="NoList"/>
    <w:uiPriority w:val="99"/>
    <w:semiHidden/>
    <w:unhideWhenUsed/>
    <w:rsid w:val="002B7D5E"/>
  </w:style>
  <w:style w:type="numbering" w:customStyle="1" w:styleId="121210">
    <w:name w:val="無清單12121"/>
    <w:next w:val="NoList"/>
    <w:uiPriority w:val="99"/>
    <w:semiHidden/>
    <w:unhideWhenUsed/>
    <w:rsid w:val="002B7D5E"/>
  </w:style>
  <w:style w:type="numbering" w:customStyle="1" w:styleId="1111210">
    <w:name w:val="無清單111121"/>
    <w:next w:val="NoList"/>
    <w:uiPriority w:val="99"/>
    <w:semiHidden/>
    <w:unhideWhenUsed/>
    <w:rsid w:val="002B7D5E"/>
  </w:style>
  <w:style w:type="numbering" w:customStyle="1" w:styleId="NoList521">
    <w:name w:val="No List521"/>
    <w:next w:val="NoList"/>
    <w:semiHidden/>
    <w:unhideWhenUsed/>
    <w:rsid w:val="002B7D5E"/>
  </w:style>
  <w:style w:type="numbering" w:customStyle="1" w:styleId="NoList1321">
    <w:name w:val="No List1321"/>
    <w:next w:val="NoList"/>
    <w:semiHidden/>
    <w:unhideWhenUsed/>
    <w:rsid w:val="002B7D5E"/>
  </w:style>
  <w:style w:type="numbering" w:customStyle="1" w:styleId="12213">
    <w:name w:val="リストなし1221"/>
    <w:next w:val="NoList"/>
    <w:uiPriority w:val="99"/>
    <w:semiHidden/>
    <w:unhideWhenUsed/>
    <w:rsid w:val="002B7D5E"/>
  </w:style>
  <w:style w:type="numbering" w:customStyle="1" w:styleId="12214">
    <w:name w:val="无列表1221"/>
    <w:next w:val="NoList"/>
    <w:semiHidden/>
    <w:rsid w:val="002B7D5E"/>
  </w:style>
  <w:style w:type="numbering" w:customStyle="1" w:styleId="NoList2221">
    <w:name w:val="No List2221"/>
    <w:next w:val="NoList"/>
    <w:semiHidden/>
    <w:rsid w:val="002B7D5E"/>
  </w:style>
  <w:style w:type="numbering" w:customStyle="1" w:styleId="NoList3221">
    <w:name w:val="No List3221"/>
    <w:next w:val="NoList"/>
    <w:uiPriority w:val="99"/>
    <w:semiHidden/>
    <w:rsid w:val="002B7D5E"/>
  </w:style>
  <w:style w:type="numbering" w:customStyle="1" w:styleId="NoList11221">
    <w:name w:val="No List11221"/>
    <w:next w:val="NoList"/>
    <w:uiPriority w:val="99"/>
    <w:semiHidden/>
    <w:unhideWhenUsed/>
    <w:rsid w:val="002B7D5E"/>
  </w:style>
  <w:style w:type="numbering" w:customStyle="1" w:styleId="13210">
    <w:name w:val="無清單1321"/>
    <w:next w:val="NoList"/>
    <w:uiPriority w:val="99"/>
    <w:semiHidden/>
    <w:unhideWhenUsed/>
    <w:rsid w:val="002B7D5E"/>
  </w:style>
  <w:style w:type="numbering" w:customStyle="1" w:styleId="112210">
    <w:name w:val="無清單11221"/>
    <w:next w:val="NoList"/>
    <w:uiPriority w:val="99"/>
    <w:semiHidden/>
    <w:unhideWhenUsed/>
    <w:rsid w:val="002B7D5E"/>
  </w:style>
  <w:style w:type="numbering" w:customStyle="1" w:styleId="2121">
    <w:name w:val="无列表2121"/>
    <w:next w:val="NoList"/>
    <w:uiPriority w:val="99"/>
    <w:semiHidden/>
    <w:unhideWhenUsed/>
    <w:rsid w:val="002B7D5E"/>
  </w:style>
  <w:style w:type="numbering" w:customStyle="1" w:styleId="NoList111221">
    <w:name w:val="No List111221"/>
    <w:next w:val="NoList"/>
    <w:uiPriority w:val="99"/>
    <w:semiHidden/>
    <w:unhideWhenUsed/>
    <w:rsid w:val="002B7D5E"/>
  </w:style>
  <w:style w:type="numbering" w:customStyle="1" w:styleId="NoList71">
    <w:name w:val="No List71"/>
    <w:next w:val="NoList"/>
    <w:semiHidden/>
    <w:unhideWhenUsed/>
    <w:rsid w:val="002B7D5E"/>
  </w:style>
  <w:style w:type="numbering" w:customStyle="1" w:styleId="NoList151">
    <w:name w:val="No List151"/>
    <w:next w:val="NoList"/>
    <w:semiHidden/>
    <w:unhideWhenUsed/>
    <w:rsid w:val="002B7D5E"/>
  </w:style>
  <w:style w:type="numbering" w:customStyle="1" w:styleId="1413">
    <w:name w:val="リストなし141"/>
    <w:next w:val="NoList"/>
    <w:uiPriority w:val="99"/>
    <w:semiHidden/>
    <w:unhideWhenUsed/>
    <w:rsid w:val="002B7D5E"/>
  </w:style>
  <w:style w:type="numbering" w:customStyle="1" w:styleId="1414">
    <w:name w:val="无列表141"/>
    <w:next w:val="NoList"/>
    <w:semiHidden/>
    <w:rsid w:val="002B7D5E"/>
  </w:style>
  <w:style w:type="numbering" w:customStyle="1" w:styleId="NoList241">
    <w:name w:val="No List241"/>
    <w:next w:val="NoList"/>
    <w:semiHidden/>
    <w:rsid w:val="002B7D5E"/>
  </w:style>
  <w:style w:type="numbering" w:customStyle="1" w:styleId="NoList341">
    <w:name w:val="No List341"/>
    <w:next w:val="NoList"/>
    <w:uiPriority w:val="99"/>
    <w:semiHidden/>
    <w:rsid w:val="002B7D5E"/>
  </w:style>
  <w:style w:type="numbering" w:customStyle="1" w:styleId="NoList1151">
    <w:name w:val="No List1151"/>
    <w:next w:val="NoList"/>
    <w:uiPriority w:val="99"/>
    <w:semiHidden/>
    <w:unhideWhenUsed/>
    <w:rsid w:val="002B7D5E"/>
  </w:style>
  <w:style w:type="numbering" w:customStyle="1" w:styleId="1510">
    <w:name w:val="無清單151"/>
    <w:next w:val="NoList"/>
    <w:uiPriority w:val="99"/>
    <w:semiHidden/>
    <w:unhideWhenUsed/>
    <w:rsid w:val="002B7D5E"/>
  </w:style>
  <w:style w:type="numbering" w:customStyle="1" w:styleId="11410">
    <w:name w:val="無清單1141"/>
    <w:next w:val="NoList"/>
    <w:uiPriority w:val="99"/>
    <w:semiHidden/>
    <w:unhideWhenUsed/>
    <w:rsid w:val="002B7D5E"/>
  </w:style>
  <w:style w:type="numbering" w:customStyle="1" w:styleId="NoList431">
    <w:name w:val="No List431"/>
    <w:next w:val="NoList"/>
    <w:semiHidden/>
    <w:unhideWhenUsed/>
    <w:rsid w:val="002B7D5E"/>
  </w:style>
  <w:style w:type="numbering" w:customStyle="1" w:styleId="NoList1241">
    <w:name w:val="No List1241"/>
    <w:next w:val="NoList"/>
    <w:uiPriority w:val="99"/>
    <w:semiHidden/>
    <w:unhideWhenUsed/>
    <w:rsid w:val="002B7D5E"/>
  </w:style>
  <w:style w:type="numbering" w:customStyle="1" w:styleId="11411">
    <w:name w:val="リストなし1141"/>
    <w:next w:val="NoList"/>
    <w:uiPriority w:val="99"/>
    <w:semiHidden/>
    <w:unhideWhenUsed/>
    <w:rsid w:val="002B7D5E"/>
  </w:style>
  <w:style w:type="numbering" w:customStyle="1" w:styleId="11412">
    <w:name w:val="无列表1141"/>
    <w:next w:val="NoList"/>
    <w:semiHidden/>
    <w:rsid w:val="002B7D5E"/>
  </w:style>
  <w:style w:type="numbering" w:customStyle="1" w:styleId="NoList2141">
    <w:name w:val="No List2141"/>
    <w:next w:val="NoList"/>
    <w:semiHidden/>
    <w:rsid w:val="002B7D5E"/>
  </w:style>
  <w:style w:type="numbering" w:customStyle="1" w:styleId="NoList3141">
    <w:name w:val="No List3141"/>
    <w:next w:val="NoList"/>
    <w:uiPriority w:val="99"/>
    <w:semiHidden/>
    <w:rsid w:val="002B7D5E"/>
  </w:style>
  <w:style w:type="numbering" w:customStyle="1" w:styleId="NoList11141">
    <w:name w:val="No List11141"/>
    <w:next w:val="NoList"/>
    <w:uiPriority w:val="99"/>
    <w:semiHidden/>
    <w:unhideWhenUsed/>
    <w:rsid w:val="002B7D5E"/>
  </w:style>
  <w:style w:type="numbering" w:customStyle="1" w:styleId="12410">
    <w:name w:val="無清單1241"/>
    <w:next w:val="NoList"/>
    <w:uiPriority w:val="99"/>
    <w:semiHidden/>
    <w:unhideWhenUsed/>
    <w:rsid w:val="002B7D5E"/>
  </w:style>
  <w:style w:type="numbering" w:customStyle="1" w:styleId="111410">
    <w:name w:val="無清單11141"/>
    <w:next w:val="NoList"/>
    <w:uiPriority w:val="99"/>
    <w:semiHidden/>
    <w:unhideWhenUsed/>
    <w:rsid w:val="002B7D5E"/>
  </w:style>
  <w:style w:type="numbering" w:customStyle="1" w:styleId="2310">
    <w:name w:val="无列表231"/>
    <w:next w:val="NoList"/>
    <w:uiPriority w:val="99"/>
    <w:semiHidden/>
    <w:unhideWhenUsed/>
    <w:rsid w:val="002B7D5E"/>
  </w:style>
  <w:style w:type="numbering" w:customStyle="1" w:styleId="NoList12131">
    <w:name w:val="No List12131"/>
    <w:next w:val="NoList"/>
    <w:uiPriority w:val="99"/>
    <w:semiHidden/>
    <w:unhideWhenUsed/>
    <w:rsid w:val="002B7D5E"/>
  </w:style>
  <w:style w:type="numbering" w:customStyle="1" w:styleId="111310">
    <w:name w:val="リストなし11131"/>
    <w:next w:val="NoList"/>
    <w:uiPriority w:val="99"/>
    <w:semiHidden/>
    <w:unhideWhenUsed/>
    <w:rsid w:val="002B7D5E"/>
  </w:style>
  <w:style w:type="numbering" w:customStyle="1" w:styleId="111312">
    <w:name w:val="无列表11131"/>
    <w:next w:val="NoList"/>
    <w:semiHidden/>
    <w:rsid w:val="002B7D5E"/>
  </w:style>
  <w:style w:type="numbering" w:customStyle="1" w:styleId="NoList21131">
    <w:name w:val="No List21131"/>
    <w:next w:val="NoList"/>
    <w:semiHidden/>
    <w:rsid w:val="002B7D5E"/>
  </w:style>
  <w:style w:type="numbering" w:customStyle="1" w:styleId="NoList31131">
    <w:name w:val="No List31131"/>
    <w:next w:val="NoList"/>
    <w:uiPriority w:val="99"/>
    <w:semiHidden/>
    <w:rsid w:val="002B7D5E"/>
  </w:style>
  <w:style w:type="numbering" w:customStyle="1" w:styleId="NoList111131">
    <w:name w:val="No List111131"/>
    <w:next w:val="NoList"/>
    <w:uiPriority w:val="99"/>
    <w:semiHidden/>
    <w:unhideWhenUsed/>
    <w:rsid w:val="002B7D5E"/>
  </w:style>
  <w:style w:type="numbering" w:customStyle="1" w:styleId="121310">
    <w:name w:val="無清單12131"/>
    <w:next w:val="NoList"/>
    <w:uiPriority w:val="99"/>
    <w:semiHidden/>
    <w:unhideWhenUsed/>
    <w:rsid w:val="002B7D5E"/>
  </w:style>
  <w:style w:type="numbering" w:customStyle="1" w:styleId="111131">
    <w:name w:val="無清單111131"/>
    <w:next w:val="NoList"/>
    <w:uiPriority w:val="99"/>
    <w:semiHidden/>
    <w:unhideWhenUsed/>
    <w:rsid w:val="002B7D5E"/>
  </w:style>
  <w:style w:type="numbering" w:customStyle="1" w:styleId="NoList531">
    <w:name w:val="No List531"/>
    <w:next w:val="NoList"/>
    <w:semiHidden/>
    <w:unhideWhenUsed/>
    <w:rsid w:val="002B7D5E"/>
  </w:style>
  <w:style w:type="numbering" w:customStyle="1" w:styleId="NoList1331">
    <w:name w:val="No List1331"/>
    <w:next w:val="NoList"/>
    <w:uiPriority w:val="99"/>
    <w:semiHidden/>
    <w:unhideWhenUsed/>
    <w:rsid w:val="002B7D5E"/>
  </w:style>
  <w:style w:type="numbering" w:customStyle="1" w:styleId="12312">
    <w:name w:val="リストなし1231"/>
    <w:next w:val="NoList"/>
    <w:uiPriority w:val="99"/>
    <w:semiHidden/>
    <w:unhideWhenUsed/>
    <w:rsid w:val="002B7D5E"/>
  </w:style>
  <w:style w:type="numbering" w:customStyle="1" w:styleId="12313">
    <w:name w:val="无列表1231"/>
    <w:next w:val="NoList"/>
    <w:semiHidden/>
    <w:rsid w:val="002B7D5E"/>
  </w:style>
  <w:style w:type="numbering" w:customStyle="1" w:styleId="NoList2231">
    <w:name w:val="No List2231"/>
    <w:next w:val="NoList"/>
    <w:semiHidden/>
    <w:rsid w:val="002B7D5E"/>
  </w:style>
  <w:style w:type="numbering" w:customStyle="1" w:styleId="NoList3231">
    <w:name w:val="No List3231"/>
    <w:next w:val="NoList"/>
    <w:uiPriority w:val="99"/>
    <w:semiHidden/>
    <w:rsid w:val="002B7D5E"/>
  </w:style>
  <w:style w:type="numbering" w:customStyle="1" w:styleId="NoList11231">
    <w:name w:val="No List11231"/>
    <w:next w:val="NoList"/>
    <w:uiPriority w:val="99"/>
    <w:semiHidden/>
    <w:unhideWhenUsed/>
    <w:rsid w:val="002B7D5E"/>
  </w:style>
  <w:style w:type="numbering" w:customStyle="1" w:styleId="13310">
    <w:name w:val="無清單1331"/>
    <w:next w:val="NoList"/>
    <w:uiPriority w:val="99"/>
    <w:semiHidden/>
    <w:unhideWhenUsed/>
    <w:rsid w:val="002B7D5E"/>
  </w:style>
  <w:style w:type="numbering" w:customStyle="1" w:styleId="112310">
    <w:name w:val="無清單11231"/>
    <w:next w:val="NoList"/>
    <w:uiPriority w:val="99"/>
    <w:semiHidden/>
    <w:unhideWhenUsed/>
    <w:rsid w:val="002B7D5E"/>
  </w:style>
  <w:style w:type="numbering" w:customStyle="1" w:styleId="21310">
    <w:name w:val="无列表2131"/>
    <w:next w:val="NoList"/>
    <w:uiPriority w:val="99"/>
    <w:semiHidden/>
    <w:unhideWhenUsed/>
    <w:rsid w:val="002B7D5E"/>
  </w:style>
  <w:style w:type="numbering" w:customStyle="1" w:styleId="NoList12221">
    <w:name w:val="No List12221"/>
    <w:next w:val="NoList"/>
    <w:uiPriority w:val="99"/>
    <w:semiHidden/>
    <w:unhideWhenUsed/>
    <w:rsid w:val="002B7D5E"/>
  </w:style>
  <w:style w:type="numbering" w:customStyle="1" w:styleId="112211">
    <w:name w:val="リストなし11221"/>
    <w:next w:val="NoList"/>
    <w:uiPriority w:val="99"/>
    <w:semiHidden/>
    <w:unhideWhenUsed/>
    <w:rsid w:val="002B7D5E"/>
  </w:style>
  <w:style w:type="numbering" w:customStyle="1" w:styleId="112212">
    <w:name w:val="无列表11221"/>
    <w:next w:val="NoList"/>
    <w:semiHidden/>
    <w:rsid w:val="002B7D5E"/>
  </w:style>
  <w:style w:type="numbering" w:customStyle="1" w:styleId="NoList21221">
    <w:name w:val="No List21221"/>
    <w:next w:val="NoList"/>
    <w:semiHidden/>
    <w:rsid w:val="002B7D5E"/>
  </w:style>
  <w:style w:type="numbering" w:customStyle="1" w:styleId="NoList31221">
    <w:name w:val="No List31221"/>
    <w:next w:val="NoList"/>
    <w:uiPriority w:val="99"/>
    <w:semiHidden/>
    <w:rsid w:val="002B7D5E"/>
  </w:style>
  <w:style w:type="numbering" w:customStyle="1" w:styleId="NoList111231">
    <w:name w:val="No List111231"/>
    <w:next w:val="NoList"/>
    <w:uiPriority w:val="99"/>
    <w:semiHidden/>
    <w:unhideWhenUsed/>
    <w:rsid w:val="002B7D5E"/>
  </w:style>
  <w:style w:type="numbering" w:customStyle="1" w:styleId="12221">
    <w:name w:val="無清單12221"/>
    <w:next w:val="NoList"/>
    <w:uiPriority w:val="99"/>
    <w:semiHidden/>
    <w:unhideWhenUsed/>
    <w:rsid w:val="002B7D5E"/>
  </w:style>
  <w:style w:type="numbering" w:customStyle="1" w:styleId="111221">
    <w:name w:val="無清單111221"/>
    <w:next w:val="NoList"/>
    <w:uiPriority w:val="99"/>
    <w:semiHidden/>
    <w:unhideWhenUsed/>
    <w:rsid w:val="002B7D5E"/>
  </w:style>
  <w:style w:type="numbering" w:customStyle="1" w:styleId="4f8">
    <w:name w:val="无列表4"/>
    <w:next w:val="NoList"/>
    <w:uiPriority w:val="99"/>
    <w:semiHidden/>
    <w:unhideWhenUsed/>
    <w:rsid w:val="002B7D5E"/>
  </w:style>
  <w:style w:type="numbering" w:customStyle="1" w:styleId="32d">
    <w:name w:val="无列表32"/>
    <w:next w:val="NoList"/>
    <w:uiPriority w:val="99"/>
    <w:semiHidden/>
    <w:unhideWhenUsed/>
    <w:rsid w:val="002B7D5E"/>
  </w:style>
  <w:style w:type="numbering" w:customStyle="1" w:styleId="13121">
    <w:name w:val="无列表1312"/>
    <w:next w:val="NoList"/>
    <w:semiHidden/>
    <w:rsid w:val="002B7D5E"/>
  </w:style>
  <w:style w:type="numbering" w:customStyle="1" w:styleId="NoList4112">
    <w:name w:val="No List4112"/>
    <w:next w:val="NoList"/>
    <w:uiPriority w:val="99"/>
    <w:semiHidden/>
    <w:unhideWhenUsed/>
    <w:rsid w:val="002B7D5E"/>
  </w:style>
  <w:style w:type="numbering" w:customStyle="1" w:styleId="2212">
    <w:name w:val="无列表2212"/>
    <w:next w:val="NoList"/>
    <w:uiPriority w:val="99"/>
    <w:semiHidden/>
    <w:unhideWhenUsed/>
    <w:rsid w:val="002B7D5E"/>
  </w:style>
  <w:style w:type="numbering" w:customStyle="1" w:styleId="NoList121112">
    <w:name w:val="No List121112"/>
    <w:next w:val="NoList"/>
    <w:uiPriority w:val="99"/>
    <w:semiHidden/>
    <w:unhideWhenUsed/>
    <w:rsid w:val="002B7D5E"/>
  </w:style>
  <w:style w:type="numbering" w:customStyle="1" w:styleId="1111121">
    <w:name w:val="リストなし111112"/>
    <w:next w:val="NoList"/>
    <w:uiPriority w:val="99"/>
    <w:semiHidden/>
    <w:unhideWhenUsed/>
    <w:rsid w:val="002B7D5E"/>
  </w:style>
  <w:style w:type="numbering" w:customStyle="1" w:styleId="1111122">
    <w:name w:val="无列表111112"/>
    <w:next w:val="NoList"/>
    <w:semiHidden/>
    <w:rsid w:val="002B7D5E"/>
  </w:style>
  <w:style w:type="numbering" w:customStyle="1" w:styleId="NoList211112">
    <w:name w:val="No List211112"/>
    <w:next w:val="NoList"/>
    <w:semiHidden/>
    <w:rsid w:val="002B7D5E"/>
  </w:style>
  <w:style w:type="numbering" w:customStyle="1" w:styleId="NoList311112">
    <w:name w:val="No List311112"/>
    <w:next w:val="NoList"/>
    <w:uiPriority w:val="99"/>
    <w:semiHidden/>
    <w:rsid w:val="002B7D5E"/>
  </w:style>
  <w:style w:type="numbering" w:customStyle="1" w:styleId="NoList1111112">
    <w:name w:val="No List1111112"/>
    <w:next w:val="NoList"/>
    <w:uiPriority w:val="99"/>
    <w:semiHidden/>
    <w:unhideWhenUsed/>
    <w:rsid w:val="002B7D5E"/>
  </w:style>
  <w:style w:type="numbering" w:customStyle="1" w:styleId="1211120">
    <w:name w:val="無清單121112"/>
    <w:next w:val="NoList"/>
    <w:uiPriority w:val="99"/>
    <w:semiHidden/>
    <w:unhideWhenUsed/>
    <w:rsid w:val="002B7D5E"/>
  </w:style>
  <w:style w:type="numbering" w:customStyle="1" w:styleId="11111120">
    <w:name w:val="無清單1111112"/>
    <w:next w:val="NoList"/>
    <w:uiPriority w:val="99"/>
    <w:semiHidden/>
    <w:unhideWhenUsed/>
    <w:rsid w:val="002B7D5E"/>
  </w:style>
  <w:style w:type="numbering" w:customStyle="1" w:styleId="NoList13112">
    <w:name w:val="No List13112"/>
    <w:next w:val="NoList"/>
    <w:uiPriority w:val="99"/>
    <w:semiHidden/>
    <w:unhideWhenUsed/>
    <w:rsid w:val="002B7D5E"/>
  </w:style>
  <w:style w:type="numbering" w:customStyle="1" w:styleId="121121">
    <w:name w:val="リストなし12112"/>
    <w:next w:val="NoList"/>
    <w:uiPriority w:val="99"/>
    <w:semiHidden/>
    <w:unhideWhenUsed/>
    <w:rsid w:val="002B7D5E"/>
  </w:style>
  <w:style w:type="numbering" w:customStyle="1" w:styleId="121122">
    <w:name w:val="无列表12112"/>
    <w:next w:val="NoList"/>
    <w:semiHidden/>
    <w:rsid w:val="002B7D5E"/>
  </w:style>
  <w:style w:type="numbering" w:customStyle="1" w:styleId="NoList22112">
    <w:name w:val="No List22112"/>
    <w:next w:val="NoList"/>
    <w:semiHidden/>
    <w:rsid w:val="002B7D5E"/>
  </w:style>
  <w:style w:type="numbering" w:customStyle="1" w:styleId="NoList32112">
    <w:name w:val="No List32112"/>
    <w:next w:val="NoList"/>
    <w:uiPriority w:val="99"/>
    <w:semiHidden/>
    <w:rsid w:val="002B7D5E"/>
  </w:style>
  <w:style w:type="numbering" w:customStyle="1" w:styleId="NoList112112">
    <w:name w:val="No List112112"/>
    <w:next w:val="NoList"/>
    <w:uiPriority w:val="99"/>
    <w:semiHidden/>
    <w:unhideWhenUsed/>
    <w:rsid w:val="002B7D5E"/>
  </w:style>
  <w:style w:type="numbering" w:customStyle="1" w:styleId="131120">
    <w:name w:val="無清單13112"/>
    <w:next w:val="NoList"/>
    <w:uiPriority w:val="99"/>
    <w:semiHidden/>
    <w:unhideWhenUsed/>
    <w:rsid w:val="002B7D5E"/>
  </w:style>
  <w:style w:type="numbering" w:customStyle="1" w:styleId="1121120">
    <w:name w:val="無清單112112"/>
    <w:next w:val="NoList"/>
    <w:uiPriority w:val="99"/>
    <w:semiHidden/>
    <w:unhideWhenUsed/>
    <w:rsid w:val="002B7D5E"/>
  </w:style>
  <w:style w:type="numbering" w:customStyle="1" w:styleId="21112">
    <w:name w:val="无列表21112"/>
    <w:next w:val="NoList"/>
    <w:uiPriority w:val="99"/>
    <w:semiHidden/>
    <w:unhideWhenUsed/>
    <w:rsid w:val="002B7D5E"/>
  </w:style>
  <w:style w:type="numbering" w:customStyle="1" w:styleId="NoList122112">
    <w:name w:val="No List122112"/>
    <w:next w:val="NoList"/>
    <w:uiPriority w:val="99"/>
    <w:semiHidden/>
    <w:unhideWhenUsed/>
    <w:rsid w:val="002B7D5E"/>
  </w:style>
  <w:style w:type="numbering" w:customStyle="1" w:styleId="1121121">
    <w:name w:val="リストなし112112"/>
    <w:next w:val="NoList"/>
    <w:uiPriority w:val="99"/>
    <w:semiHidden/>
    <w:unhideWhenUsed/>
    <w:rsid w:val="002B7D5E"/>
  </w:style>
  <w:style w:type="numbering" w:customStyle="1" w:styleId="1121122">
    <w:name w:val="无列表112112"/>
    <w:next w:val="NoList"/>
    <w:semiHidden/>
    <w:rsid w:val="002B7D5E"/>
  </w:style>
  <w:style w:type="numbering" w:customStyle="1" w:styleId="NoList212112">
    <w:name w:val="No List212112"/>
    <w:next w:val="NoList"/>
    <w:semiHidden/>
    <w:rsid w:val="002B7D5E"/>
  </w:style>
  <w:style w:type="numbering" w:customStyle="1" w:styleId="NoList312112">
    <w:name w:val="No List312112"/>
    <w:next w:val="NoList"/>
    <w:uiPriority w:val="99"/>
    <w:semiHidden/>
    <w:rsid w:val="002B7D5E"/>
  </w:style>
  <w:style w:type="numbering" w:customStyle="1" w:styleId="NoList1112112">
    <w:name w:val="No List1112112"/>
    <w:next w:val="NoList"/>
    <w:uiPriority w:val="99"/>
    <w:semiHidden/>
    <w:unhideWhenUsed/>
    <w:rsid w:val="002B7D5E"/>
  </w:style>
  <w:style w:type="numbering" w:customStyle="1" w:styleId="122112">
    <w:name w:val="無清單122112"/>
    <w:next w:val="NoList"/>
    <w:uiPriority w:val="99"/>
    <w:semiHidden/>
    <w:unhideWhenUsed/>
    <w:rsid w:val="002B7D5E"/>
  </w:style>
  <w:style w:type="numbering" w:customStyle="1" w:styleId="1112112">
    <w:name w:val="無清單1112112"/>
    <w:next w:val="NoList"/>
    <w:uiPriority w:val="99"/>
    <w:semiHidden/>
    <w:unhideWhenUsed/>
    <w:rsid w:val="002B7D5E"/>
  </w:style>
  <w:style w:type="numbering" w:customStyle="1" w:styleId="12222">
    <w:name w:val="无列表1222"/>
    <w:next w:val="NoList"/>
    <w:semiHidden/>
    <w:rsid w:val="002B7D5E"/>
  </w:style>
  <w:style w:type="numbering" w:customStyle="1" w:styleId="NoList1211111">
    <w:name w:val="No List1211111"/>
    <w:next w:val="NoList"/>
    <w:uiPriority w:val="99"/>
    <w:semiHidden/>
    <w:unhideWhenUsed/>
    <w:rsid w:val="002B7D5E"/>
  </w:style>
  <w:style w:type="numbering" w:customStyle="1" w:styleId="11111111">
    <w:name w:val="リストなし1111111"/>
    <w:next w:val="NoList"/>
    <w:uiPriority w:val="99"/>
    <w:semiHidden/>
    <w:unhideWhenUsed/>
    <w:rsid w:val="002B7D5E"/>
  </w:style>
  <w:style w:type="numbering" w:customStyle="1" w:styleId="11111112">
    <w:name w:val="无列表1111111"/>
    <w:next w:val="NoList"/>
    <w:semiHidden/>
    <w:rsid w:val="002B7D5E"/>
  </w:style>
  <w:style w:type="numbering" w:customStyle="1" w:styleId="NoList2111111">
    <w:name w:val="No List2111111"/>
    <w:next w:val="NoList"/>
    <w:semiHidden/>
    <w:rsid w:val="002B7D5E"/>
  </w:style>
  <w:style w:type="numbering" w:customStyle="1" w:styleId="NoList3111111">
    <w:name w:val="No List3111111"/>
    <w:next w:val="NoList"/>
    <w:uiPriority w:val="99"/>
    <w:semiHidden/>
    <w:rsid w:val="002B7D5E"/>
  </w:style>
  <w:style w:type="numbering" w:customStyle="1" w:styleId="NoList11111111">
    <w:name w:val="No List11111111"/>
    <w:next w:val="NoList"/>
    <w:uiPriority w:val="99"/>
    <w:semiHidden/>
    <w:unhideWhenUsed/>
    <w:rsid w:val="002B7D5E"/>
  </w:style>
  <w:style w:type="numbering" w:customStyle="1" w:styleId="1211111">
    <w:name w:val="無清單1211111"/>
    <w:next w:val="NoList"/>
    <w:uiPriority w:val="99"/>
    <w:semiHidden/>
    <w:unhideWhenUsed/>
    <w:rsid w:val="002B7D5E"/>
  </w:style>
  <w:style w:type="numbering" w:customStyle="1" w:styleId="111111110">
    <w:name w:val="無清單11111111"/>
    <w:next w:val="NoList"/>
    <w:uiPriority w:val="99"/>
    <w:semiHidden/>
    <w:unhideWhenUsed/>
    <w:rsid w:val="002B7D5E"/>
  </w:style>
  <w:style w:type="numbering" w:customStyle="1" w:styleId="1211110">
    <w:name w:val="无列表121111"/>
    <w:next w:val="NoList"/>
    <w:semiHidden/>
    <w:rsid w:val="002B7D5E"/>
  </w:style>
  <w:style w:type="numbering" w:customStyle="1" w:styleId="211111">
    <w:name w:val="无列表211111"/>
    <w:next w:val="NoList"/>
    <w:uiPriority w:val="99"/>
    <w:semiHidden/>
    <w:unhideWhenUsed/>
    <w:rsid w:val="002B7D5E"/>
  </w:style>
  <w:style w:type="numbering" w:customStyle="1" w:styleId="NoList17">
    <w:name w:val="No List17"/>
    <w:next w:val="NoList"/>
    <w:uiPriority w:val="99"/>
    <w:semiHidden/>
    <w:unhideWhenUsed/>
    <w:rsid w:val="002B7D5E"/>
  </w:style>
  <w:style w:type="numbering" w:customStyle="1" w:styleId="164">
    <w:name w:val="リストなし16"/>
    <w:next w:val="NoList"/>
    <w:uiPriority w:val="99"/>
    <w:semiHidden/>
    <w:unhideWhenUsed/>
    <w:rsid w:val="002B7D5E"/>
  </w:style>
  <w:style w:type="numbering" w:customStyle="1" w:styleId="165">
    <w:name w:val="无列表16"/>
    <w:next w:val="NoList"/>
    <w:semiHidden/>
    <w:rsid w:val="002B7D5E"/>
  </w:style>
  <w:style w:type="numbering" w:customStyle="1" w:styleId="NoList26">
    <w:name w:val="No List26"/>
    <w:next w:val="NoList"/>
    <w:uiPriority w:val="99"/>
    <w:semiHidden/>
    <w:rsid w:val="002B7D5E"/>
  </w:style>
  <w:style w:type="numbering" w:customStyle="1" w:styleId="NoList36">
    <w:name w:val="No List36"/>
    <w:next w:val="NoList"/>
    <w:uiPriority w:val="99"/>
    <w:semiHidden/>
    <w:rsid w:val="002B7D5E"/>
  </w:style>
  <w:style w:type="numbering" w:customStyle="1" w:styleId="NoList117">
    <w:name w:val="No List117"/>
    <w:next w:val="NoList"/>
    <w:uiPriority w:val="99"/>
    <w:semiHidden/>
    <w:unhideWhenUsed/>
    <w:rsid w:val="002B7D5E"/>
  </w:style>
  <w:style w:type="numbering" w:customStyle="1" w:styleId="172">
    <w:name w:val="無清單17"/>
    <w:next w:val="NoList"/>
    <w:uiPriority w:val="99"/>
    <w:semiHidden/>
    <w:unhideWhenUsed/>
    <w:rsid w:val="002B7D5E"/>
  </w:style>
  <w:style w:type="numbering" w:customStyle="1" w:styleId="1161">
    <w:name w:val="無清單116"/>
    <w:next w:val="NoList"/>
    <w:uiPriority w:val="99"/>
    <w:semiHidden/>
    <w:unhideWhenUsed/>
    <w:rsid w:val="002B7D5E"/>
  </w:style>
  <w:style w:type="numbering" w:customStyle="1" w:styleId="NoList1116">
    <w:name w:val="No List1116"/>
    <w:next w:val="NoList"/>
    <w:uiPriority w:val="99"/>
    <w:semiHidden/>
    <w:unhideWhenUsed/>
    <w:rsid w:val="002B7D5E"/>
  </w:style>
  <w:style w:type="numbering" w:customStyle="1" w:styleId="256">
    <w:name w:val="无列表25"/>
    <w:next w:val="NoList"/>
    <w:uiPriority w:val="99"/>
    <w:semiHidden/>
    <w:unhideWhenUsed/>
    <w:rsid w:val="002B7D5E"/>
  </w:style>
  <w:style w:type="numbering" w:customStyle="1" w:styleId="NoList126">
    <w:name w:val="No List126"/>
    <w:next w:val="NoList"/>
    <w:uiPriority w:val="99"/>
    <w:semiHidden/>
    <w:unhideWhenUsed/>
    <w:rsid w:val="002B7D5E"/>
  </w:style>
  <w:style w:type="numbering" w:customStyle="1" w:styleId="1162">
    <w:name w:val="リストなし116"/>
    <w:next w:val="NoList"/>
    <w:uiPriority w:val="99"/>
    <w:semiHidden/>
    <w:unhideWhenUsed/>
    <w:rsid w:val="002B7D5E"/>
  </w:style>
  <w:style w:type="numbering" w:customStyle="1" w:styleId="1163">
    <w:name w:val="无列表116"/>
    <w:next w:val="NoList"/>
    <w:semiHidden/>
    <w:rsid w:val="002B7D5E"/>
  </w:style>
  <w:style w:type="numbering" w:customStyle="1" w:styleId="NoList216">
    <w:name w:val="No List216"/>
    <w:next w:val="NoList"/>
    <w:semiHidden/>
    <w:rsid w:val="002B7D5E"/>
  </w:style>
  <w:style w:type="numbering" w:customStyle="1" w:styleId="NoList316">
    <w:name w:val="No List316"/>
    <w:next w:val="NoList"/>
    <w:uiPriority w:val="99"/>
    <w:semiHidden/>
    <w:rsid w:val="002B7D5E"/>
  </w:style>
  <w:style w:type="numbering" w:customStyle="1" w:styleId="1260">
    <w:name w:val="無清單126"/>
    <w:next w:val="NoList"/>
    <w:uiPriority w:val="99"/>
    <w:semiHidden/>
    <w:unhideWhenUsed/>
    <w:rsid w:val="002B7D5E"/>
  </w:style>
  <w:style w:type="numbering" w:customStyle="1" w:styleId="11160">
    <w:name w:val="無清單1116"/>
    <w:next w:val="NoList"/>
    <w:uiPriority w:val="99"/>
    <w:semiHidden/>
    <w:unhideWhenUsed/>
    <w:rsid w:val="002B7D5E"/>
  </w:style>
  <w:style w:type="numbering" w:customStyle="1" w:styleId="NoList45">
    <w:name w:val="No List45"/>
    <w:next w:val="NoList"/>
    <w:uiPriority w:val="99"/>
    <w:semiHidden/>
    <w:unhideWhenUsed/>
    <w:rsid w:val="002B7D5E"/>
  </w:style>
  <w:style w:type="numbering" w:customStyle="1" w:styleId="NoList1125">
    <w:name w:val="No List1125"/>
    <w:next w:val="NoList"/>
    <w:uiPriority w:val="99"/>
    <w:semiHidden/>
    <w:unhideWhenUsed/>
    <w:rsid w:val="002B7D5E"/>
  </w:style>
  <w:style w:type="numbering" w:customStyle="1" w:styleId="NoList1215">
    <w:name w:val="No List1215"/>
    <w:next w:val="NoList"/>
    <w:uiPriority w:val="99"/>
    <w:semiHidden/>
    <w:unhideWhenUsed/>
    <w:rsid w:val="002B7D5E"/>
  </w:style>
  <w:style w:type="numbering" w:customStyle="1" w:styleId="11151">
    <w:name w:val="リストなし1115"/>
    <w:next w:val="NoList"/>
    <w:uiPriority w:val="99"/>
    <w:semiHidden/>
    <w:unhideWhenUsed/>
    <w:rsid w:val="002B7D5E"/>
  </w:style>
  <w:style w:type="numbering" w:customStyle="1" w:styleId="11152">
    <w:name w:val="无列表1115"/>
    <w:next w:val="NoList"/>
    <w:semiHidden/>
    <w:rsid w:val="002B7D5E"/>
  </w:style>
  <w:style w:type="numbering" w:customStyle="1" w:styleId="NoList2115">
    <w:name w:val="No List2115"/>
    <w:next w:val="NoList"/>
    <w:semiHidden/>
    <w:rsid w:val="002B7D5E"/>
  </w:style>
  <w:style w:type="numbering" w:customStyle="1" w:styleId="NoList3115">
    <w:name w:val="No List3115"/>
    <w:next w:val="NoList"/>
    <w:uiPriority w:val="99"/>
    <w:semiHidden/>
    <w:rsid w:val="002B7D5E"/>
  </w:style>
  <w:style w:type="numbering" w:customStyle="1" w:styleId="NoList11115">
    <w:name w:val="No List11115"/>
    <w:next w:val="NoList"/>
    <w:uiPriority w:val="99"/>
    <w:semiHidden/>
    <w:unhideWhenUsed/>
    <w:rsid w:val="002B7D5E"/>
  </w:style>
  <w:style w:type="numbering" w:customStyle="1" w:styleId="12150">
    <w:name w:val="無清單1215"/>
    <w:next w:val="NoList"/>
    <w:uiPriority w:val="99"/>
    <w:semiHidden/>
    <w:unhideWhenUsed/>
    <w:rsid w:val="002B7D5E"/>
  </w:style>
  <w:style w:type="numbering" w:customStyle="1" w:styleId="111150">
    <w:name w:val="無清單11115"/>
    <w:next w:val="NoList"/>
    <w:uiPriority w:val="99"/>
    <w:semiHidden/>
    <w:unhideWhenUsed/>
    <w:rsid w:val="002B7D5E"/>
  </w:style>
  <w:style w:type="numbering" w:customStyle="1" w:styleId="NoList55">
    <w:name w:val="No List55"/>
    <w:next w:val="NoList"/>
    <w:uiPriority w:val="99"/>
    <w:semiHidden/>
    <w:unhideWhenUsed/>
    <w:rsid w:val="002B7D5E"/>
  </w:style>
  <w:style w:type="numbering" w:customStyle="1" w:styleId="NoList135">
    <w:name w:val="No List135"/>
    <w:next w:val="NoList"/>
    <w:uiPriority w:val="99"/>
    <w:semiHidden/>
    <w:unhideWhenUsed/>
    <w:rsid w:val="002B7D5E"/>
  </w:style>
  <w:style w:type="numbering" w:customStyle="1" w:styleId="1251">
    <w:name w:val="リストなし125"/>
    <w:next w:val="NoList"/>
    <w:uiPriority w:val="99"/>
    <w:semiHidden/>
    <w:unhideWhenUsed/>
    <w:rsid w:val="002B7D5E"/>
  </w:style>
  <w:style w:type="numbering" w:customStyle="1" w:styleId="1252">
    <w:name w:val="无列表125"/>
    <w:next w:val="NoList"/>
    <w:semiHidden/>
    <w:rsid w:val="002B7D5E"/>
  </w:style>
  <w:style w:type="numbering" w:customStyle="1" w:styleId="NoList225">
    <w:name w:val="No List225"/>
    <w:next w:val="NoList"/>
    <w:semiHidden/>
    <w:rsid w:val="002B7D5E"/>
  </w:style>
  <w:style w:type="numbering" w:customStyle="1" w:styleId="NoList325">
    <w:name w:val="No List325"/>
    <w:next w:val="NoList"/>
    <w:uiPriority w:val="99"/>
    <w:semiHidden/>
    <w:rsid w:val="002B7D5E"/>
  </w:style>
  <w:style w:type="numbering" w:customStyle="1" w:styleId="1350">
    <w:name w:val="無清單135"/>
    <w:next w:val="NoList"/>
    <w:uiPriority w:val="99"/>
    <w:semiHidden/>
    <w:unhideWhenUsed/>
    <w:rsid w:val="002B7D5E"/>
  </w:style>
  <w:style w:type="numbering" w:customStyle="1" w:styleId="11250">
    <w:name w:val="無清單1125"/>
    <w:next w:val="NoList"/>
    <w:uiPriority w:val="99"/>
    <w:semiHidden/>
    <w:unhideWhenUsed/>
    <w:rsid w:val="002B7D5E"/>
  </w:style>
  <w:style w:type="numbering" w:customStyle="1" w:styleId="2150">
    <w:name w:val="无列表215"/>
    <w:next w:val="NoList"/>
    <w:uiPriority w:val="99"/>
    <w:semiHidden/>
    <w:unhideWhenUsed/>
    <w:rsid w:val="002B7D5E"/>
  </w:style>
  <w:style w:type="numbering" w:customStyle="1" w:styleId="NoList1224">
    <w:name w:val="No List1224"/>
    <w:next w:val="NoList"/>
    <w:uiPriority w:val="99"/>
    <w:semiHidden/>
    <w:unhideWhenUsed/>
    <w:rsid w:val="002B7D5E"/>
  </w:style>
  <w:style w:type="numbering" w:customStyle="1" w:styleId="11241">
    <w:name w:val="リストなし1124"/>
    <w:next w:val="NoList"/>
    <w:uiPriority w:val="99"/>
    <w:semiHidden/>
    <w:unhideWhenUsed/>
    <w:rsid w:val="002B7D5E"/>
  </w:style>
  <w:style w:type="numbering" w:customStyle="1" w:styleId="11242">
    <w:name w:val="无列表1124"/>
    <w:next w:val="NoList"/>
    <w:semiHidden/>
    <w:rsid w:val="002B7D5E"/>
  </w:style>
  <w:style w:type="numbering" w:customStyle="1" w:styleId="NoList2124">
    <w:name w:val="No List2124"/>
    <w:next w:val="NoList"/>
    <w:semiHidden/>
    <w:rsid w:val="002B7D5E"/>
  </w:style>
  <w:style w:type="numbering" w:customStyle="1" w:styleId="NoList3124">
    <w:name w:val="No List3124"/>
    <w:next w:val="NoList"/>
    <w:uiPriority w:val="99"/>
    <w:semiHidden/>
    <w:rsid w:val="002B7D5E"/>
  </w:style>
  <w:style w:type="numbering" w:customStyle="1" w:styleId="NoList11125">
    <w:name w:val="No List11125"/>
    <w:next w:val="NoList"/>
    <w:uiPriority w:val="99"/>
    <w:semiHidden/>
    <w:unhideWhenUsed/>
    <w:rsid w:val="002B7D5E"/>
  </w:style>
  <w:style w:type="numbering" w:customStyle="1" w:styleId="12240">
    <w:name w:val="無清單1224"/>
    <w:next w:val="NoList"/>
    <w:uiPriority w:val="99"/>
    <w:semiHidden/>
    <w:unhideWhenUsed/>
    <w:rsid w:val="002B7D5E"/>
  </w:style>
  <w:style w:type="numbering" w:customStyle="1" w:styleId="111240">
    <w:name w:val="無清單11124"/>
    <w:next w:val="NoList"/>
    <w:uiPriority w:val="99"/>
    <w:semiHidden/>
    <w:unhideWhenUsed/>
    <w:rsid w:val="002B7D5E"/>
  </w:style>
  <w:style w:type="numbering" w:customStyle="1" w:styleId="1332">
    <w:name w:val="无列表133"/>
    <w:next w:val="NoList"/>
    <w:semiHidden/>
    <w:rsid w:val="002B7D5E"/>
  </w:style>
  <w:style w:type="numbering" w:customStyle="1" w:styleId="NoList1133">
    <w:name w:val="No List1133"/>
    <w:next w:val="NoList"/>
    <w:uiPriority w:val="99"/>
    <w:semiHidden/>
    <w:unhideWhenUsed/>
    <w:rsid w:val="002B7D5E"/>
  </w:style>
  <w:style w:type="numbering" w:customStyle="1" w:styleId="NoList413">
    <w:name w:val="No List413"/>
    <w:next w:val="NoList"/>
    <w:semiHidden/>
    <w:unhideWhenUsed/>
    <w:rsid w:val="002B7D5E"/>
  </w:style>
  <w:style w:type="numbering" w:customStyle="1" w:styleId="2230">
    <w:name w:val="无列表223"/>
    <w:next w:val="NoList"/>
    <w:uiPriority w:val="99"/>
    <w:semiHidden/>
    <w:unhideWhenUsed/>
    <w:rsid w:val="002B7D5E"/>
  </w:style>
  <w:style w:type="numbering" w:customStyle="1" w:styleId="NoList12113">
    <w:name w:val="No List12113"/>
    <w:next w:val="NoList"/>
    <w:uiPriority w:val="99"/>
    <w:semiHidden/>
    <w:unhideWhenUsed/>
    <w:rsid w:val="002B7D5E"/>
  </w:style>
  <w:style w:type="numbering" w:customStyle="1" w:styleId="111132">
    <w:name w:val="リストなし11113"/>
    <w:next w:val="NoList"/>
    <w:uiPriority w:val="99"/>
    <w:semiHidden/>
    <w:unhideWhenUsed/>
    <w:rsid w:val="002B7D5E"/>
  </w:style>
  <w:style w:type="numbering" w:customStyle="1" w:styleId="111133">
    <w:name w:val="无列表11113"/>
    <w:next w:val="NoList"/>
    <w:semiHidden/>
    <w:rsid w:val="002B7D5E"/>
  </w:style>
  <w:style w:type="numbering" w:customStyle="1" w:styleId="NoList21113">
    <w:name w:val="No List21113"/>
    <w:next w:val="NoList"/>
    <w:semiHidden/>
    <w:rsid w:val="002B7D5E"/>
  </w:style>
  <w:style w:type="numbering" w:customStyle="1" w:styleId="NoList31113">
    <w:name w:val="No List31113"/>
    <w:next w:val="NoList"/>
    <w:uiPriority w:val="99"/>
    <w:semiHidden/>
    <w:rsid w:val="002B7D5E"/>
  </w:style>
  <w:style w:type="numbering" w:customStyle="1" w:styleId="NoList111113">
    <w:name w:val="No List111113"/>
    <w:next w:val="NoList"/>
    <w:uiPriority w:val="99"/>
    <w:semiHidden/>
    <w:unhideWhenUsed/>
    <w:rsid w:val="002B7D5E"/>
  </w:style>
  <w:style w:type="numbering" w:customStyle="1" w:styleId="121130">
    <w:name w:val="無清單12113"/>
    <w:next w:val="NoList"/>
    <w:uiPriority w:val="99"/>
    <w:semiHidden/>
    <w:unhideWhenUsed/>
    <w:rsid w:val="002B7D5E"/>
  </w:style>
  <w:style w:type="numbering" w:customStyle="1" w:styleId="111113">
    <w:name w:val="無清單111113"/>
    <w:next w:val="NoList"/>
    <w:uiPriority w:val="99"/>
    <w:semiHidden/>
    <w:unhideWhenUsed/>
    <w:rsid w:val="002B7D5E"/>
  </w:style>
  <w:style w:type="numbering" w:customStyle="1" w:styleId="NoList1313">
    <w:name w:val="No List1313"/>
    <w:next w:val="NoList"/>
    <w:uiPriority w:val="99"/>
    <w:semiHidden/>
    <w:unhideWhenUsed/>
    <w:rsid w:val="002B7D5E"/>
  </w:style>
  <w:style w:type="numbering" w:customStyle="1" w:styleId="12132">
    <w:name w:val="リストなし1213"/>
    <w:next w:val="NoList"/>
    <w:uiPriority w:val="99"/>
    <w:semiHidden/>
    <w:unhideWhenUsed/>
    <w:rsid w:val="002B7D5E"/>
  </w:style>
  <w:style w:type="numbering" w:customStyle="1" w:styleId="12133">
    <w:name w:val="无列表1213"/>
    <w:next w:val="NoList"/>
    <w:semiHidden/>
    <w:rsid w:val="002B7D5E"/>
  </w:style>
  <w:style w:type="numbering" w:customStyle="1" w:styleId="NoList2213">
    <w:name w:val="No List2213"/>
    <w:next w:val="NoList"/>
    <w:semiHidden/>
    <w:rsid w:val="002B7D5E"/>
  </w:style>
  <w:style w:type="numbering" w:customStyle="1" w:styleId="NoList3213">
    <w:name w:val="No List3213"/>
    <w:next w:val="NoList"/>
    <w:uiPriority w:val="99"/>
    <w:semiHidden/>
    <w:rsid w:val="002B7D5E"/>
  </w:style>
  <w:style w:type="numbering" w:customStyle="1" w:styleId="NoList11213">
    <w:name w:val="No List11213"/>
    <w:next w:val="NoList"/>
    <w:uiPriority w:val="99"/>
    <w:semiHidden/>
    <w:unhideWhenUsed/>
    <w:rsid w:val="002B7D5E"/>
  </w:style>
  <w:style w:type="numbering" w:customStyle="1" w:styleId="13130">
    <w:name w:val="無清單1313"/>
    <w:next w:val="NoList"/>
    <w:uiPriority w:val="99"/>
    <w:semiHidden/>
    <w:unhideWhenUsed/>
    <w:rsid w:val="002B7D5E"/>
  </w:style>
  <w:style w:type="numbering" w:customStyle="1" w:styleId="112130">
    <w:name w:val="無清單11213"/>
    <w:next w:val="NoList"/>
    <w:uiPriority w:val="99"/>
    <w:semiHidden/>
    <w:unhideWhenUsed/>
    <w:rsid w:val="002B7D5E"/>
  </w:style>
  <w:style w:type="numbering" w:customStyle="1" w:styleId="2113">
    <w:name w:val="无列表2113"/>
    <w:next w:val="NoList"/>
    <w:uiPriority w:val="99"/>
    <w:semiHidden/>
    <w:unhideWhenUsed/>
    <w:rsid w:val="002B7D5E"/>
  </w:style>
  <w:style w:type="numbering" w:customStyle="1" w:styleId="NoList12213">
    <w:name w:val="No List12213"/>
    <w:next w:val="NoList"/>
    <w:uiPriority w:val="99"/>
    <w:semiHidden/>
    <w:unhideWhenUsed/>
    <w:rsid w:val="002B7D5E"/>
  </w:style>
  <w:style w:type="numbering" w:customStyle="1" w:styleId="112131">
    <w:name w:val="リストなし11213"/>
    <w:next w:val="NoList"/>
    <w:uiPriority w:val="99"/>
    <w:semiHidden/>
    <w:unhideWhenUsed/>
    <w:rsid w:val="002B7D5E"/>
  </w:style>
  <w:style w:type="numbering" w:customStyle="1" w:styleId="112132">
    <w:name w:val="无列表11213"/>
    <w:next w:val="NoList"/>
    <w:semiHidden/>
    <w:rsid w:val="002B7D5E"/>
  </w:style>
  <w:style w:type="numbering" w:customStyle="1" w:styleId="NoList21213">
    <w:name w:val="No List21213"/>
    <w:next w:val="NoList"/>
    <w:semiHidden/>
    <w:rsid w:val="002B7D5E"/>
  </w:style>
  <w:style w:type="numbering" w:customStyle="1" w:styleId="NoList31213">
    <w:name w:val="No List31213"/>
    <w:next w:val="NoList"/>
    <w:uiPriority w:val="99"/>
    <w:semiHidden/>
    <w:rsid w:val="002B7D5E"/>
  </w:style>
  <w:style w:type="numbering" w:customStyle="1" w:styleId="NoList111213">
    <w:name w:val="No List111213"/>
    <w:next w:val="NoList"/>
    <w:uiPriority w:val="99"/>
    <w:semiHidden/>
    <w:unhideWhenUsed/>
    <w:rsid w:val="002B7D5E"/>
  </w:style>
  <w:style w:type="numbering" w:customStyle="1" w:styleId="122130">
    <w:name w:val="無清單12213"/>
    <w:next w:val="NoList"/>
    <w:uiPriority w:val="99"/>
    <w:semiHidden/>
    <w:unhideWhenUsed/>
    <w:rsid w:val="002B7D5E"/>
  </w:style>
  <w:style w:type="numbering" w:customStyle="1" w:styleId="1112130">
    <w:name w:val="無清單111213"/>
    <w:next w:val="NoList"/>
    <w:uiPriority w:val="99"/>
    <w:semiHidden/>
    <w:unhideWhenUsed/>
    <w:rsid w:val="002B7D5E"/>
  </w:style>
  <w:style w:type="numbering" w:customStyle="1" w:styleId="NoList81">
    <w:name w:val="No List81"/>
    <w:next w:val="NoList"/>
    <w:semiHidden/>
    <w:unhideWhenUsed/>
    <w:rsid w:val="002B7D5E"/>
  </w:style>
  <w:style w:type="numbering" w:customStyle="1" w:styleId="NoList161">
    <w:name w:val="No List161"/>
    <w:next w:val="NoList"/>
    <w:semiHidden/>
    <w:unhideWhenUsed/>
    <w:rsid w:val="002B7D5E"/>
  </w:style>
  <w:style w:type="numbering" w:customStyle="1" w:styleId="1511">
    <w:name w:val="リストなし151"/>
    <w:next w:val="NoList"/>
    <w:uiPriority w:val="99"/>
    <w:semiHidden/>
    <w:unhideWhenUsed/>
    <w:rsid w:val="002B7D5E"/>
  </w:style>
  <w:style w:type="numbering" w:customStyle="1" w:styleId="1512">
    <w:name w:val="无列表151"/>
    <w:next w:val="NoList"/>
    <w:semiHidden/>
    <w:rsid w:val="002B7D5E"/>
  </w:style>
  <w:style w:type="numbering" w:customStyle="1" w:styleId="NoList251">
    <w:name w:val="No List251"/>
    <w:next w:val="NoList"/>
    <w:uiPriority w:val="99"/>
    <w:semiHidden/>
    <w:rsid w:val="002B7D5E"/>
  </w:style>
  <w:style w:type="numbering" w:customStyle="1" w:styleId="NoList351">
    <w:name w:val="No List351"/>
    <w:next w:val="NoList"/>
    <w:uiPriority w:val="99"/>
    <w:semiHidden/>
    <w:rsid w:val="002B7D5E"/>
  </w:style>
  <w:style w:type="numbering" w:customStyle="1" w:styleId="NoList1161">
    <w:name w:val="No List1161"/>
    <w:next w:val="NoList"/>
    <w:uiPriority w:val="99"/>
    <w:semiHidden/>
    <w:unhideWhenUsed/>
    <w:rsid w:val="002B7D5E"/>
  </w:style>
  <w:style w:type="numbering" w:customStyle="1" w:styleId="1610">
    <w:name w:val="無清單161"/>
    <w:next w:val="NoList"/>
    <w:uiPriority w:val="99"/>
    <w:semiHidden/>
    <w:unhideWhenUsed/>
    <w:rsid w:val="002B7D5E"/>
  </w:style>
  <w:style w:type="numbering" w:customStyle="1" w:styleId="11510">
    <w:name w:val="無清單1151"/>
    <w:next w:val="NoList"/>
    <w:uiPriority w:val="99"/>
    <w:semiHidden/>
    <w:unhideWhenUsed/>
    <w:rsid w:val="002B7D5E"/>
  </w:style>
  <w:style w:type="numbering" w:customStyle="1" w:styleId="NoList11151">
    <w:name w:val="No List11151"/>
    <w:next w:val="NoList"/>
    <w:uiPriority w:val="99"/>
    <w:semiHidden/>
    <w:unhideWhenUsed/>
    <w:rsid w:val="002B7D5E"/>
  </w:style>
  <w:style w:type="numbering" w:customStyle="1" w:styleId="2410">
    <w:name w:val="无列表241"/>
    <w:next w:val="NoList"/>
    <w:uiPriority w:val="99"/>
    <w:semiHidden/>
    <w:unhideWhenUsed/>
    <w:rsid w:val="002B7D5E"/>
  </w:style>
  <w:style w:type="numbering" w:customStyle="1" w:styleId="NoList1251">
    <w:name w:val="No List1251"/>
    <w:next w:val="NoList"/>
    <w:uiPriority w:val="99"/>
    <w:semiHidden/>
    <w:unhideWhenUsed/>
    <w:rsid w:val="002B7D5E"/>
  </w:style>
  <w:style w:type="numbering" w:customStyle="1" w:styleId="11511">
    <w:name w:val="リストなし1151"/>
    <w:next w:val="NoList"/>
    <w:uiPriority w:val="99"/>
    <w:semiHidden/>
    <w:unhideWhenUsed/>
    <w:rsid w:val="002B7D5E"/>
  </w:style>
  <w:style w:type="numbering" w:customStyle="1" w:styleId="11512">
    <w:name w:val="无列表1151"/>
    <w:next w:val="NoList"/>
    <w:semiHidden/>
    <w:rsid w:val="002B7D5E"/>
  </w:style>
  <w:style w:type="numbering" w:customStyle="1" w:styleId="NoList2151">
    <w:name w:val="No List2151"/>
    <w:next w:val="NoList"/>
    <w:semiHidden/>
    <w:rsid w:val="002B7D5E"/>
  </w:style>
  <w:style w:type="numbering" w:customStyle="1" w:styleId="NoList3151">
    <w:name w:val="No List3151"/>
    <w:next w:val="NoList"/>
    <w:uiPriority w:val="99"/>
    <w:semiHidden/>
    <w:rsid w:val="002B7D5E"/>
  </w:style>
  <w:style w:type="numbering" w:customStyle="1" w:styleId="12510">
    <w:name w:val="無清單1251"/>
    <w:next w:val="NoList"/>
    <w:uiPriority w:val="99"/>
    <w:semiHidden/>
    <w:unhideWhenUsed/>
    <w:rsid w:val="002B7D5E"/>
  </w:style>
  <w:style w:type="numbering" w:customStyle="1" w:styleId="111510">
    <w:name w:val="無清單11151"/>
    <w:next w:val="NoList"/>
    <w:uiPriority w:val="99"/>
    <w:semiHidden/>
    <w:unhideWhenUsed/>
    <w:rsid w:val="002B7D5E"/>
  </w:style>
  <w:style w:type="numbering" w:customStyle="1" w:styleId="NoList441">
    <w:name w:val="No List441"/>
    <w:next w:val="NoList"/>
    <w:uiPriority w:val="99"/>
    <w:semiHidden/>
    <w:unhideWhenUsed/>
    <w:rsid w:val="002B7D5E"/>
  </w:style>
  <w:style w:type="numbering" w:customStyle="1" w:styleId="NoList11241">
    <w:name w:val="No List11241"/>
    <w:next w:val="NoList"/>
    <w:uiPriority w:val="99"/>
    <w:semiHidden/>
    <w:unhideWhenUsed/>
    <w:rsid w:val="002B7D5E"/>
  </w:style>
  <w:style w:type="numbering" w:customStyle="1" w:styleId="NoList12141">
    <w:name w:val="No List12141"/>
    <w:next w:val="NoList"/>
    <w:uiPriority w:val="99"/>
    <w:semiHidden/>
    <w:unhideWhenUsed/>
    <w:rsid w:val="002B7D5E"/>
  </w:style>
  <w:style w:type="numbering" w:customStyle="1" w:styleId="111411">
    <w:name w:val="リストなし11141"/>
    <w:next w:val="NoList"/>
    <w:uiPriority w:val="99"/>
    <w:semiHidden/>
    <w:unhideWhenUsed/>
    <w:rsid w:val="002B7D5E"/>
  </w:style>
  <w:style w:type="numbering" w:customStyle="1" w:styleId="111412">
    <w:name w:val="无列表11141"/>
    <w:next w:val="NoList"/>
    <w:semiHidden/>
    <w:rsid w:val="002B7D5E"/>
  </w:style>
  <w:style w:type="numbering" w:customStyle="1" w:styleId="NoList21141">
    <w:name w:val="No List21141"/>
    <w:next w:val="NoList"/>
    <w:semiHidden/>
    <w:rsid w:val="002B7D5E"/>
  </w:style>
  <w:style w:type="numbering" w:customStyle="1" w:styleId="NoList31141">
    <w:name w:val="No List31141"/>
    <w:next w:val="NoList"/>
    <w:uiPriority w:val="99"/>
    <w:semiHidden/>
    <w:rsid w:val="002B7D5E"/>
  </w:style>
  <w:style w:type="numbering" w:customStyle="1" w:styleId="NoList111141">
    <w:name w:val="No List111141"/>
    <w:next w:val="NoList"/>
    <w:uiPriority w:val="99"/>
    <w:semiHidden/>
    <w:unhideWhenUsed/>
    <w:rsid w:val="002B7D5E"/>
  </w:style>
  <w:style w:type="numbering" w:customStyle="1" w:styleId="12141">
    <w:name w:val="無清單12141"/>
    <w:next w:val="NoList"/>
    <w:uiPriority w:val="99"/>
    <w:semiHidden/>
    <w:unhideWhenUsed/>
    <w:rsid w:val="002B7D5E"/>
  </w:style>
  <w:style w:type="numbering" w:customStyle="1" w:styleId="111141">
    <w:name w:val="無清單111141"/>
    <w:next w:val="NoList"/>
    <w:uiPriority w:val="99"/>
    <w:semiHidden/>
    <w:unhideWhenUsed/>
    <w:rsid w:val="002B7D5E"/>
  </w:style>
  <w:style w:type="numbering" w:customStyle="1" w:styleId="NoList541">
    <w:name w:val="No List541"/>
    <w:next w:val="NoList"/>
    <w:uiPriority w:val="99"/>
    <w:semiHidden/>
    <w:unhideWhenUsed/>
    <w:rsid w:val="002B7D5E"/>
  </w:style>
  <w:style w:type="numbering" w:customStyle="1" w:styleId="NoList1341">
    <w:name w:val="No List1341"/>
    <w:next w:val="NoList"/>
    <w:uiPriority w:val="99"/>
    <w:semiHidden/>
    <w:unhideWhenUsed/>
    <w:rsid w:val="002B7D5E"/>
  </w:style>
  <w:style w:type="numbering" w:customStyle="1" w:styleId="12411">
    <w:name w:val="リストなし1241"/>
    <w:next w:val="NoList"/>
    <w:uiPriority w:val="99"/>
    <w:semiHidden/>
    <w:unhideWhenUsed/>
    <w:rsid w:val="002B7D5E"/>
  </w:style>
  <w:style w:type="numbering" w:customStyle="1" w:styleId="12412">
    <w:name w:val="无列表1241"/>
    <w:next w:val="NoList"/>
    <w:semiHidden/>
    <w:rsid w:val="002B7D5E"/>
  </w:style>
  <w:style w:type="numbering" w:customStyle="1" w:styleId="NoList2241">
    <w:name w:val="No List2241"/>
    <w:next w:val="NoList"/>
    <w:semiHidden/>
    <w:rsid w:val="002B7D5E"/>
  </w:style>
  <w:style w:type="numbering" w:customStyle="1" w:styleId="NoList3241">
    <w:name w:val="No List3241"/>
    <w:next w:val="NoList"/>
    <w:uiPriority w:val="99"/>
    <w:semiHidden/>
    <w:rsid w:val="002B7D5E"/>
  </w:style>
  <w:style w:type="numbering" w:customStyle="1" w:styleId="1341">
    <w:name w:val="無清單1341"/>
    <w:next w:val="NoList"/>
    <w:uiPriority w:val="99"/>
    <w:semiHidden/>
    <w:unhideWhenUsed/>
    <w:rsid w:val="002B7D5E"/>
  </w:style>
  <w:style w:type="numbering" w:customStyle="1" w:styleId="112410">
    <w:name w:val="無清單11241"/>
    <w:next w:val="NoList"/>
    <w:uiPriority w:val="99"/>
    <w:semiHidden/>
    <w:unhideWhenUsed/>
    <w:rsid w:val="002B7D5E"/>
  </w:style>
  <w:style w:type="numbering" w:customStyle="1" w:styleId="2141">
    <w:name w:val="无列表2141"/>
    <w:next w:val="NoList"/>
    <w:uiPriority w:val="99"/>
    <w:semiHidden/>
    <w:unhideWhenUsed/>
    <w:rsid w:val="002B7D5E"/>
  </w:style>
  <w:style w:type="numbering" w:customStyle="1" w:styleId="NoList12231">
    <w:name w:val="No List12231"/>
    <w:next w:val="NoList"/>
    <w:uiPriority w:val="99"/>
    <w:semiHidden/>
    <w:unhideWhenUsed/>
    <w:rsid w:val="002B7D5E"/>
  </w:style>
  <w:style w:type="numbering" w:customStyle="1" w:styleId="112311">
    <w:name w:val="リストなし11231"/>
    <w:next w:val="NoList"/>
    <w:uiPriority w:val="99"/>
    <w:semiHidden/>
    <w:unhideWhenUsed/>
    <w:rsid w:val="002B7D5E"/>
  </w:style>
  <w:style w:type="numbering" w:customStyle="1" w:styleId="112312">
    <w:name w:val="无列表11231"/>
    <w:next w:val="NoList"/>
    <w:semiHidden/>
    <w:rsid w:val="002B7D5E"/>
  </w:style>
  <w:style w:type="numbering" w:customStyle="1" w:styleId="NoList21231">
    <w:name w:val="No List21231"/>
    <w:next w:val="NoList"/>
    <w:semiHidden/>
    <w:rsid w:val="002B7D5E"/>
  </w:style>
  <w:style w:type="numbering" w:customStyle="1" w:styleId="NoList31231">
    <w:name w:val="No List31231"/>
    <w:next w:val="NoList"/>
    <w:uiPriority w:val="99"/>
    <w:semiHidden/>
    <w:rsid w:val="002B7D5E"/>
  </w:style>
  <w:style w:type="numbering" w:customStyle="1" w:styleId="NoList111241">
    <w:name w:val="No List111241"/>
    <w:next w:val="NoList"/>
    <w:uiPriority w:val="99"/>
    <w:semiHidden/>
    <w:unhideWhenUsed/>
    <w:rsid w:val="002B7D5E"/>
  </w:style>
  <w:style w:type="numbering" w:customStyle="1" w:styleId="12231">
    <w:name w:val="無清單12231"/>
    <w:next w:val="NoList"/>
    <w:uiPriority w:val="99"/>
    <w:semiHidden/>
    <w:unhideWhenUsed/>
    <w:rsid w:val="002B7D5E"/>
  </w:style>
  <w:style w:type="numbering" w:customStyle="1" w:styleId="111231">
    <w:name w:val="無清單111231"/>
    <w:next w:val="NoList"/>
    <w:uiPriority w:val="99"/>
    <w:semiHidden/>
    <w:unhideWhenUsed/>
    <w:rsid w:val="002B7D5E"/>
  </w:style>
  <w:style w:type="numbering" w:customStyle="1" w:styleId="3119">
    <w:name w:val="无列表311"/>
    <w:next w:val="NoList"/>
    <w:uiPriority w:val="99"/>
    <w:semiHidden/>
    <w:unhideWhenUsed/>
    <w:rsid w:val="002B7D5E"/>
  </w:style>
  <w:style w:type="numbering" w:customStyle="1" w:styleId="13211">
    <w:name w:val="无列表1321"/>
    <w:next w:val="NoList"/>
    <w:semiHidden/>
    <w:rsid w:val="002B7D5E"/>
  </w:style>
  <w:style w:type="numbering" w:customStyle="1" w:styleId="NoList11321">
    <w:name w:val="No List11321"/>
    <w:next w:val="NoList"/>
    <w:uiPriority w:val="99"/>
    <w:semiHidden/>
    <w:unhideWhenUsed/>
    <w:rsid w:val="002B7D5E"/>
  </w:style>
  <w:style w:type="numbering" w:customStyle="1" w:styleId="NoList4121">
    <w:name w:val="No List4121"/>
    <w:next w:val="NoList"/>
    <w:semiHidden/>
    <w:unhideWhenUsed/>
    <w:rsid w:val="002B7D5E"/>
  </w:style>
  <w:style w:type="numbering" w:customStyle="1" w:styleId="2221">
    <w:name w:val="无列表2221"/>
    <w:next w:val="NoList"/>
    <w:uiPriority w:val="99"/>
    <w:semiHidden/>
    <w:unhideWhenUsed/>
    <w:rsid w:val="002B7D5E"/>
  </w:style>
  <w:style w:type="numbering" w:customStyle="1" w:styleId="NoList121121">
    <w:name w:val="No List121121"/>
    <w:next w:val="NoList"/>
    <w:uiPriority w:val="99"/>
    <w:semiHidden/>
    <w:unhideWhenUsed/>
    <w:rsid w:val="002B7D5E"/>
  </w:style>
  <w:style w:type="numbering" w:customStyle="1" w:styleId="1111211">
    <w:name w:val="リストなし111121"/>
    <w:next w:val="NoList"/>
    <w:uiPriority w:val="99"/>
    <w:semiHidden/>
    <w:unhideWhenUsed/>
    <w:rsid w:val="002B7D5E"/>
  </w:style>
  <w:style w:type="numbering" w:customStyle="1" w:styleId="1111212">
    <w:name w:val="无列表111121"/>
    <w:next w:val="NoList"/>
    <w:semiHidden/>
    <w:rsid w:val="002B7D5E"/>
  </w:style>
  <w:style w:type="numbering" w:customStyle="1" w:styleId="NoList211121">
    <w:name w:val="No List211121"/>
    <w:next w:val="NoList"/>
    <w:semiHidden/>
    <w:rsid w:val="002B7D5E"/>
  </w:style>
  <w:style w:type="numbering" w:customStyle="1" w:styleId="NoList311121">
    <w:name w:val="No List311121"/>
    <w:next w:val="NoList"/>
    <w:uiPriority w:val="99"/>
    <w:semiHidden/>
    <w:rsid w:val="002B7D5E"/>
  </w:style>
  <w:style w:type="numbering" w:customStyle="1" w:styleId="NoList1111121">
    <w:name w:val="No List1111121"/>
    <w:next w:val="NoList"/>
    <w:uiPriority w:val="99"/>
    <w:semiHidden/>
    <w:unhideWhenUsed/>
    <w:rsid w:val="002B7D5E"/>
  </w:style>
  <w:style w:type="numbering" w:customStyle="1" w:styleId="1211210">
    <w:name w:val="無清單121121"/>
    <w:next w:val="NoList"/>
    <w:uiPriority w:val="99"/>
    <w:semiHidden/>
    <w:unhideWhenUsed/>
    <w:rsid w:val="002B7D5E"/>
  </w:style>
  <w:style w:type="numbering" w:customStyle="1" w:styleId="11111210">
    <w:name w:val="無清單1111121"/>
    <w:next w:val="NoList"/>
    <w:uiPriority w:val="99"/>
    <w:semiHidden/>
    <w:unhideWhenUsed/>
    <w:rsid w:val="002B7D5E"/>
  </w:style>
  <w:style w:type="numbering" w:customStyle="1" w:styleId="NoList13121">
    <w:name w:val="No List13121"/>
    <w:next w:val="NoList"/>
    <w:uiPriority w:val="99"/>
    <w:semiHidden/>
    <w:unhideWhenUsed/>
    <w:rsid w:val="002B7D5E"/>
  </w:style>
  <w:style w:type="numbering" w:customStyle="1" w:styleId="121211">
    <w:name w:val="リストなし12121"/>
    <w:next w:val="NoList"/>
    <w:uiPriority w:val="99"/>
    <w:semiHidden/>
    <w:unhideWhenUsed/>
    <w:rsid w:val="002B7D5E"/>
  </w:style>
  <w:style w:type="numbering" w:customStyle="1" w:styleId="121212">
    <w:name w:val="无列表12121"/>
    <w:next w:val="NoList"/>
    <w:semiHidden/>
    <w:rsid w:val="002B7D5E"/>
  </w:style>
  <w:style w:type="numbering" w:customStyle="1" w:styleId="NoList22121">
    <w:name w:val="No List22121"/>
    <w:next w:val="NoList"/>
    <w:semiHidden/>
    <w:rsid w:val="002B7D5E"/>
  </w:style>
  <w:style w:type="numbering" w:customStyle="1" w:styleId="NoList32121">
    <w:name w:val="No List32121"/>
    <w:next w:val="NoList"/>
    <w:uiPriority w:val="99"/>
    <w:semiHidden/>
    <w:rsid w:val="002B7D5E"/>
  </w:style>
  <w:style w:type="numbering" w:customStyle="1" w:styleId="NoList112121">
    <w:name w:val="No List112121"/>
    <w:next w:val="NoList"/>
    <w:uiPriority w:val="99"/>
    <w:semiHidden/>
    <w:unhideWhenUsed/>
    <w:rsid w:val="002B7D5E"/>
  </w:style>
  <w:style w:type="numbering" w:customStyle="1" w:styleId="131210">
    <w:name w:val="無清單13121"/>
    <w:next w:val="NoList"/>
    <w:uiPriority w:val="99"/>
    <w:semiHidden/>
    <w:unhideWhenUsed/>
    <w:rsid w:val="002B7D5E"/>
  </w:style>
  <w:style w:type="numbering" w:customStyle="1" w:styleId="1121210">
    <w:name w:val="無清單112121"/>
    <w:next w:val="NoList"/>
    <w:uiPriority w:val="99"/>
    <w:semiHidden/>
    <w:unhideWhenUsed/>
    <w:rsid w:val="002B7D5E"/>
  </w:style>
  <w:style w:type="numbering" w:customStyle="1" w:styleId="21121">
    <w:name w:val="无列表21121"/>
    <w:next w:val="NoList"/>
    <w:uiPriority w:val="99"/>
    <w:semiHidden/>
    <w:unhideWhenUsed/>
    <w:rsid w:val="002B7D5E"/>
  </w:style>
  <w:style w:type="numbering" w:customStyle="1" w:styleId="NoList122121">
    <w:name w:val="No List122121"/>
    <w:next w:val="NoList"/>
    <w:uiPriority w:val="99"/>
    <w:semiHidden/>
    <w:unhideWhenUsed/>
    <w:rsid w:val="002B7D5E"/>
  </w:style>
  <w:style w:type="numbering" w:customStyle="1" w:styleId="1121211">
    <w:name w:val="リストなし112121"/>
    <w:next w:val="NoList"/>
    <w:uiPriority w:val="99"/>
    <w:semiHidden/>
    <w:unhideWhenUsed/>
    <w:rsid w:val="002B7D5E"/>
  </w:style>
  <w:style w:type="numbering" w:customStyle="1" w:styleId="1121212">
    <w:name w:val="无列表112121"/>
    <w:next w:val="NoList"/>
    <w:semiHidden/>
    <w:rsid w:val="002B7D5E"/>
  </w:style>
  <w:style w:type="numbering" w:customStyle="1" w:styleId="NoList212121">
    <w:name w:val="No List212121"/>
    <w:next w:val="NoList"/>
    <w:semiHidden/>
    <w:rsid w:val="002B7D5E"/>
  </w:style>
  <w:style w:type="numbering" w:customStyle="1" w:styleId="NoList312121">
    <w:name w:val="No List312121"/>
    <w:next w:val="NoList"/>
    <w:uiPriority w:val="99"/>
    <w:semiHidden/>
    <w:rsid w:val="002B7D5E"/>
  </w:style>
  <w:style w:type="numbering" w:customStyle="1" w:styleId="NoList1112121">
    <w:name w:val="No List1112121"/>
    <w:next w:val="NoList"/>
    <w:uiPriority w:val="99"/>
    <w:semiHidden/>
    <w:unhideWhenUsed/>
    <w:rsid w:val="002B7D5E"/>
  </w:style>
  <w:style w:type="numbering" w:customStyle="1" w:styleId="122121">
    <w:name w:val="無清單122121"/>
    <w:next w:val="NoList"/>
    <w:uiPriority w:val="99"/>
    <w:semiHidden/>
    <w:unhideWhenUsed/>
    <w:rsid w:val="002B7D5E"/>
  </w:style>
  <w:style w:type="numbering" w:customStyle="1" w:styleId="1112121">
    <w:name w:val="無清單1112121"/>
    <w:next w:val="NoList"/>
    <w:uiPriority w:val="99"/>
    <w:semiHidden/>
    <w:unhideWhenUsed/>
    <w:rsid w:val="002B7D5E"/>
  </w:style>
  <w:style w:type="numbering" w:customStyle="1" w:styleId="131111">
    <w:name w:val="无列表13111"/>
    <w:next w:val="NoList"/>
    <w:semiHidden/>
    <w:rsid w:val="002B7D5E"/>
  </w:style>
  <w:style w:type="numbering" w:customStyle="1" w:styleId="NoList41111">
    <w:name w:val="No List41111"/>
    <w:next w:val="NoList"/>
    <w:uiPriority w:val="99"/>
    <w:semiHidden/>
    <w:unhideWhenUsed/>
    <w:rsid w:val="002B7D5E"/>
  </w:style>
  <w:style w:type="numbering" w:customStyle="1" w:styleId="22111">
    <w:name w:val="无列表22111"/>
    <w:next w:val="NoList"/>
    <w:uiPriority w:val="99"/>
    <w:semiHidden/>
    <w:unhideWhenUsed/>
    <w:rsid w:val="002B7D5E"/>
  </w:style>
  <w:style w:type="numbering" w:customStyle="1" w:styleId="NoList1211112">
    <w:name w:val="No List1211112"/>
    <w:next w:val="NoList"/>
    <w:uiPriority w:val="99"/>
    <w:semiHidden/>
    <w:unhideWhenUsed/>
    <w:rsid w:val="002B7D5E"/>
  </w:style>
  <w:style w:type="numbering" w:customStyle="1" w:styleId="11111121">
    <w:name w:val="リストなし1111112"/>
    <w:next w:val="NoList"/>
    <w:uiPriority w:val="99"/>
    <w:semiHidden/>
    <w:unhideWhenUsed/>
    <w:rsid w:val="002B7D5E"/>
  </w:style>
  <w:style w:type="numbering" w:customStyle="1" w:styleId="11111122">
    <w:name w:val="无列表1111112"/>
    <w:next w:val="NoList"/>
    <w:semiHidden/>
    <w:rsid w:val="002B7D5E"/>
  </w:style>
  <w:style w:type="numbering" w:customStyle="1" w:styleId="NoList2111112">
    <w:name w:val="No List2111112"/>
    <w:next w:val="NoList"/>
    <w:semiHidden/>
    <w:rsid w:val="002B7D5E"/>
  </w:style>
  <w:style w:type="numbering" w:customStyle="1" w:styleId="NoList3111112">
    <w:name w:val="No List3111112"/>
    <w:next w:val="NoList"/>
    <w:uiPriority w:val="99"/>
    <w:semiHidden/>
    <w:rsid w:val="002B7D5E"/>
  </w:style>
  <w:style w:type="numbering" w:customStyle="1" w:styleId="NoList11111112">
    <w:name w:val="No List11111112"/>
    <w:next w:val="NoList"/>
    <w:uiPriority w:val="99"/>
    <w:semiHidden/>
    <w:unhideWhenUsed/>
    <w:rsid w:val="002B7D5E"/>
  </w:style>
  <w:style w:type="numbering" w:customStyle="1" w:styleId="1211112">
    <w:name w:val="無清單1211112"/>
    <w:next w:val="NoList"/>
    <w:uiPriority w:val="99"/>
    <w:semiHidden/>
    <w:unhideWhenUsed/>
    <w:rsid w:val="002B7D5E"/>
  </w:style>
  <w:style w:type="numbering" w:customStyle="1" w:styleId="111111120">
    <w:name w:val="無清單11111112"/>
    <w:next w:val="NoList"/>
    <w:uiPriority w:val="99"/>
    <w:semiHidden/>
    <w:unhideWhenUsed/>
    <w:rsid w:val="002B7D5E"/>
  </w:style>
  <w:style w:type="numbering" w:customStyle="1" w:styleId="NoList131111">
    <w:name w:val="No List131111"/>
    <w:next w:val="NoList"/>
    <w:uiPriority w:val="99"/>
    <w:semiHidden/>
    <w:unhideWhenUsed/>
    <w:rsid w:val="002B7D5E"/>
  </w:style>
  <w:style w:type="numbering" w:customStyle="1" w:styleId="1211113">
    <w:name w:val="リストなし121111"/>
    <w:next w:val="NoList"/>
    <w:uiPriority w:val="99"/>
    <w:semiHidden/>
    <w:unhideWhenUsed/>
    <w:rsid w:val="002B7D5E"/>
  </w:style>
  <w:style w:type="numbering" w:customStyle="1" w:styleId="1211121">
    <w:name w:val="无列表121112"/>
    <w:next w:val="NoList"/>
    <w:semiHidden/>
    <w:rsid w:val="002B7D5E"/>
  </w:style>
  <w:style w:type="numbering" w:customStyle="1" w:styleId="NoList221111">
    <w:name w:val="No List221111"/>
    <w:next w:val="NoList"/>
    <w:semiHidden/>
    <w:rsid w:val="002B7D5E"/>
  </w:style>
  <w:style w:type="numbering" w:customStyle="1" w:styleId="NoList321111">
    <w:name w:val="No List321111"/>
    <w:next w:val="NoList"/>
    <w:uiPriority w:val="99"/>
    <w:semiHidden/>
    <w:rsid w:val="002B7D5E"/>
  </w:style>
  <w:style w:type="numbering" w:customStyle="1" w:styleId="NoList1121111">
    <w:name w:val="No List1121111"/>
    <w:next w:val="NoList"/>
    <w:uiPriority w:val="99"/>
    <w:semiHidden/>
    <w:unhideWhenUsed/>
    <w:rsid w:val="002B7D5E"/>
  </w:style>
  <w:style w:type="numbering" w:customStyle="1" w:styleId="1311110">
    <w:name w:val="無清單131111"/>
    <w:next w:val="NoList"/>
    <w:uiPriority w:val="99"/>
    <w:semiHidden/>
    <w:unhideWhenUsed/>
    <w:rsid w:val="002B7D5E"/>
  </w:style>
  <w:style w:type="numbering" w:customStyle="1" w:styleId="11211110">
    <w:name w:val="無清單1121111"/>
    <w:next w:val="NoList"/>
    <w:uiPriority w:val="99"/>
    <w:semiHidden/>
    <w:unhideWhenUsed/>
    <w:rsid w:val="002B7D5E"/>
  </w:style>
  <w:style w:type="numbering" w:customStyle="1" w:styleId="211112">
    <w:name w:val="无列表211112"/>
    <w:next w:val="NoList"/>
    <w:uiPriority w:val="99"/>
    <w:semiHidden/>
    <w:unhideWhenUsed/>
    <w:rsid w:val="002B7D5E"/>
  </w:style>
  <w:style w:type="numbering" w:customStyle="1" w:styleId="NoList1221111">
    <w:name w:val="No List1221111"/>
    <w:next w:val="NoList"/>
    <w:uiPriority w:val="99"/>
    <w:semiHidden/>
    <w:unhideWhenUsed/>
    <w:rsid w:val="002B7D5E"/>
  </w:style>
  <w:style w:type="numbering" w:customStyle="1" w:styleId="11211111">
    <w:name w:val="リストなし1121111"/>
    <w:next w:val="NoList"/>
    <w:uiPriority w:val="99"/>
    <w:semiHidden/>
    <w:unhideWhenUsed/>
    <w:rsid w:val="002B7D5E"/>
  </w:style>
  <w:style w:type="numbering" w:customStyle="1" w:styleId="11211112">
    <w:name w:val="无列表1121111"/>
    <w:next w:val="NoList"/>
    <w:semiHidden/>
    <w:rsid w:val="002B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3.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oleObject" Target="embeddings/oleObject42.bin"/><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oleObject" Target="embeddings/oleObject32.bin"/><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 Type="http://schemas.openxmlformats.org/officeDocument/2006/relationships/styles" Target="styles.xml"/><Relationship Id="rId7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Props1.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2.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3.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docProps/app.xml><?xml version="1.0" encoding="utf-8"?>
<Properties xmlns="http://schemas.openxmlformats.org/officeDocument/2006/extended-properties" xmlns:vt="http://schemas.openxmlformats.org/officeDocument/2006/docPropsVTypes">
  <Template>C:\Users\adatoril\AppData\Roaming\Microsoft\Word\STARTUP\3gpp_70.dot</Template>
  <TotalTime>109</TotalTime>
  <Pages>48</Pages>
  <Words>15407</Words>
  <Characters>87826</Characters>
  <Application>Microsoft Office Word</Application>
  <DocSecurity>0</DocSecurity>
  <Lines>731</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Emilio Ruiz</cp:lastModifiedBy>
  <cp:revision>144</cp:revision>
  <cp:lastPrinted>1900-01-01T07:59:44Z</cp:lastPrinted>
  <dcterms:created xsi:type="dcterms:W3CDTF">2021-01-08T13:25:00Z</dcterms:created>
  <dcterms:modified xsi:type="dcterms:W3CDTF">2025-04-25T15:59:00Z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