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084D8C">
      <w:pPr>
        <w:pStyle w:val="57"/>
        <w:tabs>
          <w:tab w:val="right" w:pos="9639"/>
        </w:tabs>
        <w:spacing w:after="0"/>
        <w:rPr>
          <w:rFonts w:hint="default" w:eastAsia="等线"/>
          <w:b/>
          <w:i/>
          <w:sz w:val="28"/>
          <w:lang w:val="en-US" w:eastAsia="zh-CN"/>
        </w:rPr>
      </w:pPr>
      <w:r>
        <w:rPr>
          <w:rFonts w:cs="Arial"/>
          <w:b/>
          <w:sz w:val="24"/>
          <w:szCs w:val="24"/>
        </w:rPr>
        <w:t>3GPP TSG-RAN5 Meeting #107</w:t>
      </w:r>
      <w:r>
        <w:rPr>
          <w:b/>
          <w:i/>
          <w:sz w:val="28"/>
        </w:rPr>
        <w:tab/>
      </w:r>
      <w:ins w:id="0" w:author="jing zhao" w:date="2025-05-15T10:19:54Z">
        <w:r>
          <w:rPr>
            <w:rFonts w:hint="eastAsia"/>
            <w:b/>
            <w:i w:val="0"/>
            <w:iCs/>
            <w:sz w:val="24"/>
            <w:szCs w:val="18"/>
            <w:lang w:val="en-US" w:eastAsia="zh-CN"/>
            <w:rPrChange w:id="1" w:author="jing zhao" w:date="2025-05-15T10:20:07Z">
              <w:rPr>
                <w:rFonts w:hint="eastAsia"/>
                <w:b/>
                <w:i/>
                <w:sz w:val="28"/>
                <w:lang w:val="en-US" w:eastAsia="zh-CN"/>
              </w:rPr>
            </w:rPrChange>
          </w:rPr>
          <w:t>D</w:t>
        </w:r>
      </w:ins>
      <w:ins w:id="2" w:author="jing zhao" w:date="2025-05-15T10:19:55Z">
        <w:r>
          <w:rPr>
            <w:rFonts w:hint="eastAsia"/>
            <w:b/>
            <w:i w:val="0"/>
            <w:iCs/>
            <w:sz w:val="24"/>
            <w:szCs w:val="18"/>
            <w:lang w:val="en-US" w:eastAsia="zh-CN"/>
            <w:rPrChange w:id="3" w:author="jing zhao" w:date="2025-05-15T10:20:07Z">
              <w:rPr>
                <w:rFonts w:hint="eastAsia"/>
                <w:b/>
                <w:i/>
                <w:sz w:val="28"/>
                <w:lang w:val="en-US" w:eastAsia="zh-CN"/>
              </w:rPr>
            </w:rPrChange>
          </w:rPr>
          <w:t>raft</w:t>
        </w:r>
      </w:ins>
      <w:ins w:id="4" w:author="jing zhao" w:date="2025-05-15T10:19:56Z">
        <w:r>
          <w:rPr>
            <w:rFonts w:hint="eastAsia"/>
            <w:b/>
            <w:i w:val="0"/>
            <w:iCs/>
            <w:sz w:val="24"/>
            <w:szCs w:val="18"/>
            <w:lang w:val="en-US" w:eastAsia="zh-CN"/>
            <w:rPrChange w:id="5" w:author="jing zhao" w:date="2025-05-15T10:20:07Z">
              <w:rPr>
                <w:rFonts w:hint="eastAsia"/>
                <w:b/>
                <w:i/>
                <w:sz w:val="28"/>
                <w:lang w:val="en-US" w:eastAsia="zh-CN"/>
              </w:rPr>
            </w:rPrChange>
          </w:rPr>
          <w:t xml:space="preserve"> </w:t>
        </w:r>
      </w:ins>
      <w:r>
        <w:rPr>
          <w:rFonts w:hint="eastAsia"/>
          <w:b/>
          <w:iCs/>
          <w:sz w:val="24"/>
          <w:szCs w:val="18"/>
        </w:rPr>
        <w:t>R5-25</w:t>
      </w:r>
      <w:r>
        <w:rPr>
          <w:rFonts w:hint="eastAsia"/>
          <w:b/>
          <w:iCs/>
          <w:sz w:val="24"/>
          <w:szCs w:val="18"/>
          <w:lang w:val="en-US" w:eastAsia="zh-CN"/>
        </w:rPr>
        <w:t>2127</w:t>
      </w:r>
      <w:ins w:id="6" w:author="jing zhao" w:date="2025-05-15T10:19:59Z">
        <w:r>
          <w:rPr>
            <w:rFonts w:hint="eastAsia"/>
            <w:b/>
            <w:iCs/>
            <w:sz w:val="24"/>
            <w:szCs w:val="18"/>
            <w:lang w:val="en-US" w:eastAsia="zh-CN"/>
          </w:rPr>
          <w:t>r1</w:t>
        </w:r>
      </w:ins>
    </w:p>
    <w:p w14:paraId="5193D0D8">
      <w:pPr>
        <w:pStyle w:val="57"/>
        <w:outlineLvl w:val="0"/>
        <w:rPr>
          <w:b/>
          <w:sz w:val="24"/>
        </w:rPr>
      </w:pPr>
      <w:r>
        <w:rPr>
          <w:b/>
          <w:sz w:val="24"/>
        </w:rPr>
        <w:t>Malta, MT, 19</w:t>
      </w:r>
      <w:r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May 2025 – 23</w:t>
      </w:r>
      <w:r>
        <w:rPr>
          <w:b/>
          <w:sz w:val="24"/>
          <w:vertAlign w:val="superscript"/>
        </w:rPr>
        <w:t>rd</w:t>
      </w:r>
      <w:r>
        <w:rPr>
          <w:b/>
          <w:sz w:val="24"/>
        </w:rPr>
        <w:t xml:space="preserve"> May 2025</w:t>
      </w:r>
    </w:p>
    <w:p w14:paraId="2EBFD845">
      <w:pPr>
        <w:pStyle w:val="57"/>
        <w:tabs>
          <w:tab w:val="right" w:pos="9639"/>
        </w:tabs>
        <w:spacing w:after="0"/>
        <w:rPr>
          <w:rFonts w:eastAsia="Batang" w:cs="Arial"/>
          <w:sz w:val="18"/>
          <w:szCs w:val="18"/>
          <w:lang w:eastAsia="zh-CN"/>
        </w:rPr>
      </w:pPr>
    </w:p>
    <w:p w14:paraId="10D894D4">
      <w:pPr>
        <w:pStyle w:val="57"/>
        <w:tabs>
          <w:tab w:val="right" w:pos="9639"/>
        </w:tabs>
        <w:spacing w:after="0"/>
        <w:rPr>
          <w:b/>
          <w:i/>
          <w:sz w:val="28"/>
          <w:lang w:val="en-US" w:eastAsia="zh-CN"/>
        </w:rPr>
      </w:pPr>
      <w:r>
        <w:rPr>
          <w:b/>
          <w:sz w:val="24"/>
        </w:rPr>
        <w:t>3GPP TSG RAN Meeting #10</w:t>
      </w:r>
      <w:r>
        <w:rPr>
          <w:b/>
          <w:sz w:val="24"/>
          <w:lang w:val="en-US" w:eastAsia="zh-CN"/>
        </w:rPr>
        <w:t>8</w:t>
      </w:r>
      <w:r>
        <w:rPr>
          <w:b/>
          <w:i/>
          <w:sz w:val="28"/>
        </w:rPr>
        <w:tab/>
      </w:r>
      <w:r>
        <w:rPr>
          <w:b/>
          <w:iCs/>
          <w:sz w:val="24"/>
          <w:szCs w:val="18"/>
        </w:rPr>
        <w:t>R</w:t>
      </w:r>
      <w:r>
        <w:rPr>
          <w:rFonts w:hint="eastAsia"/>
          <w:b/>
          <w:iCs/>
          <w:sz w:val="24"/>
          <w:szCs w:val="18"/>
          <w:lang w:val="en-US" w:eastAsia="zh-CN"/>
        </w:rPr>
        <w:t>P</w:t>
      </w:r>
      <w:r>
        <w:rPr>
          <w:b/>
          <w:iCs/>
          <w:sz w:val="24"/>
          <w:szCs w:val="18"/>
        </w:rPr>
        <w:t>-</w:t>
      </w:r>
      <w:r>
        <w:rPr>
          <w:rFonts w:hint="eastAsia"/>
          <w:b/>
          <w:iCs/>
          <w:sz w:val="24"/>
          <w:szCs w:val="18"/>
        </w:rPr>
        <w:t>25</w:t>
      </w:r>
      <w:r>
        <w:rPr>
          <w:rFonts w:hint="eastAsia"/>
          <w:b/>
          <w:iCs/>
          <w:sz w:val="24"/>
          <w:szCs w:val="18"/>
          <w:lang w:val="en-US" w:eastAsia="zh-CN"/>
        </w:rPr>
        <w:t>xxxx</w:t>
      </w:r>
    </w:p>
    <w:p w14:paraId="5FD2409C">
      <w:pPr>
        <w:pStyle w:val="57"/>
        <w:outlineLvl w:val="0"/>
        <w:rPr>
          <w:b/>
          <w:sz w:val="24"/>
        </w:rPr>
      </w:pPr>
      <w:r>
        <w:rPr>
          <w:b/>
          <w:sz w:val="24"/>
        </w:rPr>
        <w:t>Prague</w:t>
      </w:r>
      <w:r>
        <w:rPr>
          <w:rFonts w:hint="eastAsia"/>
          <w:b/>
          <w:sz w:val="24"/>
        </w:rPr>
        <w:t xml:space="preserve">, </w:t>
      </w:r>
      <w:r>
        <w:rPr>
          <w:b/>
          <w:sz w:val="24"/>
        </w:rPr>
        <w:t>CZ, 9</w:t>
      </w:r>
      <w:r>
        <w:rPr>
          <w:b/>
          <w:sz w:val="24"/>
          <w:vertAlign w:val="superscript"/>
        </w:rPr>
        <w:t xml:space="preserve">th </w:t>
      </w:r>
      <w:r>
        <w:rPr>
          <w:b/>
          <w:sz w:val="24"/>
        </w:rPr>
        <w:t>June</w:t>
      </w:r>
      <w:r>
        <w:rPr>
          <w:rFonts w:hint="eastAsia"/>
          <w:b/>
          <w:sz w:val="24"/>
        </w:rPr>
        <w:t xml:space="preserve"> </w:t>
      </w:r>
      <w:r>
        <w:rPr>
          <w:b/>
          <w:sz w:val="24"/>
        </w:rPr>
        <w:t xml:space="preserve">2025 – </w:t>
      </w:r>
      <w:r>
        <w:rPr>
          <w:rFonts w:hint="eastAsia"/>
          <w:b/>
          <w:sz w:val="24"/>
          <w:lang w:val="en-US" w:eastAsia="zh-CN"/>
        </w:rPr>
        <w:t>1</w:t>
      </w:r>
      <w:r>
        <w:rPr>
          <w:b/>
          <w:sz w:val="24"/>
          <w:lang w:val="en-US" w:eastAsia="zh-CN"/>
        </w:rPr>
        <w:t>3</w:t>
      </w:r>
      <w:r>
        <w:rPr>
          <w:b/>
          <w:sz w:val="24"/>
          <w:vertAlign w:val="superscript"/>
        </w:rPr>
        <w:t>rd</w:t>
      </w:r>
      <w:r>
        <w:rPr>
          <w:b/>
          <w:sz w:val="24"/>
        </w:rPr>
        <w:t xml:space="preserve"> June</w:t>
      </w:r>
      <w:r>
        <w:rPr>
          <w:rFonts w:hint="eastAsia"/>
          <w:b/>
          <w:sz w:val="24"/>
        </w:rPr>
        <w:t xml:space="preserve"> </w:t>
      </w:r>
      <w:r>
        <w:rPr>
          <w:b/>
          <w:sz w:val="24"/>
        </w:rPr>
        <w:t>2025</w:t>
      </w:r>
    </w:p>
    <w:p w14:paraId="20059856">
      <w:pPr>
        <w:pBdr>
          <w:bottom w:val="single" w:color="auto" w:sz="4" w:space="1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hAnsi="Arial" w:cs="Arial"/>
          <w:b/>
          <w:sz w:val="24"/>
          <w:lang w:eastAsia="zh-CN"/>
        </w:rPr>
      </w:pPr>
    </w:p>
    <w:p w14:paraId="038FEFEE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hAnsi="Arial"/>
          <w:b/>
          <w:sz w:val="24"/>
          <w:szCs w:val="24"/>
          <w:lang w:val="en-US" w:eastAsia="zh-CN"/>
        </w:rPr>
      </w:pPr>
      <w:r>
        <w:rPr>
          <w:rFonts w:ascii="Arial" w:hAnsi="Arial" w:eastAsia="Batang"/>
          <w:b/>
          <w:sz w:val="24"/>
          <w:szCs w:val="24"/>
          <w:lang w:val="en-US" w:eastAsia="zh-CN"/>
        </w:rPr>
        <w:t>Source:</w:t>
      </w:r>
      <w:r>
        <w:rPr>
          <w:rFonts w:ascii="Arial" w:hAnsi="Arial" w:eastAsia="Batang"/>
          <w:b/>
          <w:sz w:val="24"/>
          <w:szCs w:val="24"/>
          <w:lang w:val="en-US" w:eastAsia="zh-CN"/>
        </w:rPr>
        <w:tab/>
      </w:r>
      <w:r>
        <w:rPr>
          <w:rFonts w:hint="eastAsia" w:ascii="Arial" w:hAnsi="Arial"/>
          <w:b/>
          <w:sz w:val="24"/>
          <w:szCs w:val="24"/>
          <w:lang w:val="en-US" w:eastAsia="zh-CN"/>
        </w:rPr>
        <w:t>China Telecom</w:t>
      </w:r>
      <w:r>
        <w:rPr>
          <w:rFonts w:ascii="Arial" w:hAnsi="Arial" w:eastAsia="Batang"/>
          <w:b/>
          <w:sz w:val="24"/>
          <w:szCs w:val="24"/>
          <w:lang w:val="en-US"/>
        </w:rPr>
        <w:t>, MediaTek</w:t>
      </w:r>
    </w:p>
    <w:p w14:paraId="2BBB7168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hint="eastAsia" w:ascii="Arial" w:hAnsi="Arial" w:cs="Arial"/>
          <w:b/>
          <w:sz w:val="24"/>
          <w:szCs w:val="24"/>
          <w:lang w:eastAsia="zh-CN"/>
        </w:rPr>
      </w:pPr>
      <w:r>
        <w:rPr>
          <w:rFonts w:ascii="Arial" w:hAnsi="Arial" w:eastAsia="Batang" w:cs="Arial"/>
          <w:b/>
          <w:sz w:val="24"/>
          <w:szCs w:val="24"/>
          <w:lang w:eastAsia="zh-CN"/>
        </w:rPr>
        <w:t>Title:</w:t>
      </w:r>
      <w:r>
        <w:rPr>
          <w:rFonts w:ascii="Arial" w:hAnsi="Arial" w:eastAsia="Batang" w:cs="Arial"/>
          <w:b/>
          <w:sz w:val="24"/>
          <w:szCs w:val="24"/>
          <w:lang w:eastAsia="zh-CN"/>
        </w:rPr>
        <w:tab/>
      </w:r>
      <w:r>
        <w:rPr>
          <w:rFonts w:ascii="Arial" w:hAnsi="Arial" w:cs="Arial"/>
          <w:b/>
          <w:sz w:val="24"/>
          <w:szCs w:val="24"/>
          <w:lang w:eastAsia="zh-CN"/>
        </w:rPr>
        <w:t xml:space="preserve">New WID on UE Conformance – </w:t>
      </w:r>
      <w:r>
        <w:rPr>
          <w:rFonts w:hint="eastAsia" w:ascii="Arial" w:hAnsi="Arial" w:cs="Arial"/>
          <w:b/>
          <w:sz w:val="24"/>
          <w:szCs w:val="24"/>
          <w:lang w:eastAsia="zh-CN"/>
        </w:rPr>
        <w:t>MPS when access to EPC/5GC is WLAN</w:t>
      </w:r>
    </w:p>
    <w:p w14:paraId="7C9CA8DB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hAnsi="Arial"/>
          <w:b/>
          <w:sz w:val="24"/>
          <w:szCs w:val="24"/>
          <w:lang w:eastAsia="zh-CN"/>
        </w:rPr>
      </w:pPr>
      <w:r>
        <w:rPr>
          <w:rFonts w:ascii="Arial" w:hAnsi="Arial" w:eastAsia="Batang"/>
          <w:b/>
          <w:sz w:val="24"/>
          <w:szCs w:val="24"/>
          <w:lang w:eastAsia="zh-CN"/>
        </w:rPr>
        <w:t>Document for:</w:t>
      </w:r>
      <w:r>
        <w:rPr>
          <w:rFonts w:ascii="Arial" w:hAnsi="Arial" w:eastAsia="Batang"/>
          <w:b/>
          <w:sz w:val="24"/>
          <w:szCs w:val="24"/>
          <w:lang w:eastAsia="zh-CN"/>
        </w:rPr>
        <w:tab/>
      </w:r>
      <w:r>
        <w:rPr>
          <w:rFonts w:ascii="Arial" w:hAnsi="Arial"/>
          <w:b/>
          <w:sz w:val="24"/>
          <w:szCs w:val="24"/>
          <w:lang w:eastAsia="zh-CN"/>
        </w:rPr>
        <w:t>Endorsement</w:t>
      </w:r>
    </w:p>
    <w:p w14:paraId="2106DDA9">
      <w:pPr>
        <w:pBdr>
          <w:bottom w:val="single" w:color="auto" w:sz="4" w:space="1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hint="default" w:ascii="Arial" w:hAnsi="Arial"/>
          <w:b/>
          <w:sz w:val="24"/>
          <w:szCs w:val="24"/>
          <w:lang w:val="en-US" w:eastAsia="zh-CN"/>
        </w:rPr>
      </w:pPr>
      <w:r>
        <w:rPr>
          <w:rFonts w:ascii="Arial" w:hAnsi="Arial" w:eastAsia="Batang"/>
          <w:b/>
          <w:sz w:val="24"/>
          <w:szCs w:val="24"/>
          <w:lang w:eastAsia="zh-CN"/>
        </w:rPr>
        <w:t>Agenda Item:</w:t>
      </w:r>
      <w:r>
        <w:rPr>
          <w:rFonts w:ascii="Arial" w:hAnsi="Arial" w:eastAsia="Batang"/>
          <w:b/>
          <w:sz w:val="24"/>
          <w:szCs w:val="24"/>
          <w:lang w:eastAsia="zh-CN"/>
        </w:rPr>
        <w:tab/>
      </w:r>
      <w:r>
        <w:rPr>
          <w:rFonts w:hint="eastAsia" w:ascii="Arial" w:hAnsi="Arial" w:eastAsia="Batang"/>
          <w:b/>
          <w:sz w:val="24"/>
          <w:szCs w:val="24"/>
          <w:lang w:val="en-US" w:eastAsia="zh-CN"/>
        </w:rPr>
        <w:t>4.1</w:t>
      </w:r>
    </w:p>
    <w:p w14:paraId="1F7258DD">
      <w:pPr>
        <w:pBdr>
          <w:bottom w:val="single" w:color="auto" w:sz="4" w:space="1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hAnsi="Arial" w:eastAsia="Batang"/>
          <w:bCs/>
          <w:sz w:val="24"/>
          <w:szCs w:val="24"/>
          <w:lang w:eastAsia="zh-CN"/>
        </w:rPr>
      </w:pPr>
    </w:p>
    <w:p w14:paraId="00C7E02B">
      <w:pPr>
        <w:spacing w:before="12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3GPP™ Work Item Description</w:t>
      </w:r>
    </w:p>
    <w:p w14:paraId="0EEF88D9">
      <w:pPr>
        <w:jc w:val="center"/>
        <w:rPr>
          <w:rFonts w:cs="Arial"/>
        </w:rPr>
      </w:pPr>
      <w:r>
        <w:rPr>
          <w:rFonts w:cs="Arial"/>
        </w:rPr>
        <w:t xml:space="preserve">Information on Work Items can be found at </w:t>
      </w:r>
      <w:r>
        <w:fldChar w:fldCharType="begin"/>
      </w:r>
      <w:r>
        <w:instrText xml:space="preserve"> HYPERLINK "http://www.3gpp.org/Work-Items" </w:instrText>
      </w:r>
      <w:r>
        <w:fldChar w:fldCharType="separate"/>
      </w:r>
      <w:r>
        <w:rPr>
          <w:rStyle w:val="49"/>
          <w:rFonts w:cs="Arial"/>
        </w:rPr>
        <w:t>http://www.3gpp.org/Work-Items</w:t>
      </w:r>
      <w:r>
        <w:rPr>
          <w:rStyle w:val="49"/>
          <w:rFonts w:cs="Arial"/>
        </w:rPr>
        <w:fldChar w:fldCharType="end"/>
      </w:r>
      <w:r>
        <w:rPr>
          <w:rFonts w:cs="Arial"/>
        </w:rPr>
        <w:t xml:space="preserve"> </w:t>
      </w:r>
      <w:r>
        <w:rPr>
          <w:rFonts w:cs="Arial"/>
        </w:rPr>
        <w:br w:type="textWrapping"/>
      </w:r>
      <w:r>
        <w:t xml:space="preserve">See also the </w:t>
      </w:r>
      <w:r>
        <w:fldChar w:fldCharType="begin"/>
      </w:r>
      <w:r>
        <w:instrText xml:space="preserve"> HYPERLINK "http://www.3gpp.org/specifications-groups/working-procedures" </w:instrText>
      </w:r>
      <w:r>
        <w:fldChar w:fldCharType="separate"/>
      </w:r>
      <w:r>
        <w:rPr>
          <w:rStyle w:val="49"/>
        </w:rPr>
        <w:t>3GPP Working Procedures</w:t>
      </w:r>
      <w:r>
        <w:rPr>
          <w:rStyle w:val="49"/>
        </w:rPr>
        <w:fldChar w:fldCharType="end"/>
      </w:r>
      <w:r>
        <w:t xml:space="preserve">, article 39 and the TSG Working Methods in </w:t>
      </w:r>
      <w:r>
        <w:fldChar w:fldCharType="begin"/>
      </w:r>
      <w:r>
        <w:instrText xml:space="preserve"> HYPERLINK "http://www.3gpp.org/ftp/Specs/html-info/21900.htm" </w:instrText>
      </w:r>
      <w:r>
        <w:fldChar w:fldCharType="separate"/>
      </w:r>
      <w:r>
        <w:rPr>
          <w:rStyle w:val="49"/>
        </w:rPr>
        <w:t>3GPP TR 21.900</w:t>
      </w:r>
      <w:r>
        <w:rPr>
          <w:rStyle w:val="49"/>
        </w:rPr>
        <w:fldChar w:fldCharType="end"/>
      </w:r>
    </w:p>
    <w:p w14:paraId="16619B4B">
      <w:pPr>
        <w:pStyle w:val="10"/>
        <w:ind w:left="1134" w:hanging="1134"/>
        <w:rPr>
          <w:sz w:val="32"/>
          <w:szCs w:val="32"/>
        </w:rPr>
      </w:pPr>
      <w:r>
        <w:rPr>
          <w:sz w:val="32"/>
          <w:szCs w:val="32"/>
        </w:rPr>
        <w:t>Title:</w:t>
      </w:r>
      <w:r>
        <w:rPr>
          <w:sz w:val="32"/>
          <w:szCs w:val="32"/>
        </w:rPr>
        <w:tab/>
      </w:r>
      <w:ins w:id="7" w:author="jing zhao" w:date="2025-05-13T14:14:31Z">
        <w:r>
          <w:rPr>
            <w:rFonts w:hint="eastAsia"/>
            <w:sz w:val="32"/>
            <w:szCs w:val="32"/>
          </w:rPr>
          <w:t>UE Conformance – MPS when access to EPC/5GC is WLAN</w:t>
        </w:r>
      </w:ins>
    </w:p>
    <w:p w14:paraId="398F3C8A">
      <w:pPr>
        <w:pStyle w:val="10"/>
        <w:ind w:left="2835" w:hanging="2835"/>
        <w:rPr>
          <w:sz w:val="32"/>
          <w:szCs w:val="32"/>
          <w:lang w:eastAsia="zh-CN"/>
        </w:rPr>
      </w:pPr>
      <w:r>
        <w:rPr>
          <w:sz w:val="32"/>
          <w:szCs w:val="32"/>
        </w:rPr>
        <w:t>Acronym:</w:t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sz w:val="32"/>
          <w:szCs w:val="32"/>
          <w:lang w:eastAsia="zh-CN"/>
        </w:rPr>
        <w:t>MPS_WLAN</w:t>
      </w:r>
      <w:r>
        <w:rPr>
          <w:rFonts w:hint="eastAsia"/>
          <w:sz w:val="32"/>
          <w:szCs w:val="32"/>
          <w:lang w:eastAsia="zh-CN"/>
        </w:rPr>
        <w:t>-UEConTest</w:t>
      </w:r>
    </w:p>
    <w:p w14:paraId="47124360">
      <w:pPr>
        <w:pStyle w:val="10"/>
        <w:ind w:left="2835" w:hanging="2835"/>
        <w:rPr>
          <w:sz w:val="32"/>
          <w:szCs w:val="32"/>
        </w:rPr>
      </w:pPr>
      <w:r>
        <w:rPr>
          <w:sz w:val="32"/>
          <w:szCs w:val="32"/>
        </w:rPr>
        <w:t>Unique identifier:</w:t>
      </w:r>
      <w:r>
        <w:rPr>
          <w:sz w:val="32"/>
          <w:szCs w:val="32"/>
        </w:rPr>
        <w:tab/>
      </w:r>
    </w:p>
    <w:p w14:paraId="22AF95BD">
      <w:pPr>
        <w:pStyle w:val="63"/>
        <w:spacing w:after="0"/>
        <w:rPr>
          <w:color w:val="0000FF"/>
        </w:rPr>
      </w:pPr>
    </w:p>
    <w:tbl>
      <w:tblPr>
        <w:tblStyle w:val="4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1772"/>
        <w:gridCol w:w="862"/>
      </w:tblGrid>
      <w:tr w14:paraId="5BE38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4" w:type="dxa"/>
            <w:gridSpan w:val="2"/>
            <w:shd w:val="clear" w:color="auto" w:fill="E0E0E0"/>
            <w:tcMar>
              <w:top w:w="28" w:type="dxa"/>
              <w:bottom w:w="28" w:type="dxa"/>
            </w:tcMar>
          </w:tcPr>
          <w:p w14:paraId="451041A9">
            <w:pPr>
              <w:pStyle w:val="52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This WID includes a Testing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1BB3CD9C">
            <w:pPr>
              <w:pStyle w:val="52"/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X</w:t>
            </w:r>
          </w:p>
        </w:tc>
      </w:tr>
      <w:tr w14:paraId="76140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1772" w:type="dxa"/>
            <w:vMerge w:val="restart"/>
            <w:shd w:val="clear" w:color="auto" w:fill="E0E0E0"/>
            <w:tcMar>
              <w:top w:w="28" w:type="dxa"/>
              <w:bottom w:w="28" w:type="dxa"/>
            </w:tcMar>
          </w:tcPr>
          <w:p w14:paraId="43713F10">
            <w:pPr>
              <w:pStyle w:val="52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and it addresses the following 3GPP work area:</w:t>
            </w:r>
          </w:p>
        </w:tc>
        <w:tc>
          <w:tcPr>
            <w:tcW w:w="1772" w:type="dxa"/>
            <w:shd w:val="clear" w:color="auto" w:fill="E0E0E0"/>
          </w:tcPr>
          <w:p w14:paraId="6A8D27E5">
            <w:pPr>
              <w:pStyle w:val="52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Radio Access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44406949">
            <w:pPr>
              <w:pStyle w:val="52"/>
              <w:jc w:val="center"/>
              <w:rPr>
                <w:b/>
                <w:bCs/>
              </w:rPr>
            </w:pPr>
          </w:p>
        </w:tc>
      </w:tr>
      <w:tr w14:paraId="58C25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1772" w:type="dxa"/>
            <w:vMerge w:val="continue"/>
            <w:shd w:val="clear" w:color="auto" w:fill="E0E0E0"/>
            <w:tcMar>
              <w:top w:w="28" w:type="dxa"/>
              <w:bottom w:w="28" w:type="dxa"/>
            </w:tcMar>
          </w:tcPr>
          <w:p w14:paraId="78844F0D">
            <w:pPr>
              <w:pStyle w:val="52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06D9AE05">
            <w:pPr>
              <w:pStyle w:val="52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Core Network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67F5B8E0">
            <w:pPr>
              <w:pStyle w:val="52"/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X</w:t>
            </w:r>
          </w:p>
        </w:tc>
      </w:tr>
      <w:tr w14:paraId="732D1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1772" w:type="dxa"/>
            <w:vMerge w:val="continue"/>
            <w:shd w:val="clear" w:color="auto" w:fill="E0E0E0"/>
            <w:tcMar>
              <w:top w:w="28" w:type="dxa"/>
              <w:bottom w:w="28" w:type="dxa"/>
            </w:tcMar>
          </w:tcPr>
          <w:p w14:paraId="32DDE105">
            <w:pPr>
              <w:pStyle w:val="52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050E4C3F">
            <w:pPr>
              <w:pStyle w:val="52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Services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108FAEAF">
            <w:pPr>
              <w:pStyle w:val="52"/>
              <w:jc w:val="center"/>
              <w:rPr>
                <w:b/>
                <w:bCs/>
                <w:lang w:val="en-US" w:eastAsia="zh-CN"/>
              </w:rPr>
            </w:pPr>
          </w:p>
        </w:tc>
      </w:tr>
    </w:tbl>
    <w:p w14:paraId="2530A0B3"/>
    <w:p w14:paraId="5591B5A3">
      <w:pPr>
        <w:pStyle w:val="10"/>
        <w:rPr>
          <w:sz w:val="32"/>
          <w:szCs w:val="32"/>
          <w:lang w:eastAsia="zh-CN"/>
        </w:rPr>
      </w:pPr>
      <w:r>
        <w:rPr>
          <w:sz w:val="32"/>
          <w:szCs w:val="32"/>
        </w:rPr>
        <w:t>Potential target Release:</w:t>
      </w:r>
      <w:r>
        <w:rPr>
          <w:sz w:val="32"/>
          <w:szCs w:val="32"/>
        </w:rPr>
        <w:tab/>
      </w:r>
      <w:r>
        <w:rPr>
          <w:i/>
          <w:iCs/>
          <w:sz w:val="32"/>
          <w:szCs w:val="32"/>
        </w:rPr>
        <w:t>Rel-1</w:t>
      </w:r>
      <w:r>
        <w:rPr>
          <w:rFonts w:hint="eastAsia" w:eastAsia="宋体"/>
          <w:i/>
          <w:iCs/>
          <w:sz w:val="32"/>
          <w:szCs w:val="32"/>
          <w:lang w:val="en-US" w:eastAsia="zh-CN"/>
        </w:rPr>
        <w:t>8</w:t>
      </w:r>
    </w:p>
    <w:p w14:paraId="51F21A69">
      <w:pPr>
        <w:pStyle w:val="2"/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sz w:val="32"/>
          <w:szCs w:val="32"/>
        </w:rPr>
        <w:tab/>
      </w:r>
      <w:r>
        <w:rPr>
          <w:sz w:val="32"/>
          <w:szCs w:val="32"/>
        </w:rPr>
        <w:t>Impacts</w:t>
      </w:r>
    </w:p>
    <w:p w14:paraId="4FEC1313">
      <w:pPr>
        <w:pStyle w:val="90"/>
      </w:pPr>
    </w:p>
    <w:tbl>
      <w:tblPr>
        <w:tblStyle w:val="4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127"/>
        <w:gridCol w:w="486"/>
        <w:gridCol w:w="476"/>
        <w:gridCol w:w="476"/>
        <w:gridCol w:w="1587"/>
      </w:tblGrid>
      <w:tr w14:paraId="7DD391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bottom w:val="single" w:color="auto" w:sz="12" w:space="0"/>
              <w:right w:val="single" w:color="auto" w:sz="12" w:space="0"/>
            </w:tcBorders>
            <w:shd w:val="clear" w:color="auto" w:fill="E0E0E0"/>
          </w:tcPr>
          <w:p w14:paraId="2EA48D14">
            <w:pPr>
              <w:pStyle w:val="52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color="auto" w:sz="12" w:space="0"/>
            </w:tcBorders>
            <w:shd w:val="clear" w:color="auto" w:fill="E0E0E0"/>
          </w:tcPr>
          <w:p w14:paraId="79C5158C">
            <w:pPr>
              <w:pStyle w:val="54"/>
            </w:pPr>
            <w:r>
              <w:t>UICC apps</w:t>
            </w:r>
          </w:p>
        </w:tc>
        <w:tc>
          <w:tcPr>
            <w:tcW w:w="0" w:type="auto"/>
            <w:tcBorders>
              <w:bottom w:val="single" w:color="auto" w:sz="12" w:space="0"/>
            </w:tcBorders>
            <w:shd w:val="clear" w:color="auto" w:fill="E0E0E0"/>
          </w:tcPr>
          <w:p w14:paraId="18D8A189">
            <w:pPr>
              <w:pStyle w:val="54"/>
            </w:pPr>
            <w:r>
              <w:t>ME</w:t>
            </w:r>
          </w:p>
        </w:tc>
        <w:tc>
          <w:tcPr>
            <w:tcW w:w="0" w:type="auto"/>
            <w:tcBorders>
              <w:bottom w:val="single" w:color="auto" w:sz="12" w:space="0"/>
            </w:tcBorders>
            <w:shd w:val="clear" w:color="auto" w:fill="E0E0E0"/>
          </w:tcPr>
          <w:p w14:paraId="49B9BA0B">
            <w:pPr>
              <w:pStyle w:val="54"/>
            </w:pPr>
            <w:r>
              <w:t>AN</w:t>
            </w:r>
          </w:p>
        </w:tc>
        <w:tc>
          <w:tcPr>
            <w:tcW w:w="0" w:type="auto"/>
            <w:tcBorders>
              <w:bottom w:val="single" w:color="auto" w:sz="12" w:space="0"/>
            </w:tcBorders>
            <w:shd w:val="clear" w:color="auto" w:fill="E0E0E0"/>
          </w:tcPr>
          <w:p w14:paraId="75231774">
            <w:pPr>
              <w:pStyle w:val="54"/>
            </w:pPr>
            <w:r>
              <w:t>CN</w:t>
            </w:r>
          </w:p>
        </w:tc>
        <w:tc>
          <w:tcPr>
            <w:tcW w:w="0" w:type="auto"/>
            <w:tcBorders>
              <w:bottom w:val="single" w:color="auto" w:sz="12" w:space="0"/>
            </w:tcBorders>
            <w:shd w:val="clear" w:color="auto" w:fill="E0E0E0"/>
          </w:tcPr>
          <w:p w14:paraId="5E47A6B7">
            <w:pPr>
              <w:pStyle w:val="54"/>
            </w:pPr>
            <w:r>
              <w:t>Others (specify)</w:t>
            </w:r>
          </w:p>
        </w:tc>
      </w:tr>
      <w:tr w14:paraId="509A0E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right w:val="single" w:color="auto" w:sz="12" w:space="0"/>
            </w:tcBorders>
          </w:tcPr>
          <w:p w14:paraId="388C23DC">
            <w:pPr>
              <w:pStyle w:val="52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73487AF9">
            <w:pPr>
              <w:pStyle w:val="55"/>
            </w:pPr>
          </w:p>
        </w:tc>
        <w:tc>
          <w:tcPr>
            <w:tcW w:w="0" w:type="auto"/>
            <w:tcBorders>
              <w:top w:val="nil"/>
            </w:tcBorders>
          </w:tcPr>
          <w:p w14:paraId="3EA28A4F">
            <w:pPr>
              <w:pStyle w:val="55"/>
              <w:rPr>
                <w:lang w:eastAsia="zh-CN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7CA0C93E">
            <w:pPr>
              <w:pStyle w:val="55"/>
              <w:jc w:val="left"/>
              <w:rPr>
                <w:lang w:eastAsia="zh-CN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3F5559D7">
            <w:pPr>
              <w:pStyle w:val="55"/>
            </w:pPr>
          </w:p>
        </w:tc>
        <w:tc>
          <w:tcPr>
            <w:tcW w:w="0" w:type="auto"/>
            <w:tcBorders>
              <w:top w:val="nil"/>
            </w:tcBorders>
          </w:tcPr>
          <w:p w14:paraId="486472EF">
            <w:pPr>
              <w:pStyle w:val="55"/>
            </w:pPr>
          </w:p>
        </w:tc>
      </w:tr>
      <w:tr w14:paraId="0189A2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right w:val="single" w:color="auto" w:sz="12" w:space="0"/>
            </w:tcBorders>
          </w:tcPr>
          <w:p w14:paraId="413A3963">
            <w:pPr>
              <w:pStyle w:val="52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71B86EC4">
            <w:pPr>
              <w:pStyle w:val="5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486" w:type="dxa"/>
          </w:tcPr>
          <w:p w14:paraId="4B7E534F">
            <w:pPr>
              <w:pStyle w:val="55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476" w:type="dxa"/>
          </w:tcPr>
          <w:p w14:paraId="484ECC26">
            <w:pPr>
              <w:pStyle w:val="55"/>
              <w:jc w:val="left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</w:tcPr>
          <w:p w14:paraId="11FAAE77">
            <w:pPr>
              <w:pStyle w:val="5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</w:tcPr>
          <w:p w14:paraId="5903CAD8">
            <w:pPr>
              <w:pStyle w:val="55"/>
              <w:rPr>
                <w:lang w:eastAsia="zh-CN"/>
              </w:rPr>
            </w:pPr>
          </w:p>
        </w:tc>
      </w:tr>
      <w:tr w14:paraId="701F02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right w:val="single" w:color="auto" w:sz="12" w:space="0"/>
            </w:tcBorders>
          </w:tcPr>
          <w:p w14:paraId="182AEC47">
            <w:pPr>
              <w:pStyle w:val="52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41B71DFC">
            <w:pPr>
              <w:pStyle w:val="55"/>
            </w:pPr>
          </w:p>
        </w:tc>
        <w:tc>
          <w:tcPr>
            <w:tcW w:w="0" w:type="auto"/>
          </w:tcPr>
          <w:p w14:paraId="290628BF">
            <w:pPr>
              <w:pStyle w:val="55"/>
            </w:pPr>
          </w:p>
        </w:tc>
        <w:tc>
          <w:tcPr>
            <w:tcW w:w="0" w:type="auto"/>
          </w:tcPr>
          <w:p w14:paraId="6C560199">
            <w:pPr>
              <w:pStyle w:val="55"/>
            </w:pPr>
          </w:p>
        </w:tc>
        <w:tc>
          <w:tcPr>
            <w:tcW w:w="0" w:type="auto"/>
          </w:tcPr>
          <w:p w14:paraId="3A883F19">
            <w:pPr>
              <w:pStyle w:val="55"/>
            </w:pPr>
          </w:p>
        </w:tc>
        <w:tc>
          <w:tcPr>
            <w:tcW w:w="0" w:type="auto"/>
          </w:tcPr>
          <w:p w14:paraId="17E966F2">
            <w:pPr>
              <w:pStyle w:val="55"/>
            </w:pPr>
          </w:p>
        </w:tc>
      </w:tr>
    </w:tbl>
    <w:p w14:paraId="70B443C8">
      <w:pPr>
        <w:ind w:right="-99"/>
        <w:rPr>
          <w:b/>
        </w:rPr>
      </w:pPr>
    </w:p>
    <w:p w14:paraId="4E994E82">
      <w:pPr>
        <w:pStyle w:val="2"/>
        <w:rPr>
          <w:sz w:val="32"/>
          <w:szCs w:val="32"/>
        </w:rPr>
      </w:pPr>
      <w:r>
        <w:rPr>
          <w:sz w:val="32"/>
          <w:szCs w:val="32"/>
        </w:rPr>
        <w:t>2</w:t>
      </w:r>
      <w:r>
        <w:rPr>
          <w:sz w:val="32"/>
          <w:szCs w:val="32"/>
        </w:rPr>
        <w:tab/>
      </w:r>
      <w:r>
        <w:rPr>
          <w:sz w:val="32"/>
          <w:szCs w:val="32"/>
        </w:rPr>
        <w:t>Classification of the Work Item and linked work items</w:t>
      </w:r>
    </w:p>
    <w:p w14:paraId="6A65BEFF">
      <w:pPr>
        <w:pStyle w:val="4"/>
      </w:pPr>
      <w:r>
        <w:t>2.1</w:t>
      </w:r>
      <w:r>
        <w:tab/>
      </w:r>
      <w:r>
        <w:t>Primary classification</w:t>
      </w:r>
    </w:p>
    <w:p w14:paraId="5C5D1A72">
      <w:pPr>
        <w:pStyle w:val="88"/>
        <w:spacing w:before="0" w:beforeAutospacing="0" w:after="0" w:afterAutospacing="0"/>
      </w:pPr>
      <w:r>
        <w:t xml:space="preserve">This description is a </w:t>
      </w:r>
    </w:p>
    <w:p w14:paraId="7ACC7122">
      <w:pPr>
        <w:pStyle w:val="88"/>
        <w:spacing w:before="0" w:beforeAutospacing="0" w:after="0" w:afterAutospacing="0"/>
      </w:pPr>
    </w:p>
    <w:tbl>
      <w:tblPr>
        <w:tblStyle w:val="4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2917"/>
      </w:tblGrid>
      <w:tr w14:paraId="57F114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69" w:type="dxa"/>
            <w:gridSpan w:val="2"/>
            <w:shd w:val="pct15" w:color="auto" w:fill="auto"/>
          </w:tcPr>
          <w:p w14:paraId="101D30DF">
            <w:pPr>
              <w:pStyle w:val="54"/>
              <w:ind w:right="-99"/>
              <w:jc w:val="left"/>
              <w:rPr>
                <w:sz w:val="20"/>
              </w:rPr>
            </w:pPr>
            <w:r>
              <w:rPr>
                <w:sz w:val="20"/>
              </w:rPr>
              <w:t>Normative Work Item:</w:t>
            </w:r>
          </w:p>
          <w:p w14:paraId="4AE896E1">
            <w:pPr>
              <w:pStyle w:val="54"/>
              <w:ind w:right="-99"/>
              <w:jc w:val="left"/>
              <w:rPr>
                <w:b w:val="0"/>
                <w:bCs/>
                <w:i/>
                <w:iCs/>
                <w:sz w:val="20"/>
              </w:rPr>
            </w:pPr>
            <w:r>
              <w:rPr>
                <w:b w:val="0"/>
                <w:bCs/>
                <w:i/>
                <w:iCs/>
                <w:sz w:val="20"/>
              </w:rPr>
              <w:t>tick applicable boxes below</w:t>
            </w:r>
          </w:p>
        </w:tc>
      </w:tr>
      <w:tr w14:paraId="060327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 w14:paraId="56B009C6">
            <w:pPr>
              <w:pStyle w:val="55"/>
            </w:pPr>
          </w:p>
        </w:tc>
        <w:tc>
          <w:tcPr>
            <w:tcW w:w="2917" w:type="dxa"/>
            <w:shd w:val="clear" w:color="auto" w:fill="E0E0E0"/>
          </w:tcPr>
          <w:p w14:paraId="3A73C2C1">
            <w:pPr>
              <w:pStyle w:val="54"/>
              <w:ind w:right="-99"/>
              <w:jc w:val="left"/>
              <w:rPr>
                <w:b w:val="0"/>
                <w:bCs/>
              </w:rPr>
            </w:pPr>
            <w:r>
              <w:rPr>
                <w:b w:val="0"/>
                <w:bCs/>
                <w:sz w:val="20"/>
              </w:rPr>
              <w:t>Stage 1</w:t>
            </w:r>
          </w:p>
        </w:tc>
      </w:tr>
      <w:tr w14:paraId="5D5818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 w14:paraId="41FEF040">
            <w:pPr>
              <w:pStyle w:val="55"/>
            </w:pPr>
          </w:p>
        </w:tc>
        <w:tc>
          <w:tcPr>
            <w:tcW w:w="2917" w:type="dxa"/>
            <w:shd w:val="clear" w:color="auto" w:fill="E0E0E0"/>
          </w:tcPr>
          <w:p w14:paraId="6C5393C0">
            <w:pPr>
              <w:pStyle w:val="54"/>
              <w:ind w:right="-99"/>
              <w:jc w:val="left"/>
              <w:rPr>
                <w:b w:val="0"/>
                <w:bCs/>
              </w:rPr>
            </w:pPr>
            <w:r>
              <w:rPr>
                <w:b w:val="0"/>
                <w:bCs/>
                <w:sz w:val="20"/>
              </w:rPr>
              <w:t>Stage 2</w:t>
            </w:r>
          </w:p>
        </w:tc>
      </w:tr>
      <w:tr w14:paraId="70F553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 w14:paraId="179F6266">
            <w:pPr>
              <w:pStyle w:val="55"/>
              <w:rPr>
                <w:lang w:eastAsia="zh-CN"/>
              </w:rPr>
            </w:pPr>
          </w:p>
        </w:tc>
        <w:tc>
          <w:tcPr>
            <w:tcW w:w="2917" w:type="dxa"/>
            <w:shd w:val="clear" w:color="auto" w:fill="E0E0E0"/>
          </w:tcPr>
          <w:p w14:paraId="588E94F5">
            <w:pPr>
              <w:pStyle w:val="54"/>
              <w:ind w:right="-99"/>
              <w:jc w:val="left"/>
              <w:rPr>
                <w:b w:val="0"/>
                <w:bCs/>
              </w:rPr>
            </w:pPr>
            <w:r>
              <w:rPr>
                <w:b w:val="0"/>
                <w:bCs/>
                <w:sz w:val="20"/>
              </w:rPr>
              <w:t>Stage 3</w:t>
            </w:r>
          </w:p>
        </w:tc>
      </w:tr>
      <w:tr w14:paraId="151C40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 w14:paraId="0E9C75F4">
            <w:pPr>
              <w:pStyle w:val="55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14:paraId="2365D800">
            <w:pPr>
              <w:pStyle w:val="54"/>
              <w:ind w:right="-99"/>
              <w:jc w:val="left"/>
              <w:rPr>
                <w:b w:val="0"/>
                <w:bCs/>
              </w:rPr>
            </w:pPr>
            <w:r>
              <w:rPr>
                <w:b w:val="0"/>
                <w:bCs/>
                <w:sz w:val="20"/>
              </w:rPr>
              <w:t>Other (e.g. testing)</w:t>
            </w:r>
          </w:p>
        </w:tc>
      </w:tr>
    </w:tbl>
    <w:p w14:paraId="77F5B3DF">
      <w:pPr>
        <w:ind w:right="-99"/>
        <w:rPr>
          <w:b/>
        </w:rPr>
      </w:pPr>
    </w:p>
    <w:p w14:paraId="28027849">
      <w:pPr>
        <w:pStyle w:val="4"/>
      </w:pPr>
      <w:r>
        <w:t>2.2</w:t>
      </w:r>
      <w:r>
        <w:tab/>
      </w:r>
      <w:r>
        <w:t>Parent Work Item</w:t>
      </w:r>
    </w:p>
    <w:p w14:paraId="01CD4F2E">
      <w:r>
        <w:t>For a brand-new topic, use “N/A” in the table below. Otherwise indicate the parent Work Item.</w:t>
      </w:r>
    </w:p>
    <w:tbl>
      <w:tblPr>
        <w:tblStyle w:val="44"/>
        <w:tblW w:w="10314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1154"/>
        <w:gridCol w:w="1054"/>
        <w:gridCol w:w="6552"/>
      </w:tblGrid>
      <w:tr w14:paraId="49EECF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4" w:type="dxa"/>
            <w:gridSpan w:val="4"/>
            <w:shd w:val="clear" w:color="auto" w:fill="E0E0E0"/>
          </w:tcPr>
          <w:p w14:paraId="3C635634">
            <w:pPr>
              <w:pStyle w:val="54"/>
              <w:ind w:right="-99"/>
              <w:jc w:val="left"/>
            </w:pPr>
            <w:r>
              <w:t xml:space="preserve">Parent Work / Study Items </w:t>
            </w:r>
          </w:p>
        </w:tc>
      </w:tr>
      <w:tr w14:paraId="2E58FC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  <w:shd w:val="clear" w:color="auto" w:fill="E0E0E0"/>
          </w:tcPr>
          <w:p w14:paraId="698BEA7D">
            <w:pPr>
              <w:pStyle w:val="54"/>
              <w:ind w:right="-99"/>
              <w:jc w:val="left"/>
            </w:pPr>
            <w:r>
              <w:t>Acronym</w:t>
            </w:r>
          </w:p>
        </w:tc>
        <w:tc>
          <w:tcPr>
            <w:tcW w:w="1154" w:type="dxa"/>
            <w:shd w:val="clear" w:color="auto" w:fill="E0E0E0"/>
          </w:tcPr>
          <w:p w14:paraId="37AFB9A4">
            <w:pPr>
              <w:pStyle w:val="54"/>
              <w:ind w:right="-99"/>
              <w:jc w:val="left"/>
            </w:pPr>
            <w:r>
              <w:t>Working Group</w:t>
            </w:r>
          </w:p>
        </w:tc>
        <w:tc>
          <w:tcPr>
            <w:tcW w:w="1054" w:type="dxa"/>
            <w:shd w:val="clear" w:color="auto" w:fill="E0E0E0"/>
          </w:tcPr>
          <w:p w14:paraId="6B71A88F">
            <w:pPr>
              <w:pStyle w:val="54"/>
              <w:ind w:right="-99"/>
              <w:jc w:val="left"/>
            </w:pPr>
            <w:r>
              <w:t>Unique ID</w:t>
            </w:r>
          </w:p>
        </w:tc>
        <w:tc>
          <w:tcPr>
            <w:tcW w:w="6552" w:type="dxa"/>
            <w:shd w:val="clear" w:color="auto" w:fill="E0E0E0"/>
          </w:tcPr>
          <w:p w14:paraId="025C69F1">
            <w:pPr>
              <w:pStyle w:val="54"/>
              <w:ind w:right="-99"/>
              <w:jc w:val="left"/>
            </w:pPr>
            <w:r>
              <w:t>Title (as in 3GPP Work Plan)</w:t>
            </w:r>
          </w:p>
        </w:tc>
      </w:tr>
      <w:tr w14:paraId="136B17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</w:tcPr>
          <w:p w14:paraId="26EBB052">
            <w:pPr>
              <w:pStyle w:val="52"/>
            </w:pPr>
            <w:r>
              <w:t>MPS_WLAN</w:t>
            </w:r>
          </w:p>
        </w:tc>
        <w:tc>
          <w:tcPr>
            <w:tcW w:w="1154" w:type="dxa"/>
          </w:tcPr>
          <w:p w14:paraId="3AD80851">
            <w:pPr>
              <w:pStyle w:val="52"/>
              <w:rPr>
                <w:lang w:eastAsia="zh-CN"/>
              </w:rPr>
            </w:pPr>
            <w:r>
              <w:t>CT1</w:t>
            </w:r>
          </w:p>
        </w:tc>
        <w:tc>
          <w:tcPr>
            <w:tcW w:w="1054" w:type="dxa"/>
          </w:tcPr>
          <w:p w14:paraId="0CC3CCB1">
            <w:pPr>
              <w:pStyle w:val="52"/>
            </w:pPr>
            <w:r>
              <w:t>1000021</w:t>
            </w:r>
          </w:p>
        </w:tc>
        <w:tc>
          <w:tcPr>
            <w:tcW w:w="6552" w:type="dxa"/>
          </w:tcPr>
          <w:p w14:paraId="4E905DCB">
            <w:pPr>
              <w:pStyle w:val="52"/>
              <w:rPr>
                <w:rFonts w:ascii="Arial" w:hAnsi="Arial" w:cs="Arial"/>
              </w:rPr>
              <w:pPrChange w:id="8" w:author="jing zhao" w:date="2025-05-15T10:19:02Z">
                <w:pPr>
                  <w:pStyle w:val="88"/>
                </w:pPr>
              </w:pPrChange>
            </w:pPr>
            <w:ins w:id="9" w:author="jing zhao" w:date="2025-05-15T10:18:54Z">
              <w:r>
                <w:rPr>
                  <w:rFonts w:hint="default" w:ascii="Arial" w:hAnsi="Arial" w:cs="Times New Roman"/>
                  <w:rPrChange w:id="10" w:author="jing zhao" w:date="2025-05-15T10:19:02Z">
                    <w:rPr>
                      <w:rFonts w:hint="eastAsia" w:ascii="Arial" w:hAnsi="Arial" w:cs="Arial"/>
                    </w:rPr>
                  </w:rPrChange>
                </w:rPr>
                <w:t>CT1 aspects of MPS when access to EPC/5GC is WLAN</w:t>
              </w:r>
            </w:ins>
          </w:p>
        </w:tc>
      </w:tr>
    </w:tbl>
    <w:p w14:paraId="0E63136D">
      <w:pPr>
        <w:pStyle w:val="4"/>
      </w:pPr>
      <w:r>
        <w:t>2.3</w:t>
      </w:r>
      <w:r>
        <w:tab/>
      </w:r>
      <w:r>
        <w:t>Other related Work Items and dependencies</w:t>
      </w:r>
    </w:p>
    <w:tbl>
      <w:tblPr>
        <w:tblStyle w:val="44"/>
        <w:tblW w:w="10314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134"/>
        <w:gridCol w:w="3402"/>
        <w:gridCol w:w="4536"/>
      </w:tblGrid>
      <w:tr w14:paraId="60476B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4" w:type="dxa"/>
            <w:gridSpan w:val="4"/>
            <w:shd w:val="clear" w:color="auto" w:fill="E0E0E0"/>
          </w:tcPr>
          <w:p w14:paraId="09ECE630">
            <w:pPr>
              <w:pStyle w:val="54"/>
              <w:ind w:right="-99"/>
              <w:jc w:val="left"/>
            </w:pPr>
            <w:r>
              <w:t>Other related Work/Study Items (if any)</w:t>
            </w:r>
          </w:p>
        </w:tc>
      </w:tr>
      <w:tr w14:paraId="0E31D5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E0E0E0"/>
          </w:tcPr>
          <w:p w14:paraId="2EF9793A">
            <w:pPr>
              <w:spacing w:after="0"/>
              <w:ind w:right="-9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Acronym</w:t>
            </w:r>
          </w:p>
        </w:tc>
        <w:tc>
          <w:tcPr>
            <w:tcW w:w="1134" w:type="dxa"/>
            <w:shd w:val="clear" w:color="auto" w:fill="E0E0E0"/>
          </w:tcPr>
          <w:p w14:paraId="33AC6935">
            <w:pPr>
              <w:pStyle w:val="54"/>
              <w:ind w:right="-99"/>
              <w:jc w:val="left"/>
            </w:pPr>
            <w:r>
              <w:t>Unique ID</w:t>
            </w:r>
          </w:p>
        </w:tc>
        <w:tc>
          <w:tcPr>
            <w:tcW w:w="3402" w:type="dxa"/>
            <w:shd w:val="clear" w:color="auto" w:fill="E0E0E0"/>
          </w:tcPr>
          <w:p w14:paraId="784CE680">
            <w:pPr>
              <w:pStyle w:val="54"/>
              <w:ind w:right="-99"/>
              <w:jc w:val="left"/>
            </w:pPr>
            <w:r>
              <w:t>Title</w:t>
            </w:r>
          </w:p>
        </w:tc>
        <w:tc>
          <w:tcPr>
            <w:tcW w:w="4536" w:type="dxa"/>
            <w:shd w:val="clear" w:color="auto" w:fill="E0E0E0"/>
          </w:tcPr>
          <w:p w14:paraId="3933AAF2">
            <w:pPr>
              <w:pStyle w:val="54"/>
              <w:ind w:right="-99"/>
              <w:jc w:val="left"/>
            </w:pPr>
            <w:r>
              <w:t>Nature of relationship</w:t>
            </w:r>
          </w:p>
        </w:tc>
      </w:tr>
      <w:tr w14:paraId="634D57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28E651DC">
            <w:pPr>
              <w:pStyle w:val="52"/>
            </w:pPr>
          </w:p>
        </w:tc>
        <w:tc>
          <w:tcPr>
            <w:tcW w:w="1134" w:type="dxa"/>
          </w:tcPr>
          <w:p w14:paraId="26DF1ED8">
            <w:pPr>
              <w:pStyle w:val="52"/>
            </w:pPr>
          </w:p>
        </w:tc>
        <w:tc>
          <w:tcPr>
            <w:tcW w:w="3402" w:type="dxa"/>
          </w:tcPr>
          <w:p w14:paraId="58AF079A">
            <w:pPr>
              <w:pStyle w:val="52"/>
            </w:pPr>
          </w:p>
        </w:tc>
        <w:tc>
          <w:tcPr>
            <w:tcW w:w="4536" w:type="dxa"/>
            <w:vAlign w:val="bottom"/>
          </w:tcPr>
          <w:p w14:paraId="4DC3958E">
            <w:pPr>
              <w:pStyle w:val="88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14:paraId="219D3F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auto"/>
          </w:tcPr>
          <w:p w14:paraId="29109DB5">
            <w:pPr>
              <w:pStyle w:val="52"/>
            </w:pPr>
          </w:p>
        </w:tc>
        <w:tc>
          <w:tcPr>
            <w:tcW w:w="1134" w:type="dxa"/>
            <w:shd w:val="clear" w:color="auto" w:fill="auto"/>
          </w:tcPr>
          <w:p w14:paraId="7D7EED63">
            <w:pPr>
              <w:pStyle w:val="52"/>
            </w:pPr>
          </w:p>
        </w:tc>
        <w:tc>
          <w:tcPr>
            <w:tcW w:w="3402" w:type="dxa"/>
            <w:shd w:val="clear" w:color="auto" w:fill="auto"/>
          </w:tcPr>
          <w:p w14:paraId="0965D77E">
            <w:pPr>
              <w:pStyle w:val="52"/>
            </w:pPr>
          </w:p>
        </w:tc>
        <w:tc>
          <w:tcPr>
            <w:tcW w:w="4536" w:type="dxa"/>
            <w:shd w:val="clear" w:color="auto" w:fill="auto"/>
            <w:vAlign w:val="bottom"/>
          </w:tcPr>
          <w:p w14:paraId="2308BF3D">
            <w:pPr>
              <w:pStyle w:val="88"/>
              <w:rPr>
                <w:rFonts w:ascii="Arial" w:hAnsi="Arial" w:eastAsia="Times New Roman"/>
                <w:sz w:val="18"/>
                <w:szCs w:val="20"/>
                <w:lang w:val="en-GB"/>
              </w:rPr>
            </w:pPr>
          </w:p>
        </w:tc>
      </w:tr>
    </w:tbl>
    <w:p w14:paraId="2888E942">
      <w:pPr>
        <w:spacing w:after="0"/>
        <w:ind w:right="-96"/>
        <w:rPr>
          <w:color w:val="0000FF"/>
        </w:rPr>
      </w:pPr>
    </w:p>
    <w:p w14:paraId="27695568">
      <w:pPr>
        <w:pStyle w:val="2"/>
        <w:rPr>
          <w:sz w:val="32"/>
          <w:szCs w:val="32"/>
        </w:rPr>
      </w:pPr>
      <w:r>
        <w:rPr>
          <w:sz w:val="32"/>
          <w:szCs w:val="32"/>
        </w:rPr>
        <w:t>3</w:t>
      </w:r>
      <w:r>
        <w:rPr>
          <w:sz w:val="32"/>
          <w:szCs w:val="32"/>
        </w:rPr>
        <w:tab/>
      </w:r>
      <w:r>
        <w:rPr>
          <w:sz w:val="32"/>
          <w:szCs w:val="32"/>
        </w:rPr>
        <w:t>Justification</w:t>
      </w:r>
    </w:p>
    <w:p w14:paraId="7C2E03D8">
      <w:pPr>
        <w:rPr>
          <w:rFonts w:hint="default" w:eastAsia="宋体"/>
          <w:color w:val="000000"/>
          <w:lang w:val="en-US" w:eastAsia="zh-CN"/>
        </w:rPr>
      </w:pPr>
      <w:bookmarkStart w:id="0" w:name="OLE_LINK23"/>
      <w:bookmarkStart w:id="1" w:name="OLE_LINK24"/>
      <w:r>
        <w:t>MPS</w:t>
      </w:r>
      <w:r>
        <w:rPr>
          <w:rFonts w:hint="eastAsia"/>
          <w:lang w:val="en-US" w:eastAsia="zh-CN"/>
        </w:rPr>
        <w:t>(</w:t>
      </w:r>
      <w:r>
        <w:t>Multimedia Priority Service</w:t>
      </w:r>
      <w:r>
        <w:rPr>
          <w:rFonts w:hint="eastAsia"/>
          <w:lang w:val="en-US" w:eastAsia="zh-CN"/>
        </w:rPr>
        <w:t>)</w:t>
      </w:r>
      <w:r>
        <w:t xml:space="preserve"> provides priority treatment to increase the probability of an authorized Service User’s Voice, Video, Data and Messaging communication being successful</w:t>
      </w:r>
      <w:r>
        <w:rPr>
          <w:rFonts w:hint="eastAsia" w:eastAsia="宋体"/>
          <w:color w:val="000000"/>
          <w:lang w:val="en-US" w:eastAsia="zh-CN"/>
        </w:rPr>
        <w:t xml:space="preserve"> during network congestion or high-load scenarios which has been supported in 3GPP network.With the widespread global commercialization of VoWiFi (Voice over Wi-Fi), non-3GPP access has become a vital supplement to cellular network</w:t>
      </w:r>
      <w:r>
        <w:t>.</w:t>
      </w:r>
      <w:r>
        <w:rPr>
          <w:rFonts w:hint="eastAsia"/>
          <w:lang w:val="en-US" w:eastAsia="zh-CN"/>
        </w:rPr>
        <w:t xml:space="preserve"> </w:t>
      </w:r>
      <w:r>
        <w:rPr>
          <w:rFonts w:hint="eastAsia" w:eastAsia="宋体"/>
          <w:color w:val="000000"/>
          <w:lang w:val="en-US" w:eastAsia="zh-CN"/>
        </w:rPr>
        <w:t>I</w:t>
      </w:r>
      <w:r>
        <w:rPr>
          <w:rFonts w:eastAsia="宋体"/>
          <w:color w:val="000000"/>
          <w:lang w:val="en-US" w:eastAsia="zh-CN"/>
        </w:rPr>
        <w:t xml:space="preserve">n some cases, </w:t>
      </w:r>
      <w:r>
        <w:rPr>
          <w:rFonts w:hint="eastAsia" w:eastAsia="宋体"/>
          <w:color w:val="000000"/>
          <w:lang w:val="en-US" w:eastAsia="zh-CN"/>
        </w:rPr>
        <w:t>non-3GPP access</w:t>
      </w:r>
      <w:r>
        <w:rPr>
          <w:rFonts w:eastAsia="宋体"/>
          <w:color w:val="000000"/>
          <w:lang w:val="en-US" w:eastAsia="zh-CN"/>
        </w:rPr>
        <w:t xml:space="preserve"> may be the only available </w:t>
      </w:r>
      <w:r>
        <w:rPr>
          <w:rFonts w:hint="eastAsia" w:eastAsia="宋体"/>
          <w:color w:val="000000"/>
          <w:lang w:val="en-US" w:eastAsia="zh-CN"/>
        </w:rPr>
        <w:t>network</w:t>
      </w:r>
      <w:r>
        <w:rPr>
          <w:rFonts w:eastAsia="宋体"/>
          <w:color w:val="000000"/>
          <w:lang w:val="en-US" w:eastAsia="zh-CN"/>
        </w:rPr>
        <w:t xml:space="preserve"> (e.g., inside buildings, hotels, airports, malls and stadiums). </w:t>
      </w:r>
      <w:r>
        <w:t>There is a need to support MPS communications when the access to the EPC/5GC is WLAN</w:t>
      </w:r>
      <w:r>
        <w:rPr>
          <w:rFonts w:eastAsia="宋体"/>
          <w:color w:val="000000"/>
          <w:lang w:val="en-US" w:eastAsia="zh-CN"/>
        </w:rPr>
        <w:t xml:space="preserve">, </w:t>
      </w:r>
      <w:r>
        <w:rPr>
          <w:rFonts w:hint="eastAsia" w:eastAsia="宋体"/>
          <w:color w:val="000000"/>
          <w:lang w:val="en-US" w:eastAsia="zh-CN"/>
        </w:rPr>
        <w:t>and the related specifications were defined in Rel-18.</w:t>
      </w:r>
    </w:p>
    <w:bookmarkEnd w:id="0"/>
    <w:bookmarkEnd w:id="1"/>
    <w:p w14:paraId="493A658B">
      <w:pPr>
        <w:spacing w:after="0"/>
        <w:rPr>
          <w:bCs/>
          <w:lang w:val="en-US"/>
        </w:rPr>
      </w:pPr>
      <w:r>
        <w:rPr>
          <w:bCs/>
        </w:rPr>
        <w:t>The completion level of core</w:t>
      </w:r>
      <w:r>
        <w:rPr>
          <w:rFonts w:hint="eastAsia"/>
          <w:bCs/>
          <w:lang w:val="en-US"/>
        </w:rPr>
        <w:t xml:space="preserve"> </w:t>
      </w:r>
      <w:r>
        <w:rPr>
          <w:bCs/>
        </w:rPr>
        <w:t>part of the 3GPP Rel-1</w:t>
      </w:r>
      <w:r>
        <w:rPr>
          <w:rFonts w:hint="eastAsia" w:eastAsia="宋体"/>
          <w:bCs/>
          <w:lang w:val="en-US" w:eastAsia="zh-CN"/>
        </w:rPr>
        <w:t>8</w:t>
      </w:r>
      <w:r>
        <w:rPr>
          <w:bCs/>
        </w:rPr>
        <w:t xml:space="preserve"> </w:t>
      </w:r>
      <w:r>
        <w:rPr>
          <w:bCs/>
          <w:lang w:val="en-US"/>
        </w:rPr>
        <w:t xml:space="preserve">MPS_WLAN </w:t>
      </w:r>
      <w:r>
        <w:rPr>
          <w:bCs/>
        </w:rPr>
        <w:t xml:space="preserve">work item on </w:t>
      </w:r>
      <w:r>
        <w:rPr>
          <w:rFonts w:hint="eastAsia"/>
          <w:bCs/>
          <w:lang w:val="en-US"/>
        </w:rPr>
        <w:t>CT1</w:t>
      </w:r>
      <w:r>
        <w:rPr>
          <w:bCs/>
        </w:rPr>
        <w:t xml:space="preserve"> ha</w:t>
      </w:r>
      <w:r>
        <w:rPr>
          <w:rFonts w:hint="eastAsia"/>
          <w:bCs/>
          <w:lang w:val="en-US"/>
        </w:rPr>
        <w:t xml:space="preserve">d </w:t>
      </w:r>
      <w:r>
        <w:rPr>
          <w:bCs/>
        </w:rPr>
        <w:t>achieved 100%</w:t>
      </w:r>
      <w:r>
        <w:rPr>
          <w:rFonts w:hint="eastAsia"/>
          <w:bCs/>
          <w:lang w:val="en-US"/>
        </w:rPr>
        <w:t xml:space="preserve"> in </w:t>
      </w:r>
      <w:r>
        <w:rPr>
          <w:rFonts w:hint="eastAsia" w:eastAsia="宋体"/>
          <w:bCs/>
          <w:lang w:val="en-US" w:eastAsia="zh-CN"/>
        </w:rPr>
        <w:t>March</w:t>
      </w:r>
      <w:r>
        <w:rPr>
          <w:rFonts w:hint="eastAsia"/>
          <w:bCs/>
          <w:lang w:val="en-US"/>
        </w:rPr>
        <w:t xml:space="preserve"> 202</w:t>
      </w:r>
      <w:r>
        <w:rPr>
          <w:rFonts w:hint="eastAsia" w:eastAsia="宋体"/>
          <w:bCs/>
          <w:lang w:val="en-US" w:eastAsia="zh-CN"/>
        </w:rPr>
        <w:t>4</w:t>
      </w:r>
      <w:r>
        <w:rPr>
          <w:bCs/>
          <w:lang w:val="en-US"/>
        </w:rPr>
        <w:t>.</w:t>
      </w:r>
      <w:r>
        <w:rPr>
          <w:rFonts w:hint="eastAsia"/>
          <w:bCs/>
          <w:lang w:val="en-US"/>
        </w:rPr>
        <w:t xml:space="preserve"> </w:t>
      </w:r>
      <w:r>
        <w:rPr>
          <w:bCs/>
          <w:lang w:val="en-US"/>
        </w:rPr>
        <w:t>I</w:t>
      </w:r>
      <w:r>
        <w:rPr>
          <w:rFonts w:hint="eastAsia"/>
          <w:bCs/>
          <w:lang w:val="en-US"/>
        </w:rPr>
        <w:t>t</w:t>
      </w:r>
      <w:r>
        <w:rPr>
          <w:bCs/>
          <w:lang w:val="en-US"/>
        </w:rPr>
        <w:t>’</w:t>
      </w:r>
      <w:r>
        <w:rPr>
          <w:rFonts w:hint="eastAsia"/>
          <w:bCs/>
          <w:lang w:val="en-US"/>
        </w:rPr>
        <w:t xml:space="preserve">s a proper time for RAN5 </w:t>
      </w:r>
      <w:r>
        <w:rPr>
          <w:bCs/>
        </w:rPr>
        <w:t xml:space="preserve">to introduce an associated </w:t>
      </w:r>
      <w:r>
        <w:rPr>
          <w:bCs/>
          <w:lang w:val="en-US"/>
        </w:rPr>
        <w:t xml:space="preserve">MPS_WLAN </w:t>
      </w:r>
      <w:r>
        <w:rPr>
          <w:bCs/>
        </w:rPr>
        <w:t xml:space="preserve">RAN5 work item to enable UE conformance testing for </w:t>
      </w:r>
      <w:r>
        <w:rPr>
          <w:rFonts w:hint="eastAsia"/>
          <w:bCs/>
          <w:lang w:val="en-US"/>
        </w:rPr>
        <w:t>Rel-1</w:t>
      </w:r>
      <w:r>
        <w:rPr>
          <w:rFonts w:hint="eastAsia" w:eastAsia="宋体"/>
          <w:bCs/>
          <w:lang w:val="en-US" w:eastAsia="zh-CN"/>
        </w:rPr>
        <w:t>8</w:t>
      </w:r>
      <w:r>
        <w:rPr>
          <w:rFonts w:hint="eastAsia"/>
          <w:bCs/>
          <w:lang w:val="en-US"/>
        </w:rPr>
        <w:t xml:space="preserve"> new features.</w:t>
      </w:r>
    </w:p>
    <w:p w14:paraId="60565D63">
      <w:pPr>
        <w:pStyle w:val="2"/>
        <w:rPr>
          <w:sz w:val="32"/>
          <w:szCs w:val="32"/>
        </w:rPr>
      </w:pPr>
      <w:r>
        <w:rPr>
          <w:sz w:val="32"/>
          <w:szCs w:val="32"/>
        </w:rPr>
        <w:t>4</w:t>
      </w:r>
      <w:r>
        <w:rPr>
          <w:sz w:val="32"/>
          <w:szCs w:val="32"/>
        </w:rPr>
        <w:tab/>
      </w:r>
      <w:r>
        <w:rPr>
          <w:sz w:val="32"/>
          <w:szCs w:val="32"/>
        </w:rPr>
        <w:t>Objective</w:t>
      </w:r>
    </w:p>
    <w:p w14:paraId="6C497B46">
      <w:pPr>
        <w:pStyle w:val="4"/>
        <w:rPr>
          <w:color w:val="0000FF"/>
        </w:rPr>
      </w:pPr>
      <w:r>
        <w:rPr>
          <w:color w:val="0000FF"/>
        </w:rPr>
        <w:t>4.1</w:t>
      </w:r>
      <w:r>
        <w:rPr>
          <w:color w:val="0000FF"/>
        </w:rPr>
        <w:tab/>
      </w:r>
      <w:r>
        <w:rPr>
          <w:color w:val="0000FF"/>
        </w:rPr>
        <w:t>Objective of SI or Core part WI or Testing part WI</w:t>
      </w:r>
    </w:p>
    <w:p w14:paraId="5A0B243D">
      <w:pPr>
        <w:spacing w:after="0"/>
        <w:rPr>
          <w:i/>
          <w:lang w:val="en-US" w:eastAsia="zh-CN"/>
        </w:rPr>
      </w:pPr>
      <w:r>
        <w:t>The objective of this work item is to define the UE protocol conformance requirements to cover the new Rel-1</w:t>
      </w:r>
      <w:r>
        <w:rPr>
          <w:rFonts w:hint="eastAsia"/>
        </w:rPr>
        <w:t>8</w:t>
      </w:r>
      <w:r>
        <w:t xml:space="preserve"> MPS_WLAN capabilities to further extend the scenario that MPS_WLAN can be supported and bring better performance.</w:t>
      </w:r>
    </w:p>
    <w:p w14:paraId="787A2314">
      <w:pPr>
        <w:rPr>
          <w:i/>
          <w:lang w:val="en-US"/>
        </w:rPr>
      </w:pPr>
      <w:r>
        <w:rPr>
          <w:i/>
          <w:lang w:val="en-US"/>
        </w:rPr>
        <w:t xml:space="preserve"> </w:t>
      </w:r>
    </w:p>
    <w:p w14:paraId="00A0BE31">
      <w:pPr>
        <w:pStyle w:val="2"/>
        <w:rPr>
          <w:sz w:val="32"/>
          <w:szCs w:val="32"/>
        </w:rPr>
      </w:pPr>
      <w:r>
        <w:rPr>
          <w:sz w:val="32"/>
          <w:szCs w:val="32"/>
        </w:rPr>
        <w:t>5</w:t>
      </w:r>
      <w:r>
        <w:rPr>
          <w:sz w:val="32"/>
          <w:szCs w:val="32"/>
        </w:rPr>
        <w:tab/>
      </w:r>
      <w:r>
        <w:rPr>
          <w:sz w:val="32"/>
          <w:szCs w:val="32"/>
        </w:rPr>
        <w:t>Expected Output and Time scale</w:t>
      </w:r>
    </w:p>
    <w:p w14:paraId="31ACFE19">
      <w:pPr>
        <w:rPr>
          <w:i/>
          <w:iCs/>
        </w:rPr>
      </w:pPr>
    </w:p>
    <w:tbl>
      <w:tblPr>
        <w:tblStyle w:val="44"/>
        <w:tblW w:w="94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1134"/>
        <w:gridCol w:w="2409"/>
        <w:gridCol w:w="993"/>
        <w:gridCol w:w="1074"/>
        <w:gridCol w:w="2186"/>
      </w:tblGrid>
      <w:tr w14:paraId="1D07B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49CC393">
            <w:pPr>
              <w:pStyle w:val="52"/>
              <w:ind w:right="-9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New specifications </w:t>
            </w:r>
          </w:p>
        </w:tc>
      </w:tr>
      <w:tr w14:paraId="57D30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AFC1244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3558A5A">
            <w:pPr>
              <w:spacing w:after="0"/>
              <w:ind w:right="-99"/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3A97BC2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7FD8BE1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For info </w:t>
            </w:r>
            <w:r>
              <w:rPr>
                <w:rFonts w:ascii="Arial" w:hAnsi="Arial"/>
                <w:sz w:val="16"/>
                <w:szCs w:val="16"/>
              </w:rPr>
              <w:br w:type="textWrapping"/>
            </w:r>
            <w:r>
              <w:rPr>
                <w:rFonts w:ascii="Arial" w:hAnsi="Arial"/>
                <w:sz w:val="16"/>
                <w:szCs w:val="16"/>
              </w:rPr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4EC1EBD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16416FE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Remarks</w:t>
            </w:r>
          </w:p>
        </w:tc>
      </w:tr>
      <w:tr w14:paraId="45289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551064D0">
            <w:pPr>
              <w:pStyle w:val="52"/>
            </w:pPr>
          </w:p>
        </w:tc>
        <w:tc>
          <w:tcPr>
            <w:tcW w:w="1134" w:type="dxa"/>
          </w:tcPr>
          <w:p w14:paraId="70F86443">
            <w:pPr>
              <w:pStyle w:val="52"/>
            </w:pPr>
          </w:p>
        </w:tc>
        <w:tc>
          <w:tcPr>
            <w:tcW w:w="2409" w:type="dxa"/>
          </w:tcPr>
          <w:p w14:paraId="042B6357">
            <w:pPr>
              <w:pStyle w:val="52"/>
            </w:pPr>
          </w:p>
        </w:tc>
        <w:tc>
          <w:tcPr>
            <w:tcW w:w="993" w:type="dxa"/>
          </w:tcPr>
          <w:p w14:paraId="0F8EC3F8">
            <w:pPr>
              <w:pStyle w:val="52"/>
            </w:pPr>
          </w:p>
        </w:tc>
        <w:tc>
          <w:tcPr>
            <w:tcW w:w="1074" w:type="dxa"/>
          </w:tcPr>
          <w:p w14:paraId="7300BFE2">
            <w:pPr>
              <w:pStyle w:val="52"/>
            </w:pPr>
          </w:p>
        </w:tc>
        <w:tc>
          <w:tcPr>
            <w:tcW w:w="2186" w:type="dxa"/>
          </w:tcPr>
          <w:p w14:paraId="7ECE232E">
            <w:pPr>
              <w:pStyle w:val="52"/>
            </w:pPr>
          </w:p>
        </w:tc>
      </w:tr>
    </w:tbl>
    <w:p w14:paraId="409F0104">
      <w:pPr>
        <w:pStyle w:val="63"/>
      </w:pPr>
    </w:p>
    <w:tbl>
      <w:tblPr>
        <w:tblStyle w:val="44"/>
        <w:tblW w:w="0" w:type="auto"/>
        <w:tblInd w:w="0" w:type="dxa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45"/>
        <w:gridCol w:w="4344"/>
        <w:gridCol w:w="1417"/>
        <w:gridCol w:w="2101"/>
      </w:tblGrid>
      <w:tr w14:paraId="4CBE892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93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2EF6CA60">
            <w:pPr>
              <w:pStyle w:val="52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Impacted existing TS/TR </w:t>
            </w:r>
          </w:p>
        </w:tc>
      </w:tr>
      <w:tr w14:paraId="4ABA037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449FC966">
            <w:pPr>
              <w:pStyle w:val="52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TS/TR No.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40FE250C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70E012C6">
            <w:pPr>
              <w:pStyle w:val="52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F3D38D4">
            <w:pPr>
              <w:pStyle w:val="52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14:paraId="4C92258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B76C3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36.508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BEF1D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Definition of common test environment for Rel-1</w:t>
            </w:r>
            <w:r>
              <w:rPr>
                <w:rFonts w:hint="eastAsia"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 xml:space="preserve"> MPS_WLAN configurations for LTE.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A65B0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TSG RAN#111</w:t>
            </w:r>
          </w:p>
          <w:p w14:paraId="754F9A1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(Mar-26)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D85DC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759009C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236BE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36.523-1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EFA83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Introduction of signalling test cases for Rel-1</w:t>
            </w:r>
            <w:r>
              <w:rPr>
                <w:rFonts w:hint="eastAsia"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 xml:space="preserve"> MPS_WLAN for LTE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CBF14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TSG RAN#111</w:t>
            </w:r>
          </w:p>
          <w:p w14:paraId="6914B59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(Mar-26)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86845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35B153C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D4D4C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36.523-2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F3BEB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Introduction of test applicability for Rel-1</w:t>
            </w:r>
            <w:r>
              <w:rPr>
                <w:rFonts w:hint="eastAsia"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 xml:space="preserve"> MPS_WLAN for LTE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9A92D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TSG RAN#111</w:t>
            </w:r>
          </w:p>
          <w:p w14:paraId="43E960C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(Mar-26)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339A3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7F9E15C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ins w:id="11" w:author="jing zhao" w:date="2025-05-15T09:59:27Z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AED322">
            <w:pPr>
              <w:spacing w:after="0"/>
              <w:rPr>
                <w:ins w:id="12" w:author="jing zhao" w:date="2025-05-15T09:59:27Z"/>
                <w:rFonts w:hint="default" w:ascii="Arial" w:hAnsi="Arial" w:eastAsia="等线" w:cs="Arial"/>
                <w:sz w:val="16"/>
                <w:szCs w:val="16"/>
                <w:lang w:val="en-US" w:eastAsia="zh-CN"/>
              </w:rPr>
            </w:pPr>
            <w:ins w:id="13" w:author="jing zhao" w:date="2025-05-15T09:59:29Z">
              <w:r>
                <w:rPr>
                  <w:rFonts w:hint="eastAsia" w:ascii="Arial" w:hAnsi="Arial" w:cs="Arial"/>
                  <w:sz w:val="16"/>
                  <w:szCs w:val="16"/>
                  <w:lang w:val="en-US" w:eastAsia="zh-CN"/>
                </w:rPr>
                <w:t>36.</w:t>
              </w:r>
            </w:ins>
            <w:ins w:id="14" w:author="jing zhao" w:date="2025-05-15T09:59:30Z">
              <w:r>
                <w:rPr>
                  <w:rFonts w:hint="eastAsia" w:ascii="Arial" w:hAnsi="Arial" w:cs="Arial"/>
                  <w:sz w:val="16"/>
                  <w:szCs w:val="16"/>
                  <w:lang w:val="en-US" w:eastAsia="zh-CN"/>
                </w:rPr>
                <w:t>523</w:t>
              </w:r>
            </w:ins>
            <w:ins w:id="15" w:author="jing zhao" w:date="2025-05-15T09:59:31Z">
              <w:r>
                <w:rPr>
                  <w:rFonts w:hint="eastAsia" w:ascii="Arial" w:hAnsi="Arial" w:cs="Arial"/>
                  <w:sz w:val="16"/>
                  <w:szCs w:val="16"/>
                  <w:lang w:val="en-US" w:eastAsia="zh-CN"/>
                </w:rPr>
                <w:t>-</w:t>
              </w:r>
            </w:ins>
            <w:ins w:id="16" w:author="jing zhao" w:date="2025-05-15T09:59:32Z">
              <w:r>
                <w:rPr>
                  <w:rFonts w:hint="eastAsia" w:ascii="Arial" w:hAnsi="Arial" w:cs="Arial"/>
                  <w:sz w:val="16"/>
                  <w:szCs w:val="16"/>
                  <w:lang w:val="en-US" w:eastAsia="zh-CN"/>
                </w:rPr>
                <w:t>3</w:t>
              </w:r>
            </w:ins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3256E3">
            <w:pPr>
              <w:spacing w:after="0"/>
              <w:rPr>
                <w:ins w:id="17" w:author="jing zhao" w:date="2025-05-15T09:59:27Z"/>
                <w:rFonts w:hint="default" w:ascii="Arial" w:hAnsi="Arial" w:eastAsia="等线" w:cs="Arial"/>
                <w:sz w:val="16"/>
                <w:szCs w:val="16"/>
                <w:lang w:val="en-US" w:eastAsia="zh-CN"/>
              </w:rPr>
            </w:pPr>
            <w:ins w:id="18" w:author="jing zhao" w:date="2025-05-15T09:59:38Z">
              <w:r>
                <w:rPr>
                  <w:rFonts w:ascii="Arial" w:hAnsi="Arial" w:cs="Arial"/>
                  <w:sz w:val="16"/>
                  <w:szCs w:val="16"/>
                </w:rPr>
                <w:t>Introduction of test model for</w:t>
              </w:r>
            </w:ins>
            <w:ins w:id="19" w:author="jing zhao" w:date="2025-05-15T10:19:32Z">
              <w:r>
                <w:rPr>
                  <w:rFonts w:hint="eastAsia" w:ascii="Arial" w:hAnsi="Arial" w:cs="Arial"/>
                  <w:sz w:val="16"/>
                  <w:szCs w:val="16"/>
                  <w:lang w:val="en-US" w:eastAsia="zh-CN"/>
                </w:rPr>
                <w:t xml:space="preserve"> </w:t>
              </w:r>
            </w:ins>
            <w:ins w:id="20" w:author="jing zhao" w:date="2025-05-15T09:59:38Z">
              <w:r>
                <w:rPr>
                  <w:rFonts w:ascii="Arial" w:hAnsi="Arial" w:eastAsia="Times New Roman" w:cs="Arial"/>
                  <w:sz w:val="16"/>
                  <w:szCs w:val="16"/>
                </w:rPr>
                <w:t>Rel-1</w:t>
              </w:r>
            </w:ins>
            <w:ins w:id="21" w:author="jing zhao" w:date="2025-05-15T09:59:38Z">
              <w:r>
                <w:rPr>
                  <w:rFonts w:hint="eastAsia" w:ascii="Arial" w:hAnsi="Arial" w:cs="Arial"/>
                  <w:sz w:val="16"/>
                  <w:szCs w:val="16"/>
                </w:rPr>
                <w:t>8</w:t>
              </w:r>
            </w:ins>
            <w:ins w:id="22" w:author="jing zhao" w:date="2025-05-15T09:59:38Z">
              <w:r>
                <w:rPr>
                  <w:rFonts w:ascii="Arial" w:hAnsi="Arial" w:cs="Arial"/>
                  <w:sz w:val="16"/>
                  <w:szCs w:val="16"/>
                </w:rPr>
                <w:t xml:space="preserve"> MPS_WLAN for </w:t>
              </w:r>
            </w:ins>
            <w:ins w:id="23" w:author="jing zhao" w:date="2025-05-15T09:59:46Z">
              <w:r>
                <w:rPr>
                  <w:rFonts w:hint="eastAsia" w:ascii="Arial" w:hAnsi="Arial" w:cs="Arial"/>
                  <w:sz w:val="16"/>
                  <w:szCs w:val="16"/>
                  <w:lang w:val="en-US" w:eastAsia="zh-CN"/>
                </w:rPr>
                <w:t>L</w:t>
              </w:r>
            </w:ins>
            <w:ins w:id="24" w:author="jing zhao" w:date="2025-05-15T09:59:47Z">
              <w:r>
                <w:rPr>
                  <w:rFonts w:hint="eastAsia" w:ascii="Arial" w:hAnsi="Arial" w:cs="Arial"/>
                  <w:sz w:val="16"/>
                  <w:szCs w:val="16"/>
                  <w:lang w:val="en-US" w:eastAsia="zh-CN"/>
                </w:rPr>
                <w:t>TE</w:t>
              </w:r>
            </w:ins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A7508C">
            <w:pPr>
              <w:spacing w:after="0"/>
              <w:rPr>
                <w:ins w:id="25" w:author="jing zhao" w:date="2025-05-15T09:59:51Z"/>
                <w:rFonts w:ascii="Arial" w:hAnsi="Arial" w:eastAsia="宋体" w:cs="Arial"/>
                <w:sz w:val="16"/>
                <w:szCs w:val="16"/>
              </w:rPr>
            </w:pPr>
            <w:ins w:id="26" w:author="jing zhao" w:date="2025-05-15T09:59:51Z">
              <w:r>
                <w:rPr>
                  <w:rFonts w:ascii="Arial" w:hAnsi="Arial" w:eastAsia="Times New Roman" w:cs="Arial"/>
                  <w:sz w:val="16"/>
                  <w:szCs w:val="16"/>
                </w:rPr>
                <w:t>TSG RAN#111</w:t>
              </w:r>
            </w:ins>
          </w:p>
          <w:p w14:paraId="08B3BAD4">
            <w:pPr>
              <w:spacing w:after="0"/>
              <w:rPr>
                <w:ins w:id="27" w:author="jing zhao" w:date="2025-05-15T09:59:27Z"/>
                <w:rFonts w:ascii="Arial" w:hAnsi="Arial" w:cs="Arial"/>
                <w:sz w:val="16"/>
                <w:szCs w:val="16"/>
              </w:rPr>
            </w:pPr>
            <w:ins w:id="28" w:author="jing zhao" w:date="2025-05-15T09:59:51Z">
              <w:r>
                <w:rPr>
                  <w:rFonts w:ascii="Arial" w:hAnsi="Arial" w:eastAsia="Times New Roman" w:cs="Arial"/>
                  <w:sz w:val="16"/>
                  <w:szCs w:val="16"/>
                </w:rPr>
                <w:t>(</w:t>
              </w:r>
            </w:ins>
            <w:ins w:id="29" w:author="jing zhao" w:date="2025-05-15T09:59:51Z">
              <w:r>
                <w:rPr>
                  <w:rFonts w:ascii="Arial" w:hAnsi="Arial" w:cs="Arial"/>
                  <w:sz w:val="16"/>
                  <w:szCs w:val="16"/>
                </w:rPr>
                <w:t>Mar</w:t>
              </w:r>
            </w:ins>
            <w:ins w:id="30" w:author="jing zhao" w:date="2025-05-15T09:59:51Z">
              <w:r>
                <w:rPr>
                  <w:rFonts w:ascii="Arial" w:hAnsi="Arial" w:eastAsia="Times New Roman" w:cs="Arial"/>
                  <w:sz w:val="16"/>
                  <w:szCs w:val="16"/>
                </w:rPr>
                <w:t>-2</w:t>
              </w:r>
            </w:ins>
            <w:ins w:id="31" w:author="jing zhao" w:date="2025-05-15T09:59:51Z">
              <w:r>
                <w:rPr>
                  <w:rFonts w:ascii="Arial" w:hAnsi="Arial" w:cs="Arial"/>
                  <w:sz w:val="16"/>
                  <w:szCs w:val="16"/>
                </w:rPr>
                <w:t>6</w:t>
              </w:r>
            </w:ins>
            <w:ins w:id="32" w:author="jing zhao" w:date="2025-05-15T09:59:51Z">
              <w:r>
                <w:rPr>
                  <w:rFonts w:ascii="Arial" w:hAnsi="Arial" w:eastAsia="Times New Roman" w:cs="Arial"/>
                  <w:sz w:val="16"/>
                  <w:szCs w:val="16"/>
                </w:rPr>
                <w:t>)</w:t>
              </w:r>
            </w:ins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361B2B">
            <w:pPr>
              <w:spacing w:after="0"/>
              <w:rPr>
                <w:ins w:id="33" w:author="jing zhao" w:date="2025-05-15T09:59:27Z"/>
                <w:rFonts w:ascii="Arial" w:hAnsi="Arial" w:cs="Arial"/>
                <w:sz w:val="16"/>
                <w:szCs w:val="16"/>
              </w:rPr>
            </w:pPr>
            <w:ins w:id="34" w:author="jing zhao" w:date="2025-05-15T10:05:28Z">
              <w:r>
                <w:rPr>
                  <w:rFonts w:ascii="Arial" w:hAnsi="Arial" w:cs="Arial"/>
                  <w:sz w:val="16"/>
                  <w:szCs w:val="16"/>
                </w:rPr>
                <w:t>Progress of TTCN development of the new protocol test cases is tracked in MCC TF160 reports to RAN5/RAN.</w:t>
              </w:r>
            </w:ins>
          </w:p>
        </w:tc>
      </w:tr>
      <w:tr w14:paraId="19F60D7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22EB81">
            <w:pPr>
              <w:spacing w:after="0"/>
              <w:rPr>
                <w:rFonts w:ascii="Arial" w:hAnsi="Arial" w:eastAsia="Times New Roman" w:cs="Arial"/>
                <w:sz w:val="16"/>
                <w:szCs w:val="16"/>
                <w:lang w:val="en-US"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eastAsia="Times New Roman" w:cs="Arial"/>
                <w:sz w:val="16"/>
                <w:szCs w:val="16"/>
              </w:rPr>
              <w:t>8.508-1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B18B75">
            <w:pPr>
              <w:spacing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ascii="Arial" w:hAnsi="Arial" w:eastAsia="Times New Roman" w:cs="Arial"/>
                <w:sz w:val="16"/>
                <w:szCs w:val="16"/>
              </w:rPr>
              <w:t>Definition of common test environment for Rel-1</w:t>
            </w:r>
            <w:r>
              <w:rPr>
                <w:rFonts w:hint="eastAsia"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 xml:space="preserve"> MPS_WLAN </w:t>
            </w:r>
            <w:r>
              <w:rPr>
                <w:rFonts w:ascii="Arial" w:hAnsi="Arial" w:eastAsia="Times New Roman"/>
                <w:sz w:val="16"/>
                <w:szCs w:val="16"/>
              </w:rPr>
              <w:t>configuration</w:t>
            </w:r>
            <w:r>
              <w:rPr>
                <w:rFonts w:ascii="Arial" w:hAnsi="Arial" w:cs="Arial"/>
                <w:sz w:val="16"/>
                <w:szCs w:val="16"/>
              </w:rPr>
              <w:t>s for NR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3FC7F0">
            <w:pPr>
              <w:spacing w:after="0"/>
              <w:rPr>
                <w:rFonts w:ascii="Arial" w:hAnsi="Arial" w:eastAsia="宋体" w:cs="Arial"/>
                <w:sz w:val="16"/>
                <w:szCs w:val="16"/>
              </w:rPr>
            </w:pPr>
            <w:r>
              <w:rPr>
                <w:rFonts w:ascii="Arial" w:hAnsi="Arial" w:eastAsia="Times New Roman" w:cs="Arial"/>
                <w:sz w:val="16"/>
                <w:szCs w:val="16"/>
              </w:rPr>
              <w:t>TSG RAN#111</w:t>
            </w:r>
          </w:p>
          <w:p w14:paraId="1EE64A7C">
            <w:pPr>
              <w:spacing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ascii="Arial" w:hAnsi="Arial" w:eastAsia="Times New Roman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Mar</w:t>
            </w:r>
            <w:r>
              <w:rPr>
                <w:rFonts w:ascii="Arial" w:hAnsi="Arial" w:eastAsia="Times New Roman" w:cs="Arial"/>
                <w:sz w:val="16"/>
                <w:szCs w:val="16"/>
              </w:rPr>
              <w:t>-2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eastAsia="Times New Roman" w:cs="Arial"/>
                <w:sz w:val="16"/>
                <w:szCs w:val="16"/>
              </w:rPr>
              <w:t>)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C43A1D">
            <w:pPr>
              <w:spacing w:after="0"/>
              <w:rPr>
                <w:rFonts w:eastAsia="宋体"/>
                <w:i/>
              </w:rPr>
            </w:pPr>
          </w:p>
        </w:tc>
      </w:tr>
      <w:tr w14:paraId="67E3846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6EE759">
            <w:pPr>
              <w:spacing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eastAsia="Times New Roman" w:cs="Arial"/>
                <w:sz w:val="16"/>
                <w:szCs w:val="16"/>
              </w:rPr>
              <w:t>8.508-2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ADEA65">
            <w:pPr>
              <w:spacing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ascii="Arial" w:hAnsi="Arial" w:eastAsia="Times New Roman" w:cs="Arial"/>
                <w:sz w:val="16"/>
                <w:szCs w:val="16"/>
              </w:rPr>
              <w:t>Definition of implementation capabilities for Rel-1</w:t>
            </w:r>
            <w:r>
              <w:rPr>
                <w:rFonts w:hint="eastAsia"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 xml:space="preserve"> MPS_WLAN for NR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05ECD9">
            <w:pPr>
              <w:spacing w:after="0"/>
              <w:rPr>
                <w:rFonts w:ascii="Arial" w:hAnsi="Arial" w:eastAsia="宋体" w:cs="Arial"/>
                <w:sz w:val="16"/>
                <w:szCs w:val="16"/>
              </w:rPr>
            </w:pPr>
            <w:r>
              <w:rPr>
                <w:rFonts w:ascii="Arial" w:hAnsi="Arial" w:eastAsia="Times New Roman" w:cs="Arial"/>
                <w:sz w:val="16"/>
                <w:szCs w:val="16"/>
              </w:rPr>
              <w:t>TSG RAN#111</w:t>
            </w:r>
          </w:p>
          <w:p w14:paraId="295C179A">
            <w:pPr>
              <w:spacing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ascii="Arial" w:hAnsi="Arial" w:eastAsia="Times New Roman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Mar</w:t>
            </w:r>
            <w:r>
              <w:rPr>
                <w:rFonts w:ascii="Arial" w:hAnsi="Arial" w:eastAsia="Times New Roman" w:cs="Arial"/>
                <w:sz w:val="16"/>
                <w:szCs w:val="16"/>
              </w:rPr>
              <w:t>-2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eastAsia="Times New Roman" w:cs="Arial"/>
                <w:sz w:val="16"/>
                <w:szCs w:val="16"/>
              </w:rPr>
              <w:t>)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022F75">
            <w:pPr>
              <w:spacing w:after="0"/>
              <w:rPr>
                <w:rFonts w:eastAsia="宋体"/>
                <w:i/>
              </w:rPr>
            </w:pPr>
          </w:p>
        </w:tc>
      </w:tr>
      <w:tr w14:paraId="5A63DCE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5B48A6">
            <w:pPr>
              <w:spacing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ascii="Arial" w:hAnsi="Arial" w:eastAsia="Times New Roman" w:cs="Arial"/>
                <w:sz w:val="16"/>
                <w:szCs w:val="16"/>
              </w:rPr>
              <w:t>38.523-1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FECAFE">
            <w:pPr>
              <w:spacing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ascii="Arial" w:hAnsi="Arial" w:eastAsia="Times New Roman" w:cs="Arial"/>
                <w:sz w:val="16"/>
                <w:szCs w:val="16"/>
              </w:rPr>
              <w:t>Introduction of signalling test cases for Rel-1</w:t>
            </w:r>
            <w:r>
              <w:rPr>
                <w:rFonts w:hint="eastAsia"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 xml:space="preserve"> MPS_WLAN for NR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BE3F12">
            <w:pPr>
              <w:spacing w:after="0"/>
              <w:rPr>
                <w:rFonts w:ascii="Arial" w:hAnsi="Arial" w:eastAsia="宋体" w:cs="Arial"/>
                <w:sz w:val="16"/>
                <w:szCs w:val="16"/>
              </w:rPr>
            </w:pPr>
            <w:r>
              <w:rPr>
                <w:rFonts w:ascii="Arial" w:hAnsi="Arial" w:eastAsia="Times New Roman" w:cs="Arial"/>
                <w:sz w:val="16"/>
                <w:szCs w:val="16"/>
              </w:rPr>
              <w:t>TSG RAN#111</w:t>
            </w:r>
          </w:p>
          <w:p w14:paraId="40869CB6">
            <w:pPr>
              <w:spacing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ascii="Arial" w:hAnsi="Arial" w:eastAsia="Times New Roman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Mar</w:t>
            </w:r>
            <w:r>
              <w:rPr>
                <w:rFonts w:ascii="Arial" w:hAnsi="Arial" w:eastAsia="Times New Roman" w:cs="Arial"/>
                <w:sz w:val="16"/>
                <w:szCs w:val="16"/>
              </w:rPr>
              <w:t>-2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eastAsia="Times New Roman" w:cs="Arial"/>
                <w:sz w:val="16"/>
                <w:szCs w:val="16"/>
              </w:rPr>
              <w:t>)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36BFAC">
            <w:pPr>
              <w:spacing w:after="0"/>
              <w:rPr>
                <w:rFonts w:eastAsia="宋体"/>
                <w:i/>
              </w:rPr>
            </w:pPr>
          </w:p>
        </w:tc>
      </w:tr>
      <w:tr w14:paraId="7BD4BC1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1DBB2B">
            <w:pPr>
              <w:spacing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ascii="Arial" w:hAnsi="Arial" w:eastAsia="Times New Roman" w:cs="Arial"/>
                <w:sz w:val="16"/>
                <w:szCs w:val="16"/>
              </w:rPr>
              <w:t>38.523-2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23E22">
            <w:pPr>
              <w:spacing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ascii="Arial" w:hAnsi="Arial" w:eastAsia="Times New Roman" w:cs="Arial"/>
                <w:sz w:val="16"/>
                <w:szCs w:val="16"/>
              </w:rPr>
              <w:t>Introduction of test applicability for Rel-1</w:t>
            </w:r>
            <w:r>
              <w:rPr>
                <w:rFonts w:hint="eastAsia"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 xml:space="preserve"> MPS_WLAN for NR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366C34">
            <w:pPr>
              <w:spacing w:after="0"/>
              <w:rPr>
                <w:rFonts w:ascii="Arial" w:hAnsi="Arial" w:eastAsia="宋体" w:cs="Arial"/>
                <w:sz w:val="16"/>
                <w:szCs w:val="16"/>
              </w:rPr>
            </w:pPr>
            <w:r>
              <w:rPr>
                <w:rFonts w:ascii="Arial" w:hAnsi="Arial" w:eastAsia="Times New Roman" w:cs="Arial"/>
                <w:sz w:val="16"/>
                <w:szCs w:val="16"/>
              </w:rPr>
              <w:t>TSG RAN#111</w:t>
            </w:r>
          </w:p>
          <w:p w14:paraId="3CE1D62A">
            <w:pPr>
              <w:spacing w:after="0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ascii="Arial" w:hAnsi="Arial" w:eastAsia="Times New Roman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Mar</w:t>
            </w:r>
            <w:r>
              <w:rPr>
                <w:rFonts w:ascii="Arial" w:hAnsi="Arial" w:eastAsia="Times New Roman" w:cs="Arial"/>
                <w:sz w:val="16"/>
                <w:szCs w:val="16"/>
              </w:rPr>
              <w:t>-2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eastAsia="Times New Roman" w:cs="Arial"/>
                <w:sz w:val="16"/>
                <w:szCs w:val="16"/>
              </w:rPr>
              <w:t>)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E1E9D7">
            <w:pPr>
              <w:spacing w:after="0"/>
              <w:rPr>
                <w:rFonts w:eastAsia="宋体"/>
                <w:i/>
              </w:rPr>
            </w:pPr>
          </w:p>
        </w:tc>
      </w:tr>
      <w:tr w14:paraId="53EC451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ins w:id="35" w:author="jing zhao" w:date="2025-05-15T09:56:45Z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E253EA">
            <w:pPr>
              <w:spacing w:after="0"/>
              <w:rPr>
                <w:ins w:id="36" w:author="jing zhao" w:date="2025-05-15T09:56:45Z"/>
                <w:rFonts w:hint="default" w:ascii="Arial" w:hAnsi="Arial" w:eastAsia="宋体" w:cs="Arial"/>
                <w:sz w:val="16"/>
                <w:szCs w:val="16"/>
                <w:lang w:val="en-US" w:eastAsia="zh-CN"/>
              </w:rPr>
            </w:pPr>
            <w:ins w:id="37" w:author="jing zhao" w:date="2025-05-15T09:56:46Z">
              <w:r>
                <w:rPr>
                  <w:rFonts w:hint="eastAsia" w:ascii="Arial" w:hAnsi="Arial" w:eastAsia="宋体" w:cs="Arial"/>
                  <w:sz w:val="16"/>
                  <w:szCs w:val="16"/>
                  <w:lang w:val="en-US" w:eastAsia="zh-CN"/>
                </w:rPr>
                <w:t>38</w:t>
              </w:r>
            </w:ins>
            <w:ins w:id="38" w:author="jing zhao" w:date="2025-05-15T09:56:47Z">
              <w:r>
                <w:rPr>
                  <w:rFonts w:hint="eastAsia" w:ascii="Arial" w:hAnsi="Arial" w:eastAsia="宋体" w:cs="Arial"/>
                  <w:sz w:val="16"/>
                  <w:szCs w:val="16"/>
                  <w:lang w:val="en-US" w:eastAsia="zh-CN"/>
                </w:rPr>
                <w:t>.5</w:t>
              </w:r>
            </w:ins>
            <w:ins w:id="39" w:author="jing zhao" w:date="2025-05-15T09:56:48Z">
              <w:r>
                <w:rPr>
                  <w:rFonts w:hint="eastAsia" w:ascii="Arial" w:hAnsi="Arial" w:eastAsia="宋体" w:cs="Arial"/>
                  <w:sz w:val="16"/>
                  <w:szCs w:val="16"/>
                  <w:lang w:val="en-US" w:eastAsia="zh-CN"/>
                </w:rPr>
                <w:t>23</w:t>
              </w:r>
            </w:ins>
            <w:ins w:id="40" w:author="jing zhao" w:date="2025-05-15T09:56:49Z">
              <w:r>
                <w:rPr>
                  <w:rFonts w:hint="eastAsia" w:ascii="Arial" w:hAnsi="Arial" w:eastAsia="宋体" w:cs="Arial"/>
                  <w:sz w:val="16"/>
                  <w:szCs w:val="16"/>
                  <w:lang w:val="en-US" w:eastAsia="zh-CN"/>
                </w:rPr>
                <w:t>-3</w:t>
              </w:r>
            </w:ins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73EC14">
            <w:pPr>
              <w:spacing w:after="0"/>
              <w:rPr>
                <w:ins w:id="41" w:author="jing zhao" w:date="2025-05-15T09:56:45Z"/>
                <w:rFonts w:ascii="Arial" w:hAnsi="Arial" w:eastAsia="Times New Roman" w:cs="Arial"/>
                <w:sz w:val="16"/>
                <w:szCs w:val="16"/>
              </w:rPr>
            </w:pPr>
            <w:ins w:id="42" w:author="jing zhao" w:date="2025-05-15T09:58:58Z">
              <w:r>
                <w:rPr>
                  <w:rFonts w:ascii="Arial" w:hAnsi="Arial" w:cs="Arial"/>
                  <w:sz w:val="16"/>
                  <w:szCs w:val="16"/>
                </w:rPr>
                <w:t>Introduction of test model for</w:t>
              </w:r>
            </w:ins>
            <w:ins w:id="43" w:author="jing zhao" w:date="2025-05-15T15:18:55Z">
              <w:r>
                <w:rPr>
                  <w:rFonts w:hint="eastAsia" w:ascii="Arial" w:hAnsi="Arial" w:cs="Arial"/>
                  <w:sz w:val="16"/>
                  <w:szCs w:val="16"/>
                  <w:lang w:val="en-US" w:eastAsia="zh-CN"/>
                </w:rPr>
                <w:t xml:space="preserve"> </w:t>
              </w:r>
            </w:ins>
            <w:ins w:id="44" w:author="jing zhao" w:date="2025-05-15T09:59:12Z">
              <w:bookmarkStart w:id="2" w:name="_GoBack"/>
              <w:bookmarkEnd w:id="2"/>
              <w:r>
                <w:rPr>
                  <w:rFonts w:ascii="Arial" w:hAnsi="Arial" w:eastAsia="Times New Roman" w:cs="Arial"/>
                  <w:sz w:val="16"/>
                  <w:szCs w:val="16"/>
                </w:rPr>
                <w:t>Rel-1</w:t>
              </w:r>
            </w:ins>
            <w:ins w:id="45" w:author="jing zhao" w:date="2025-05-15T09:59:12Z">
              <w:r>
                <w:rPr>
                  <w:rFonts w:hint="eastAsia" w:ascii="Arial" w:hAnsi="Arial" w:cs="Arial"/>
                  <w:sz w:val="16"/>
                  <w:szCs w:val="16"/>
                </w:rPr>
                <w:t>8</w:t>
              </w:r>
            </w:ins>
            <w:ins w:id="46" w:author="jing zhao" w:date="2025-05-15T09:59:12Z">
              <w:r>
                <w:rPr>
                  <w:rFonts w:ascii="Arial" w:hAnsi="Arial" w:cs="Arial"/>
                  <w:sz w:val="16"/>
                  <w:szCs w:val="16"/>
                </w:rPr>
                <w:t xml:space="preserve"> MPS_WLAN for NR</w:t>
              </w:r>
            </w:ins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BFB2F5">
            <w:pPr>
              <w:spacing w:after="0"/>
              <w:rPr>
                <w:ins w:id="47" w:author="jing zhao" w:date="2025-05-15T09:59:16Z"/>
                <w:rFonts w:ascii="Arial" w:hAnsi="Arial" w:eastAsia="宋体" w:cs="Arial"/>
                <w:sz w:val="16"/>
                <w:szCs w:val="16"/>
              </w:rPr>
            </w:pPr>
            <w:ins w:id="48" w:author="jing zhao" w:date="2025-05-15T09:59:16Z">
              <w:r>
                <w:rPr>
                  <w:rFonts w:ascii="Arial" w:hAnsi="Arial" w:eastAsia="Times New Roman" w:cs="Arial"/>
                  <w:sz w:val="16"/>
                  <w:szCs w:val="16"/>
                </w:rPr>
                <w:t>TSG RAN#111</w:t>
              </w:r>
            </w:ins>
          </w:p>
          <w:p w14:paraId="143FE6BB">
            <w:pPr>
              <w:spacing w:after="0"/>
              <w:rPr>
                <w:ins w:id="49" w:author="jing zhao" w:date="2025-05-15T09:56:45Z"/>
                <w:rFonts w:ascii="Arial" w:hAnsi="Arial" w:eastAsia="Times New Roman" w:cs="Arial"/>
                <w:sz w:val="16"/>
                <w:szCs w:val="16"/>
              </w:rPr>
            </w:pPr>
            <w:ins w:id="50" w:author="jing zhao" w:date="2025-05-15T09:59:16Z">
              <w:r>
                <w:rPr>
                  <w:rFonts w:ascii="Arial" w:hAnsi="Arial" w:eastAsia="Times New Roman" w:cs="Arial"/>
                  <w:sz w:val="16"/>
                  <w:szCs w:val="16"/>
                </w:rPr>
                <w:t>(</w:t>
              </w:r>
            </w:ins>
            <w:ins w:id="51" w:author="jing zhao" w:date="2025-05-15T09:59:16Z">
              <w:r>
                <w:rPr>
                  <w:rFonts w:ascii="Arial" w:hAnsi="Arial" w:cs="Arial"/>
                  <w:sz w:val="16"/>
                  <w:szCs w:val="16"/>
                </w:rPr>
                <w:t>Mar</w:t>
              </w:r>
            </w:ins>
            <w:ins w:id="52" w:author="jing zhao" w:date="2025-05-15T09:59:16Z">
              <w:r>
                <w:rPr>
                  <w:rFonts w:ascii="Arial" w:hAnsi="Arial" w:eastAsia="Times New Roman" w:cs="Arial"/>
                  <w:sz w:val="16"/>
                  <w:szCs w:val="16"/>
                </w:rPr>
                <w:t>-2</w:t>
              </w:r>
            </w:ins>
            <w:ins w:id="53" w:author="jing zhao" w:date="2025-05-15T09:59:16Z">
              <w:r>
                <w:rPr>
                  <w:rFonts w:ascii="Arial" w:hAnsi="Arial" w:cs="Arial"/>
                  <w:sz w:val="16"/>
                  <w:szCs w:val="16"/>
                </w:rPr>
                <w:t>6</w:t>
              </w:r>
            </w:ins>
            <w:ins w:id="54" w:author="jing zhao" w:date="2025-05-15T09:59:16Z">
              <w:r>
                <w:rPr>
                  <w:rFonts w:ascii="Arial" w:hAnsi="Arial" w:eastAsia="Times New Roman" w:cs="Arial"/>
                  <w:sz w:val="16"/>
                  <w:szCs w:val="16"/>
                </w:rPr>
                <w:t>)</w:t>
              </w:r>
            </w:ins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2DFC91">
            <w:pPr>
              <w:spacing w:after="0"/>
              <w:rPr>
                <w:ins w:id="55" w:author="jing zhao" w:date="2025-05-15T09:56:45Z"/>
                <w:rFonts w:eastAsia="宋体"/>
                <w:i/>
              </w:rPr>
            </w:pPr>
            <w:ins w:id="56" w:author="jing zhao" w:date="2025-05-15T09:59:23Z">
              <w:r>
                <w:rPr>
                  <w:rFonts w:ascii="Arial" w:hAnsi="Arial" w:cs="Arial"/>
                  <w:sz w:val="16"/>
                  <w:szCs w:val="16"/>
                </w:rPr>
                <w:t>Progress of TTCN development of the new protocol test cases is tracked in MCC TF160 reports to RAN5/RAN.</w:t>
              </w:r>
            </w:ins>
          </w:p>
        </w:tc>
      </w:tr>
    </w:tbl>
    <w:p w14:paraId="234A6626"/>
    <w:p w14:paraId="40BB0307">
      <w:pPr>
        <w:pStyle w:val="2"/>
        <w:rPr>
          <w:sz w:val="32"/>
          <w:szCs w:val="32"/>
        </w:rPr>
      </w:pPr>
      <w:r>
        <w:rPr>
          <w:sz w:val="32"/>
          <w:szCs w:val="32"/>
        </w:rPr>
        <w:t>6</w:t>
      </w:r>
      <w:r>
        <w:rPr>
          <w:sz w:val="32"/>
          <w:szCs w:val="32"/>
        </w:rPr>
        <w:tab/>
      </w:r>
      <w:r>
        <w:rPr>
          <w:sz w:val="32"/>
          <w:szCs w:val="32"/>
        </w:rPr>
        <w:t>Work item Rapporteur(s)</w:t>
      </w:r>
    </w:p>
    <w:p w14:paraId="616FF9EF">
      <w:pPr>
        <w:ind w:right="-99"/>
        <w:rPr>
          <w:rStyle w:val="49"/>
          <w:iCs/>
        </w:rPr>
      </w:pPr>
      <w:r>
        <w:rPr>
          <w:iCs/>
        </w:rPr>
        <w:t xml:space="preserve">Jing Zhao (China Telecom)   </w:t>
      </w:r>
      <w:r>
        <w:fldChar w:fldCharType="begin"/>
      </w:r>
      <w:r>
        <w:instrText xml:space="preserve"> HYPERLINK "mailto:Zhaoj16@chinatelecom.cn" </w:instrText>
      </w:r>
      <w:r>
        <w:fldChar w:fldCharType="separate"/>
      </w:r>
      <w:r>
        <w:rPr>
          <w:rStyle w:val="49"/>
          <w:iCs/>
        </w:rPr>
        <w:t>zhaoj16@chinatelecom.cn</w:t>
      </w:r>
      <w:r>
        <w:rPr>
          <w:rStyle w:val="49"/>
          <w:iCs/>
        </w:rPr>
        <w:fldChar w:fldCharType="end"/>
      </w:r>
    </w:p>
    <w:p w14:paraId="7DC338F4">
      <w:pPr>
        <w:ind w:right="-99"/>
        <w:rPr>
          <w:rStyle w:val="49"/>
          <w:iCs/>
        </w:rPr>
      </w:pPr>
      <w:r>
        <w:rPr>
          <w:lang w:eastAsia="zh-CN"/>
        </w:rPr>
        <w:t xml:space="preserve">Daiwei Zhou (MediaTek) </w:t>
      </w:r>
      <w:r>
        <w:rPr>
          <w:rFonts w:hint="eastAsia"/>
          <w:lang w:val="en-US" w:eastAsia="zh-CN"/>
        </w:rPr>
        <w:t xml:space="preserve"> </w:t>
      </w:r>
      <w:r>
        <w:rPr>
          <w:rStyle w:val="49"/>
          <w:rFonts w:hint="eastAsia"/>
          <w:iCs/>
        </w:rPr>
        <w:t>Daiwei.Zhou@mediatek.com</w:t>
      </w:r>
    </w:p>
    <w:p w14:paraId="13615531">
      <w:pPr>
        <w:pStyle w:val="2"/>
        <w:rPr>
          <w:sz w:val="32"/>
          <w:szCs w:val="32"/>
        </w:rPr>
      </w:pPr>
      <w:r>
        <w:rPr>
          <w:sz w:val="32"/>
          <w:szCs w:val="32"/>
        </w:rPr>
        <w:t>7</w:t>
      </w:r>
      <w:r>
        <w:rPr>
          <w:sz w:val="32"/>
          <w:szCs w:val="32"/>
        </w:rPr>
        <w:tab/>
      </w:r>
      <w:r>
        <w:rPr>
          <w:sz w:val="32"/>
          <w:szCs w:val="32"/>
        </w:rPr>
        <w:t>Work item leadership</w:t>
      </w:r>
    </w:p>
    <w:p w14:paraId="180DE6BC">
      <w:pPr>
        <w:ind w:right="-99"/>
        <w:rPr>
          <w:iCs/>
          <w:lang w:val="en-US" w:eastAsia="zh-CN"/>
        </w:rPr>
      </w:pPr>
      <w:r>
        <w:rPr>
          <w:iCs/>
        </w:rPr>
        <w:t>RAN5</w:t>
      </w:r>
    </w:p>
    <w:p w14:paraId="68597B08">
      <w:pPr>
        <w:pStyle w:val="2"/>
        <w:rPr>
          <w:sz w:val="32"/>
          <w:szCs w:val="32"/>
        </w:rPr>
      </w:pPr>
      <w:r>
        <w:rPr>
          <w:sz w:val="32"/>
          <w:szCs w:val="32"/>
        </w:rPr>
        <w:t>8</w:t>
      </w:r>
      <w:r>
        <w:rPr>
          <w:sz w:val="32"/>
          <w:szCs w:val="32"/>
        </w:rPr>
        <w:tab/>
      </w:r>
      <w:r>
        <w:rPr>
          <w:sz w:val="32"/>
          <w:szCs w:val="32"/>
        </w:rPr>
        <w:t>Aspects that involve other WGs</w:t>
      </w:r>
    </w:p>
    <w:p w14:paraId="4BD1DFB6">
      <w:pPr>
        <w:rPr>
          <w:lang w:eastAsia="zh-CN"/>
        </w:rPr>
      </w:pPr>
      <w:r>
        <w:rPr>
          <w:rFonts w:hint="eastAsia"/>
          <w:lang w:eastAsia="zh-CN"/>
        </w:rPr>
        <w:t>N</w:t>
      </w:r>
      <w:r>
        <w:rPr>
          <w:lang w:eastAsia="zh-CN"/>
        </w:rPr>
        <w:t>one</w:t>
      </w:r>
    </w:p>
    <w:p w14:paraId="4D8021FB">
      <w:pPr>
        <w:pStyle w:val="2"/>
        <w:rPr>
          <w:sz w:val="32"/>
          <w:szCs w:val="32"/>
        </w:rPr>
      </w:pPr>
      <w:r>
        <w:rPr>
          <w:sz w:val="32"/>
          <w:szCs w:val="32"/>
        </w:rPr>
        <w:t>9</w:t>
      </w:r>
      <w:r>
        <w:rPr>
          <w:sz w:val="32"/>
          <w:szCs w:val="32"/>
        </w:rPr>
        <w:tab/>
      </w:r>
      <w:r>
        <w:rPr>
          <w:sz w:val="32"/>
          <w:szCs w:val="32"/>
        </w:rPr>
        <w:t>Supporting Individual Members</w:t>
      </w:r>
    </w:p>
    <w:tbl>
      <w:tblPr>
        <w:tblStyle w:val="4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6"/>
      </w:tblGrid>
      <w:tr w14:paraId="0D767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7A4845B">
            <w:pPr>
              <w:pStyle w:val="54"/>
              <w:rPr>
                <w:lang w:val="en-US" w:eastAsia="zh-CN"/>
              </w:rPr>
            </w:pPr>
            <w:r>
              <w:t>Supporting IM name</w:t>
            </w:r>
          </w:p>
        </w:tc>
      </w:tr>
      <w:tr w14:paraId="6EF67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0C3FC1">
            <w:pPr>
              <w:pStyle w:val="52"/>
              <w:rPr>
                <w:rFonts w:eastAsia="宋体"/>
              </w:rPr>
            </w:pPr>
            <w:r>
              <w:rPr>
                <w:rFonts w:hint="eastAsia" w:eastAsia="宋体" w:cs="Arial"/>
              </w:rPr>
              <w:t>China Telecom</w:t>
            </w:r>
          </w:p>
        </w:tc>
      </w:tr>
      <w:tr w14:paraId="7EF8C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FCD80B">
            <w:pPr>
              <w:pStyle w:val="52"/>
              <w:rPr>
                <w:rFonts w:eastAsia="Times New Roman"/>
              </w:rPr>
            </w:pPr>
            <w:r>
              <w:rPr>
                <w:rFonts w:hint="eastAsia" w:eastAsia="Times New Roman"/>
              </w:rPr>
              <w:t>MediaTek</w:t>
            </w:r>
          </w:p>
        </w:tc>
      </w:tr>
      <w:tr w14:paraId="4CDB4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F3BE60">
            <w:pPr>
              <w:pStyle w:val="52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</w:tr>
      <w:tr w14:paraId="0B393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95786A">
            <w:pPr>
              <w:pStyle w:val="5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CATT</w:t>
            </w:r>
          </w:p>
        </w:tc>
      </w:tr>
      <w:tr w14:paraId="644BB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D0E0C5">
            <w:pPr>
              <w:pStyle w:val="52"/>
              <w:rPr>
                <w:rFonts w:hint="default" w:eastAsia="等线"/>
                <w:lang w:val="en-US" w:eastAsia="zh-CN"/>
              </w:rPr>
            </w:pPr>
            <w:ins w:id="57" w:author="jing zhao" w:date="2025-05-13T14:14:58Z">
              <w:r>
                <w:rPr>
                  <w:rFonts w:hint="eastAsia"/>
                  <w:lang w:val="en-US" w:eastAsia="zh-CN"/>
                </w:rPr>
                <w:t>AT</w:t>
              </w:r>
            </w:ins>
            <w:ins w:id="58" w:author="jing zhao" w:date="2025-05-13T14:15:00Z">
              <w:r>
                <w:rPr>
                  <w:rFonts w:hint="eastAsia"/>
                  <w:lang w:val="en-US" w:eastAsia="zh-CN"/>
                </w:rPr>
                <w:t>&amp;</w:t>
              </w:r>
            </w:ins>
            <w:ins w:id="59" w:author="jing zhao" w:date="2025-05-13T14:15:03Z">
              <w:r>
                <w:rPr>
                  <w:rFonts w:hint="eastAsia"/>
                  <w:lang w:val="en-US" w:eastAsia="zh-CN"/>
                </w:rPr>
                <w:t>T</w:t>
              </w:r>
            </w:ins>
          </w:p>
        </w:tc>
      </w:tr>
      <w:tr w14:paraId="5A5AB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EC969C">
            <w:pPr>
              <w:pStyle w:val="52"/>
            </w:pPr>
            <w:ins w:id="60" w:author="jing zhao" w:date="2025-05-15T10:05:46Z">
              <w:r>
                <w:rPr>
                  <w:rFonts w:hint="eastAsia"/>
                </w:rPr>
                <w:t>Verizon</w:t>
              </w:r>
            </w:ins>
          </w:p>
        </w:tc>
      </w:tr>
      <w:tr w14:paraId="6E1F5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E3C592">
            <w:pPr>
              <w:pStyle w:val="52"/>
            </w:pPr>
          </w:p>
        </w:tc>
      </w:tr>
      <w:tr w14:paraId="2226A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2FF715">
            <w:pPr>
              <w:pStyle w:val="52"/>
            </w:pPr>
          </w:p>
        </w:tc>
      </w:tr>
      <w:tr w14:paraId="1C398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767A2A">
            <w:pPr>
              <w:pStyle w:val="52"/>
            </w:pPr>
          </w:p>
        </w:tc>
      </w:tr>
    </w:tbl>
    <w:p w14:paraId="658375C4"/>
    <w:sectPr>
      <w:footerReference r:id="rId4" w:type="default"/>
      <w:pgSz w:w="11906" w:h="16838"/>
      <w:pgMar w:top="567" w:right="1134" w:bottom="709" w:left="113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10" w:usb3="00000000" w:csb0="0008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299024">
    <w:pPr>
      <w:pStyle w:val="35"/>
    </w:pP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jing zhao">
    <w15:presenceInfo w15:providerId="None" w15:userId="jing zha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trackRevisions w:val="1"/>
  <w:documentProtection w:enforcement="0"/>
  <w:defaultTabStop w:val="720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2D70"/>
    <w:rsid w:val="00003B9A"/>
    <w:rsid w:val="00005179"/>
    <w:rsid w:val="00006EF7"/>
    <w:rsid w:val="00011074"/>
    <w:rsid w:val="0001220A"/>
    <w:rsid w:val="000132D1"/>
    <w:rsid w:val="000205C5"/>
    <w:rsid w:val="00025316"/>
    <w:rsid w:val="000319FE"/>
    <w:rsid w:val="000320D3"/>
    <w:rsid w:val="00036F49"/>
    <w:rsid w:val="00037C06"/>
    <w:rsid w:val="00041846"/>
    <w:rsid w:val="00044DAE"/>
    <w:rsid w:val="000453FD"/>
    <w:rsid w:val="000458E9"/>
    <w:rsid w:val="00045C9A"/>
    <w:rsid w:val="00052575"/>
    <w:rsid w:val="00052BF8"/>
    <w:rsid w:val="00054CF4"/>
    <w:rsid w:val="00057116"/>
    <w:rsid w:val="00063608"/>
    <w:rsid w:val="000638E2"/>
    <w:rsid w:val="00064B7E"/>
    <w:rsid w:val="00064CB2"/>
    <w:rsid w:val="00066954"/>
    <w:rsid w:val="00067741"/>
    <w:rsid w:val="000727EE"/>
    <w:rsid w:val="00072A56"/>
    <w:rsid w:val="00074644"/>
    <w:rsid w:val="00075FF4"/>
    <w:rsid w:val="00081869"/>
    <w:rsid w:val="00082CCB"/>
    <w:rsid w:val="000926E8"/>
    <w:rsid w:val="00094EDA"/>
    <w:rsid w:val="000A02E8"/>
    <w:rsid w:val="000A3125"/>
    <w:rsid w:val="000B0519"/>
    <w:rsid w:val="000B1ABD"/>
    <w:rsid w:val="000B234F"/>
    <w:rsid w:val="000B24E4"/>
    <w:rsid w:val="000B61FD"/>
    <w:rsid w:val="000C03B6"/>
    <w:rsid w:val="000C0BF7"/>
    <w:rsid w:val="000C29CF"/>
    <w:rsid w:val="000C4DD2"/>
    <w:rsid w:val="000C5FE3"/>
    <w:rsid w:val="000D1171"/>
    <w:rsid w:val="000D122A"/>
    <w:rsid w:val="000D5141"/>
    <w:rsid w:val="000D5D45"/>
    <w:rsid w:val="000E0124"/>
    <w:rsid w:val="000E3A06"/>
    <w:rsid w:val="000E55AD"/>
    <w:rsid w:val="000E61FA"/>
    <w:rsid w:val="000E630D"/>
    <w:rsid w:val="000F6EC3"/>
    <w:rsid w:val="001001BD"/>
    <w:rsid w:val="00101936"/>
    <w:rsid w:val="00102222"/>
    <w:rsid w:val="00102873"/>
    <w:rsid w:val="0010452E"/>
    <w:rsid w:val="001047C3"/>
    <w:rsid w:val="0010688A"/>
    <w:rsid w:val="00117FC8"/>
    <w:rsid w:val="00120541"/>
    <w:rsid w:val="001211F3"/>
    <w:rsid w:val="0012401D"/>
    <w:rsid w:val="00126ECA"/>
    <w:rsid w:val="00127B5D"/>
    <w:rsid w:val="00130008"/>
    <w:rsid w:val="001352CD"/>
    <w:rsid w:val="0014065F"/>
    <w:rsid w:val="00140936"/>
    <w:rsid w:val="001410A8"/>
    <w:rsid w:val="001457CF"/>
    <w:rsid w:val="00150614"/>
    <w:rsid w:val="00163676"/>
    <w:rsid w:val="00166818"/>
    <w:rsid w:val="00171925"/>
    <w:rsid w:val="00173998"/>
    <w:rsid w:val="00174617"/>
    <w:rsid w:val="001759A7"/>
    <w:rsid w:val="00176E9F"/>
    <w:rsid w:val="001808F9"/>
    <w:rsid w:val="00194204"/>
    <w:rsid w:val="001961D0"/>
    <w:rsid w:val="001A1412"/>
    <w:rsid w:val="001A4192"/>
    <w:rsid w:val="001B4D42"/>
    <w:rsid w:val="001C5C86"/>
    <w:rsid w:val="001C6B14"/>
    <w:rsid w:val="001C718D"/>
    <w:rsid w:val="001D2501"/>
    <w:rsid w:val="001D2C7C"/>
    <w:rsid w:val="001D2FAB"/>
    <w:rsid w:val="001D56AB"/>
    <w:rsid w:val="001E086A"/>
    <w:rsid w:val="001E0B0A"/>
    <w:rsid w:val="001E14C4"/>
    <w:rsid w:val="001E24CC"/>
    <w:rsid w:val="001E3897"/>
    <w:rsid w:val="001E3CB9"/>
    <w:rsid w:val="001F562C"/>
    <w:rsid w:val="001F7EB4"/>
    <w:rsid w:val="002000C2"/>
    <w:rsid w:val="00201A33"/>
    <w:rsid w:val="00204EFE"/>
    <w:rsid w:val="00205C59"/>
    <w:rsid w:val="00205F25"/>
    <w:rsid w:val="002147F0"/>
    <w:rsid w:val="00220D83"/>
    <w:rsid w:val="00221B1E"/>
    <w:rsid w:val="00225FEF"/>
    <w:rsid w:val="00240B7E"/>
    <w:rsid w:val="00240DCD"/>
    <w:rsid w:val="0024786B"/>
    <w:rsid w:val="00251D80"/>
    <w:rsid w:val="00254FB5"/>
    <w:rsid w:val="00255115"/>
    <w:rsid w:val="002640E5"/>
    <w:rsid w:val="0026436F"/>
    <w:rsid w:val="0026606E"/>
    <w:rsid w:val="00270BDC"/>
    <w:rsid w:val="0027433E"/>
    <w:rsid w:val="00275FAD"/>
    <w:rsid w:val="00276403"/>
    <w:rsid w:val="00283722"/>
    <w:rsid w:val="002847C3"/>
    <w:rsid w:val="00287030"/>
    <w:rsid w:val="00293E52"/>
    <w:rsid w:val="00296C05"/>
    <w:rsid w:val="002970FE"/>
    <w:rsid w:val="002B0D04"/>
    <w:rsid w:val="002B3F85"/>
    <w:rsid w:val="002B462D"/>
    <w:rsid w:val="002B6A53"/>
    <w:rsid w:val="002C1C50"/>
    <w:rsid w:val="002C387A"/>
    <w:rsid w:val="002D1D1C"/>
    <w:rsid w:val="002D5886"/>
    <w:rsid w:val="002E4413"/>
    <w:rsid w:val="002E576D"/>
    <w:rsid w:val="002E6A7D"/>
    <w:rsid w:val="002E7A9E"/>
    <w:rsid w:val="002F0139"/>
    <w:rsid w:val="002F36A0"/>
    <w:rsid w:val="002F3C41"/>
    <w:rsid w:val="002F460C"/>
    <w:rsid w:val="002F6C5C"/>
    <w:rsid w:val="0030045C"/>
    <w:rsid w:val="0030190E"/>
    <w:rsid w:val="00302772"/>
    <w:rsid w:val="00305587"/>
    <w:rsid w:val="00306A92"/>
    <w:rsid w:val="00310963"/>
    <w:rsid w:val="003155BF"/>
    <w:rsid w:val="003158CB"/>
    <w:rsid w:val="003205AD"/>
    <w:rsid w:val="00321CAC"/>
    <w:rsid w:val="0033027D"/>
    <w:rsid w:val="00335FB2"/>
    <w:rsid w:val="00341434"/>
    <w:rsid w:val="00341979"/>
    <w:rsid w:val="00344158"/>
    <w:rsid w:val="003445C5"/>
    <w:rsid w:val="00347B74"/>
    <w:rsid w:val="00350BAB"/>
    <w:rsid w:val="00355CB6"/>
    <w:rsid w:val="0035787E"/>
    <w:rsid w:val="00363A9C"/>
    <w:rsid w:val="00366257"/>
    <w:rsid w:val="0037746E"/>
    <w:rsid w:val="0038516D"/>
    <w:rsid w:val="003854DD"/>
    <w:rsid w:val="003869D7"/>
    <w:rsid w:val="003A010C"/>
    <w:rsid w:val="003A02A3"/>
    <w:rsid w:val="003A08AA"/>
    <w:rsid w:val="003A1EB0"/>
    <w:rsid w:val="003A6A5C"/>
    <w:rsid w:val="003B0E69"/>
    <w:rsid w:val="003B3A93"/>
    <w:rsid w:val="003B3CD7"/>
    <w:rsid w:val="003B50CF"/>
    <w:rsid w:val="003C0F14"/>
    <w:rsid w:val="003C2DA6"/>
    <w:rsid w:val="003C38B1"/>
    <w:rsid w:val="003C47F1"/>
    <w:rsid w:val="003C6DA6"/>
    <w:rsid w:val="003D1214"/>
    <w:rsid w:val="003D2781"/>
    <w:rsid w:val="003D62A9"/>
    <w:rsid w:val="003E1533"/>
    <w:rsid w:val="003F01A5"/>
    <w:rsid w:val="003F04C7"/>
    <w:rsid w:val="003F268E"/>
    <w:rsid w:val="003F7142"/>
    <w:rsid w:val="003F7B3D"/>
    <w:rsid w:val="0040240E"/>
    <w:rsid w:val="00411698"/>
    <w:rsid w:val="004137EB"/>
    <w:rsid w:val="00414164"/>
    <w:rsid w:val="0041789B"/>
    <w:rsid w:val="00422489"/>
    <w:rsid w:val="004260A5"/>
    <w:rsid w:val="00426B27"/>
    <w:rsid w:val="00431FEF"/>
    <w:rsid w:val="00432283"/>
    <w:rsid w:val="00434DF6"/>
    <w:rsid w:val="0043745F"/>
    <w:rsid w:val="00437F58"/>
    <w:rsid w:val="0044029F"/>
    <w:rsid w:val="00440BC9"/>
    <w:rsid w:val="004424CB"/>
    <w:rsid w:val="00443D4C"/>
    <w:rsid w:val="004542E6"/>
    <w:rsid w:val="00454609"/>
    <w:rsid w:val="00455DE4"/>
    <w:rsid w:val="00457FDA"/>
    <w:rsid w:val="00476D20"/>
    <w:rsid w:val="0048267C"/>
    <w:rsid w:val="004826F3"/>
    <w:rsid w:val="00484F95"/>
    <w:rsid w:val="004876B9"/>
    <w:rsid w:val="00493A79"/>
    <w:rsid w:val="00495840"/>
    <w:rsid w:val="004A40BE"/>
    <w:rsid w:val="004A601D"/>
    <w:rsid w:val="004A6A60"/>
    <w:rsid w:val="004B04AF"/>
    <w:rsid w:val="004C0726"/>
    <w:rsid w:val="004C12C8"/>
    <w:rsid w:val="004C3F18"/>
    <w:rsid w:val="004C594F"/>
    <w:rsid w:val="004C634D"/>
    <w:rsid w:val="004C7E05"/>
    <w:rsid w:val="004D24B9"/>
    <w:rsid w:val="004D3755"/>
    <w:rsid w:val="004E2CE2"/>
    <w:rsid w:val="004E3FCB"/>
    <w:rsid w:val="004E5172"/>
    <w:rsid w:val="004E6F8A"/>
    <w:rsid w:val="004F1A20"/>
    <w:rsid w:val="00501091"/>
    <w:rsid w:val="00502CD2"/>
    <w:rsid w:val="00504E33"/>
    <w:rsid w:val="0051298C"/>
    <w:rsid w:val="005178CD"/>
    <w:rsid w:val="00521C06"/>
    <w:rsid w:val="00525667"/>
    <w:rsid w:val="00533538"/>
    <w:rsid w:val="0055216E"/>
    <w:rsid w:val="00552C2C"/>
    <w:rsid w:val="005555B7"/>
    <w:rsid w:val="005562A8"/>
    <w:rsid w:val="005573BB"/>
    <w:rsid w:val="00557B2E"/>
    <w:rsid w:val="00561267"/>
    <w:rsid w:val="00566283"/>
    <w:rsid w:val="00571E3F"/>
    <w:rsid w:val="00572C13"/>
    <w:rsid w:val="00574059"/>
    <w:rsid w:val="00586951"/>
    <w:rsid w:val="00590087"/>
    <w:rsid w:val="005916A4"/>
    <w:rsid w:val="005A032D"/>
    <w:rsid w:val="005A3DE3"/>
    <w:rsid w:val="005A4FF9"/>
    <w:rsid w:val="005B00D2"/>
    <w:rsid w:val="005B4CCA"/>
    <w:rsid w:val="005C29F7"/>
    <w:rsid w:val="005C4F58"/>
    <w:rsid w:val="005C5E8D"/>
    <w:rsid w:val="005C78F2"/>
    <w:rsid w:val="005D03EE"/>
    <w:rsid w:val="005D057C"/>
    <w:rsid w:val="005D3FEC"/>
    <w:rsid w:val="005D44BE"/>
    <w:rsid w:val="005E088B"/>
    <w:rsid w:val="005F6EA3"/>
    <w:rsid w:val="00601534"/>
    <w:rsid w:val="00602C9E"/>
    <w:rsid w:val="00611EC4"/>
    <w:rsid w:val="00612542"/>
    <w:rsid w:val="006127F6"/>
    <w:rsid w:val="006145CA"/>
    <w:rsid w:val="006146D2"/>
    <w:rsid w:val="00620B3F"/>
    <w:rsid w:val="006239E7"/>
    <w:rsid w:val="006254C4"/>
    <w:rsid w:val="006323BE"/>
    <w:rsid w:val="0063727B"/>
    <w:rsid w:val="0063745E"/>
    <w:rsid w:val="006418C6"/>
    <w:rsid w:val="00641ED8"/>
    <w:rsid w:val="00645240"/>
    <w:rsid w:val="0065158B"/>
    <w:rsid w:val="00654893"/>
    <w:rsid w:val="00654F7E"/>
    <w:rsid w:val="0066046E"/>
    <w:rsid w:val="006633A4"/>
    <w:rsid w:val="00664679"/>
    <w:rsid w:val="00666516"/>
    <w:rsid w:val="006666E0"/>
    <w:rsid w:val="00667DD2"/>
    <w:rsid w:val="00671BBB"/>
    <w:rsid w:val="00682237"/>
    <w:rsid w:val="00684E08"/>
    <w:rsid w:val="00692E1E"/>
    <w:rsid w:val="006A0EF8"/>
    <w:rsid w:val="006A45BA"/>
    <w:rsid w:val="006A4D49"/>
    <w:rsid w:val="006B17DC"/>
    <w:rsid w:val="006B2CC0"/>
    <w:rsid w:val="006B3170"/>
    <w:rsid w:val="006B4280"/>
    <w:rsid w:val="006B4B1C"/>
    <w:rsid w:val="006B6EAA"/>
    <w:rsid w:val="006C4991"/>
    <w:rsid w:val="006C516C"/>
    <w:rsid w:val="006C69EB"/>
    <w:rsid w:val="006D00F7"/>
    <w:rsid w:val="006D7BF5"/>
    <w:rsid w:val="006E0F19"/>
    <w:rsid w:val="006E1FDA"/>
    <w:rsid w:val="006E43DF"/>
    <w:rsid w:val="006E5E87"/>
    <w:rsid w:val="006F2155"/>
    <w:rsid w:val="006F7352"/>
    <w:rsid w:val="00706A1A"/>
    <w:rsid w:val="00707673"/>
    <w:rsid w:val="0071020D"/>
    <w:rsid w:val="007162BE"/>
    <w:rsid w:val="00721320"/>
    <w:rsid w:val="00722267"/>
    <w:rsid w:val="0072509E"/>
    <w:rsid w:val="00745D0C"/>
    <w:rsid w:val="00746F46"/>
    <w:rsid w:val="0075252A"/>
    <w:rsid w:val="00754885"/>
    <w:rsid w:val="007560FA"/>
    <w:rsid w:val="0076388B"/>
    <w:rsid w:val="00764B84"/>
    <w:rsid w:val="00765028"/>
    <w:rsid w:val="00774D3A"/>
    <w:rsid w:val="0078034D"/>
    <w:rsid w:val="00781B0C"/>
    <w:rsid w:val="00790BCC"/>
    <w:rsid w:val="00795CEE"/>
    <w:rsid w:val="00796F94"/>
    <w:rsid w:val="00797193"/>
    <w:rsid w:val="007974F5"/>
    <w:rsid w:val="007A34EC"/>
    <w:rsid w:val="007A5AA5"/>
    <w:rsid w:val="007A6136"/>
    <w:rsid w:val="007A7A34"/>
    <w:rsid w:val="007B0F49"/>
    <w:rsid w:val="007C7E14"/>
    <w:rsid w:val="007D03D2"/>
    <w:rsid w:val="007D1AB2"/>
    <w:rsid w:val="007D36CF"/>
    <w:rsid w:val="007D786A"/>
    <w:rsid w:val="007F522E"/>
    <w:rsid w:val="007F7421"/>
    <w:rsid w:val="00801F7F"/>
    <w:rsid w:val="00812137"/>
    <w:rsid w:val="00812F95"/>
    <w:rsid w:val="00813C1F"/>
    <w:rsid w:val="008147C8"/>
    <w:rsid w:val="008234C6"/>
    <w:rsid w:val="0082357A"/>
    <w:rsid w:val="00834A60"/>
    <w:rsid w:val="00835AB0"/>
    <w:rsid w:val="008559F3"/>
    <w:rsid w:val="00855F95"/>
    <w:rsid w:val="0085610B"/>
    <w:rsid w:val="00863E89"/>
    <w:rsid w:val="0086476C"/>
    <w:rsid w:val="00864B97"/>
    <w:rsid w:val="00866E4B"/>
    <w:rsid w:val="00870765"/>
    <w:rsid w:val="00871CE6"/>
    <w:rsid w:val="00872762"/>
    <w:rsid w:val="00872B3B"/>
    <w:rsid w:val="0088222A"/>
    <w:rsid w:val="00883129"/>
    <w:rsid w:val="008835FC"/>
    <w:rsid w:val="0088770C"/>
    <w:rsid w:val="008901F6"/>
    <w:rsid w:val="00896C03"/>
    <w:rsid w:val="00896C83"/>
    <w:rsid w:val="008A05BF"/>
    <w:rsid w:val="008A1A17"/>
    <w:rsid w:val="008A495D"/>
    <w:rsid w:val="008A5508"/>
    <w:rsid w:val="008A76FD"/>
    <w:rsid w:val="008B114B"/>
    <w:rsid w:val="008B219D"/>
    <w:rsid w:val="008B2D09"/>
    <w:rsid w:val="008B519F"/>
    <w:rsid w:val="008C0E78"/>
    <w:rsid w:val="008C3049"/>
    <w:rsid w:val="008C537F"/>
    <w:rsid w:val="008D080E"/>
    <w:rsid w:val="008D52CF"/>
    <w:rsid w:val="008D658B"/>
    <w:rsid w:val="008D6875"/>
    <w:rsid w:val="008E28BF"/>
    <w:rsid w:val="0090117A"/>
    <w:rsid w:val="00913285"/>
    <w:rsid w:val="00915125"/>
    <w:rsid w:val="00915DDF"/>
    <w:rsid w:val="00922FCB"/>
    <w:rsid w:val="00930734"/>
    <w:rsid w:val="0093077E"/>
    <w:rsid w:val="00935CB0"/>
    <w:rsid w:val="009413E9"/>
    <w:rsid w:val="00942794"/>
    <w:rsid w:val="009428A9"/>
    <w:rsid w:val="00943557"/>
    <w:rsid w:val="009437A2"/>
    <w:rsid w:val="00944B28"/>
    <w:rsid w:val="00950560"/>
    <w:rsid w:val="00953E83"/>
    <w:rsid w:val="009604A5"/>
    <w:rsid w:val="00963401"/>
    <w:rsid w:val="009647E3"/>
    <w:rsid w:val="00967838"/>
    <w:rsid w:val="00980A0B"/>
    <w:rsid w:val="00982CD6"/>
    <w:rsid w:val="00985B73"/>
    <w:rsid w:val="009870A7"/>
    <w:rsid w:val="00992266"/>
    <w:rsid w:val="0099411D"/>
    <w:rsid w:val="00994A54"/>
    <w:rsid w:val="009A0B51"/>
    <w:rsid w:val="009A3BC4"/>
    <w:rsid w:val="009A527F"/>
    <w:rsid w:val="009A6092"/>
    <w:rsid w:val="009B1936"/>
    <w:rsid w:val="009B314C"/>
    <w:rsid w:val="009B40A6"/>
    <w:rsid w:val="009B493F"/>
    <w:rsid w:val="009C2046"/>
    <w:rsid w:val="009C2977"/>
    <w:rsid w:val="009C2DCC"/>
    <w:rsid w:val="009C7224"/>
    <w:rsid w:val="009D23B2"/>
    <w:rsid w:val="009E3D90"/>
    <w:rsid w:val="009E6C21"/>
    <w:rsid w:val="009F2B5F"/>
    <w:rsid w:val="009F685E"/>
    <w:rsid w:val="009F7959"/>
    <w:rsid w:val="00A01CFF"/>
    <w:rsid w:val="00A03E9A"/>
    <w:rsid w:val="00A04984"/>
    <w:rsid w:val="00A05DFD"/>
    <w:rsid w:val="00A06170"/>
    <w:rsid w:val="00A10539"/>
    <w:rsid w:val="00A15763"/>
    <w:rsid w:val="00A206CC"/>
    <w:rsid w:val="00A2269A"/>
    <w:rsid w:val="00A226C6"/>
    <w:rsid w:val="00A266DB"/>
    <w:rsid w:val="00A27912"/>
    <w:rsid w:val="00A30565"/>
    <w:rsid w:val="00A338A3"/>
    <w:rsid w:val="00A339CF"/>
    <w:rsid w:val="00A34837"/>
    <w:rsid w:val="00A35110"/>
    <w:rsid w:val="00A36378"/>
    <w:rsid w:val="00A37C90"/>
    <w:rsid w:val="00A40015"/>
    <w:rsid w:val="00A42B8C"/>
    <w:rsid w:val="00A441CF"/>
    <w:rsid w:val="00A47445"/>
    <w:rsid w:val="00A51964"/>
    <w:rsid w:val="00A56DA4"/>
    <w:rsid w:val="00A60787"/>
    <w:rsid w:val="00A6434A"/>
    <w:rsid w:val="00A6543A"/>
    <w:rsid w:val="00A6656B"/>
    <w:rsid w:val="00A70E1E"/>
    <w:rsid w:val="00A73257"/>
    <w:rsid w:val="00A775EA"/>
    <w:rsid w:val="00A83D87"/>
    <w:rsid w:val="00A9081F"/>
    <w:rsid w:val="00A9188C"/>
    <w:rsid w:val="00A91AFE"/>
    <w:rsid w:val="00A9489E"/>
    <w:rsid w:val="00A97002"/>
    <w:rsid w:val="00A97A52"/>
    <w:rsid w:val="00AA0D6A"/>
    <w:rsid w:val="00AB1DF8"/>
    <w:rsid w:val="00AB5431"/>
    <w:rsid w:val="00AB58BF"/>
    <w:rsid w:val="00AC1A75"/>
    <w:rsid w:val="00AD0751"/>
    <w:rsid w:val="00AD77C4"/>
    <w:rsid w:val="00AD7F30"/>
    <w:rsid w:val="00AE25BF"/>
    <w:rsid w:val="00AE6DF2"/>
    <w:rsid w:val="00AF0C13"/>
    <w:rsid w:val="00AF1E66"/>
    <w:rsid w:val="00AF2DE3"/>
    <w:rsid w:val="00AF4CA8"/>
    <w:rsid w:val="00B01ACB"/>
    <w:rsid w:val="00B03AF5"/>
    <w:rsid w:val="00B03C01"/>
    <w:rsid w:val="00B078D6"/>
    <w:rsid w:val="00B11C17"/>
    <w:rsid w:val="00B1248D"/>
    <w:rsid w:val="00B14709"/>
    <w:rsid w:val="00B17DF0"/>
    <w:rsid w:val="00B263FB"/>
    <w:rsid w:val="00B2743D"/>
    <w:rsid w:val="00B3015C"/>
    <w:rsid w:val="00B310A3"/>
    <w:rsid w:val="00B344D8"/>
    <w:rsid w:val="00B43720"/>
    <w:rsid w:val="00B453BA"/>
    <w:rsid w:val="00B55FA0"/>
    <w:rsid w:val="00B567D1"/>
    <w:rsid w:val="00B611FA"/>
    <w:rsid w:val="00B64546"/>
    <w:rsid w:val="00B70990"/>
    <w:rsid w:val="00B73B4C"/>
    <w:rsid w:val="00B73F75"/>
    <w:rsid w:val="00B8483E"/>
    <w:rsid w:val="00B946CD"/>
    <w:rsid w:val="00B96481"/>
    <w:rsid w:val="00BA139C"/>
    <w:rsid w:val="00BA3A53"/>
    <w:rsid w:val="00BA3C54"/>
    <w:rsid w:val="00BA4095"/>
    <w:rsid w:val="00BA5400"/>
    <w:rsid w:val="00BA5B43"/>
    <w:rsid w:val="00BB2BFA"/>
    <w:rsid w:val="00BB5EBF"/>
    <w:rsid w:val="00BB661D"/>
    <w:rsid w:val="00BB71D4"/>
    <w:rsid w:val="00BC258C"/>
    <w:rsid w:val="00BC5590"/>
    <w:rsid w:val="00BC642A"/>
    <w:rsid w:val="00BD2730"/>
    <w:rsid w:val="00BE7951"/>
    <w:rsid w:val="00BF2488"/>
    <w:rsid w:val="00BF6B6D"/>
    <w:rsid w:val="00BF79B0"/>
    <w:rsid w:val="00BF7C9D"/>
    <w:rsid w:val="00C00ABF"/>
    <w:rsid w:val="00C01E8C"/>
    <w:rsid w:val="00C02DF6"/>
    <w:rsid w:val="00C03474"/>
    <w:rsid w:val="00C03E01"/>
    <w:rsid w:val="00C059A3"/>
    <w:rsid w:val="00C12EB2"/>
    <w:rsid w:val="00C23582"/>
    <w:rsid w:val="00C23868"/>
    <w:rsid w:val="00C2724D"/>
    <w:rsid w:val="00C27CA9"/>
    <w:rsid w:val="00C317E7"/>
    <w:rsid w:val="00C34EB1"/>
    <w:rsid w:val="00C3799C"/>
    <w:rsid w:val="00C4305E"/>
    <w:rsid w:val="00C43D1E"/>
    <w:rsid w:val="00C44130"/>
    <w:rsid w:val="00C44336"/>
    <w:rsid w:val="00C4578B"/>
    <w:rsid w:val="00C50F7C"/>
    <w:rsid w:val="00C51704"/>
    <w:rsid w:val="00C5591F"/>
    <w:rsid w:val="00C57C50"/>
    <w:rsid w:val="00C62767"/>
    <w:rsid w:val="00C64287"/>
    <w:rsid w:val="00C715CA"/>
    <w:rsid w:val="00C7495D"/>
    <w:rsid w:val="00C75083"/>
    <w:rsid w:val="00C77CE9"/>
    <w:rsid w:val="00C8103D"/>
    <w:rsid w:val="00C81C7C"/>
    <w:rsid w:val="00C87312"/>
    <w:rsid w:val="00C93EA4"/>
    <w:rsid w:val="00C9685D"/>
    <w:rsid w:val="00CA0280"/>
    <w:rsid w:val="00CA0968"/>
    <w:rsid w:val="00CA12BA"/>
    <w:rsid w:val="00CA168E"/>
    <w:rsid w:val="00CA4577"/>
    <w:rsid w:val="00CB0647"/>
    <w:rsid w:val="00CB4236"/>
    <w:rsid w:val="00CB4908"/>
    <w:rsid w:val="00CC20AF"/>
    <w:rsid w:val="00CC5A41"/>
    <w:rsid w:val="00CC5AEC"/>
    <w:rsid w:val="00CC72A4"/>
    <w:rsid w:val="00CD3153"/>
    <w:rsid w:val="00CE0658"/>
    <w:rsid w:val="00CF140A"/>
    <w:rsid w:val="00CF6810"/>
    <w:rsid w:val="00D00B20"/>
    <w:rsid w:val="00D03DD6"/>
    <w:rsid w:val="00D055F8"/>
    <w:rsid w:val="00D06117"/>
    <w:rsid w:val="00D11597"/>
    <w:rsid w:val="00D14C33"/>
    <w:rsid w:val="00D172CB"/>
    <w:rsid w:val="00D24760"/>
    <w:rsid w:val="00D260A3"/>
    <w:rsid w:val="00D26917"/>
    <w:rsid w:val="00D30557"/>
    <w:rsid w:val="00D31CC8"/>
    <w:rsid w:val="00D32678"/>
    <w:rsid w:val="00D337D8"/>
    <w:rsid w:val="00D35CDE"/>
    <w:rsid w:val="00D40C94"/>
    <w:rsid w:val="00D521C1"/>
    <w:rsid w:val="00D6350C"/>
    <w:rsid w:val="00D63F30"/>
    <w:rsid w:val="00D71F40"/>
    <w:rsid w:val="00D72861"/>
    <w:rsid w:val="00D761BE"/>
    <w:rsid w:val="00D76AF7"/>
    <w:rsid w:val="00D77416"/>
    <w:rsid w:val="00D80FC6"/>
    <w:rsid w:val="00D813F8"/>
    <w:rsid w:val="00D84A95"/>
    <w:rsid w:val="00D8707A"/>
    <w:rsid w:val="00D903CF"/>
    <w:rsid w:val="00D94917"/>
    <w:rsid w:val="00DA60FB"/>
    <w:rsid w:val="00DA74F3"/>
    <w:rsid w:val="00DB0480"/>
    <w:rsid w:val="00DB69F3"/>
    <w:rsid w:val="00DB6E37"/>
    <w:rsid w:val="00DC0475"/>
    <w:rsid w:val="00DC2B4D"/>
    <w:rsid w:val="00DC47DF"/>
    <w:rsid w:val="00DC4907"/>
    <w:rsid w:val="00DD017C"/>
    <w:rsid w:val="00DD397A"/>
    <w:rsid w:val="00DD58B7"/>
    <w:rsid w:val="00DD6699"/>
    <w:rsid w:val="00DE1AAB"/>
    <w:rsid w:val="00DE5036"/>
    <w:rsid w:val="00DF1291"/>
    <w:rsid w:val="00DF3FE4"/>
    <w:rsid w:val="00DF606B"/>
    <w:rsid w:val="00E007C5"/>
    <w:rsid w:val="00E00DBF"/>
    <w:rsid w:val="00E0213F"/>
    <w:rsid w:val="00E033E0"/>
    <w:rsid w:val="00E10269"/>
    <w:rsid w:val="00E1026B"/>
    <w:rsid w:val="00E10B10"/>
    <w:rsid w:val="00E13CB2"/>
    <w:rsid w:val="00E20C37"/>
    <w:rsid w:val="00E211D6"/>
    <w:rsid w:val="00E2538C"/>
    <w:rsid w:val="00E329A6"/>
    <w:rsid w:val="00E35813"/>
    <w:rsid w:val="00E358C3"/>
    <w:rsid w:val="00E41D61"/>
    <w:rsid w:val="00E4386A"/>
    <w:rsid w:val="00E44AF6"/>
    <w:rsid w:val="00E45827"/>
    <w:rsid w:val="00E52C57"/>
    <w:rsid w:val="00E54821"/>
    <w:rsid w:val="00E55938"/>
    <w:rsid w:val="00E57E7D"/>
    <w:rsid w:val="00E628F6"/>
    <w:rsid w:val="00E70355"/>
    <w:rsid w:val="00E73488"/>
    <w:rsid w:val="00E80B7A"/>
    <w:rsid w:val="00E84055"/>
    <w:rsid w:val="00E84CD8"/>
    <w:rsid w:val="00E90B85"/>
    <w:rsid w:val="00E91679"/>
    <w:rsid w:val="00E92452"/>
    <w:rsid w:val="00E94CC1"/>
    <w:rsid w:val="00E96431"/>
    <w:rsid w:val="00EA154D"/>
    <w:rsid w:val="00EA1919"/>
    <w:rsid w:val="00EB07D7"/>
    <w:rsid w:val="00EB1916"/>
    <w:rsid w:val="00EB2584"/>
    <w:rsid w:val="00EB4620"/>
    <w:rsid w:val="00EB539D"/>
    <w:rsid w:val="00EC3039"/>
    <w:rsid w:val="00EC5235"/>
    <w:rsid w:val="00ED004A"/>
    <w:rsid w:val="00ED27D6"/>
    <w:rsid w:val="00ED6B03"/>
    <w:rsid w:val="00ED7A5B"/>
    <w:rsid w:val="00EE4BA4"/>
    <w:rsid w:val="00EE73D7"/>
    <w:rsid w:val="00EF0873"/>
    <w:rsid w:val="00EF3B7E"/>
    <w:rsid w:val="00EF6C75"/>
    <w:rsid w:val="00EF7A0E"/>
    <w:rsid w:val="00EF7AA7"/>
    <w:rsid w:val="00F01437"/>
    <w:rsid w:val="00F04C86"/>
    <w:rsid w:val="00F07ADF"/>
    <w:rsid w:val="00F07C92"/>
    <w:rsid w:val="00F138AB"/>
    <w:rsid w:val="00F14B43"/>
    <w:rsid w:val="00F16173"/>
    <w:rsid w:val="00F17F83"/>
    <w:rsid w:val="00F203C7"/>
    <w:rsid w:val="00F215E2"/>
    <w:rsid w:val="00F21E3F"/>
    <w:rsid w:val="00F32AD0"/>
    <w:rsid w:val="00F41A27"/>
    <w:rsid w:val="00F425A3"/>
    <w:rsid w:val="00F4338D"/>
    <w:rsid w:val="00F440D3"/>
    <w:rsid w:val="00F446AC"/>
    <w:rsid w:val="00F46EAF"/>
    <w:rsid w:val="00F5206B"/>
    <w:rsid w:val="00F5429B"/>
    <w:rsid w:val="00F5774F"/>
    <w:rsid w:val="00F62688"/>
    <w:rsid w:val="00F65FE2"/>
    <w:rsid w:val="00F76385"/>
    <w:rsid w:val="00F76BE5"/>
    <w:rsid w:val="00F83D11"/>
    <w:rsid w:val="00F865A9"/>
    <w:rsid w:val="00F921F1"/>
    <w:rsid w:val="00FA0851"/>
    <w:rsid w:val="00FA1940"/>
    <w:rsid w:val="00FA5282"/>
    <w:rsid w:val="00FB127E"/>
    <w:rsid w:val="00FB3179"/>
    <w:rsid w:val="00FB5CDD"/>
    <w:rsid w:val="00FB7124"/>
    <w:rsid w:val="00FC02B2"/>
    <w:rsid w:val="00FC0804"/>
    <w:rsid w:val="00FC3B6D"/>
    <w:rsid w:val="00FC3C94"/>
    <w:rsid w:val="00FD321D"/>
    <w:rsid w:val="00FD3A4E"/>
    <w:rsid w:val="00FD3AAD"/>
    <w:rsid w:val="00FE45E3"/>
    <w:rsid w:val="00FE486E"/>
    <w:rsid w:val="00FE770C"/>
    <w:rsid w:val="00FF3F0C"/>
    <w:rsid w:val="00FF7D68"/>
    <w:rsid w:val="02C86152"/>
    <w:rsid w:val="16D10448"/>
    <w:rsid w:val="3084551C"/>
    <w:rsid w:val="30D61616"/>
    <w:rsid w:val="32282A2C"/>
    <w:rsid w:val="38687D7F"/>
    <w:rsid w:val="3B337E5E"/>
    <w:rsid w:val="3D445F9A"/>
    <w:rsid w:val="44E36C70"/>
    <w:rsid w:val="4E813629"/>
    <w:rsid w:val="54EB4EAE"/>
    <w:rsid w:val="56C16441"/>
    <w:rsid w:val="5A034A8E"/>
    <w:rsid w:val="5CC96A89"/>
    <w:rsid w:val="63E93AC2"/>
    <w:rsid w:val="64127BFB"/>
    <w:rsid w:val="6BCD756D"/>
    <w:rsid w:val="70B035B5"/>
    <w:rsid w:val="75A8311A"/>
    <w:rsid w:val="7677539C"/>
    <w:rsid w:val="7CF2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0" w:name="endnote reference"/>
    <w:lsdException w:qFormat="1" w:unhideWhenUsed="0" w:uiPriority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等线" w:cs="Times New Roman"/>
      <w:lang w:val="en-GB" w:eastAsia="en-GB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 w:eastAsia="等线" w:cs="Times New Roman"/>
      <w:sz w:val="36"/>
      <w:lang w:val="en-GB" w:eastAsia="en-GB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6">
    <w:name w:val="Default Paragraph Font"/>
    <w:semiHidden/>
    <w:unhideWhenUsed/>
    <w:qFormat/>
    <w:uiPriority w:val="1"/>
  </w:style>
  <w:style w:type="table" w:default="1" w:styleId="4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semiHidden/>
    <w:qFormat/>
    <w:uiPriority w:val="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 w:eastAsia="等线" w:cs="Times New Roman"/>
      <w:sz w:val="22"/>
      <w:lang w:val="en-GB" w:eastAsia="en-GB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annotation text"/>
    <w:basedOn w:val="1"/>
    <w:semiHidden/>
    <w:qFormat/>
    <w:uiPriority w:val="0"/>
  </w:style>
  <w:style w:type="paragraph" w:styleId="29">
    <w:name w:val="Body Text"/>
    <w:basedOn w:val="1"/>
    <w:qFormat/>
    <w:uiPriority w:val="0"/>
    <w:pPr>
      <w:widowControl w:val="0"/>
    </w:pPr>
    <w:rPr>
      <w:i/>
      <w:lang w:val="en-US"/>
    </w:rPr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ody Text Indent 2"/>
    <w:basedOn w:val="1"/>
    <w:qFormat/>
    <w:uiPriority w:val="0"/>
    <w:pPr>
      <w:ind w:left="284"/>
      <w:jc w:val="both"/>
    </w:pPr>
    <w:rPr>
      <w:rFonts w:ascii="Arial" w:hAnsi="Arial"/>
      <w:sz w:val="22"/>
    </w:rPr>
  </w:style>
  <w:style w:type="paragraph" w:styleId="33">
    <w:name w:val="endnote text"/>
    <w:basedOn w:val="1"/>
    <w:semiHidden/>
    <w:qFormat/>
    <w:uiPriority w:val="0"/>
  </w:style>
  <w:style w:type="paragraph" w:styleId="34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5">
    <w:name w:val="footer"/>
    <w:basedOn w:val="36"/>
    <w:link w:val="91"/>
    <w:qFormat/>
    <w:uiPriority w:val="0"/>
    <w:pPr>
      <w:jc w:val="center"/>
    </w:pPr>
    <w:rPr>
      <w:i/>
    </w:rPr>
  </w:style>
  <w:style w:type="paragraph" w:styleId="36">
    <w:name w:val="header"/>
    <w:link w:val="93"/>
    <w:qFormat/>
    <w:uiPriority w:val="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等线" w:cs="Times New Roman"/>
      <w:b/>
      <w:sz w:val="18"/>
      <w:lang w:val="en-GB" w:eastAsia="en-GB" w:bidi="ar-SA"/>
    </w:rPr>
  </w:style>
  <w:style w:type="paragraph" w:styleId="37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8">
    <w:name w:val="List 5"/>
    <w:basedOn w:val="39"/>
    <w:qFormat/>
    <w:uiPriority w:val="0"/>
    <w:pPr>
      <w:ind w:left="1702"/>
    </w:pPr>
  </w:style>
  <w:style w:type="paragraph" w:styleId="39">
    <w:name w:val="List 4"/>
    <w:basedOn w:val="12"/>
    <w:qFormat/>
    <w:uiPriority w:val="0"/>
    <w:pPr>
      <w:ind w:left="1418"/>
    </w:pPr>
  </w:style>
  <w:style w:type="paragraph" w:styleId="40">
    <w:name w:val="toc 9"/>
    <w:basedOn w:val="31"/>
    <w:semiHidden/>
    <w:qFormat/>
    <w:uiPriority w:val="0"/>
    <w:pPr>
      <w:ind w:left="1418" w:hanging="1418"/>
    </w:pPr>
  </w:style>
  <w:style w:type="paragraph" w:styleId="41">
    <w:name w:val="index 1"/>
    <w:basedOn w:val="1"/>
    <w:semiHidden/>
    <w:qFormat/>
    <w:uiPriority w:val="0"/>
    <w:pPr>
      <w:keepLines/>
      <w:spacing w:after="0"/>
    </w:pPr>
  </w:style>
  <w:style w:type="paragraph" w:styleId="42">
    <w:name w:val="index 2"/>
    <w:basedOn w:val="41"/>
    <w:semiHidden/>
    <w:qFormat/>
    <w:uiPriority w:val="0"/>
    <w:pPr>
      <w:ind w:left="284"/>
    </w:pPr>
  </w:style>
  <w:style w:type="paragraph" w:styleId="43">
    <w:name w:val="annotation subject"/>
    <w:basedOn w:val="28"/>
    <w:next w:val="28"/>
    <w:semiHidden/>
    <w:qFormat/>
    <w:uiPriority w:val="0"/>
    <w:rPr>
      <w:b/>
      <w:bCs/>
    </w:rPr>
  </w:style>
  <w:style w:type="table" w:styleId="45">
    <w:name w:val="Table Grid"/>
    <w:basedOn w:val="44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7">
    <w:name w:val="endnote reference"/>
    <w:semiHidden/>
    <w:qFormat/>
    <w:uiPriority w:val="0"/>
    <w:rPr>
      <w:vertAlign w:val="superscript"/>
    </w:rPr>
  </w:style>
  <w:style w:type="character" w:styleId="48">
    <w:name w:val="FollowedHyperlink"/>
    <w:qFormat/>
    <w:uiPriority w:val="0"/>
    <w:rPr>
      <w:color w:val="800080"/>
      <w:u w:val="single"/>
    </w:rPr>
  </w:style>
  <w:style w:type="character" w:styleId="49">
    <w:name w:val="Hyperlink"/>
    <w:qFormat/>
    <w:uiPriority w:val="0"/>
    <w:rPr>
      <w:color w:val="0000FF"/>
      <w:u w:val="single"/>
    </w:rPr>
  </w:style>
  <w:style w:type="character" w:styleId="50">
    <w:name w:val="annotation reference"/>
    <w:semiHidden/>
    <w:qFormat/>
    <w:uiPriority w:val="0"/>
    <w:rPr>
      <w:sz w:val="16"/>
      <w:szCs w:val="16"/>
    </w:rPr>
  </w:style>
  <w:style w:type="character" w:styleId="51">
    <w:name w:val="footnote reference"/>
    <w:semiHidden/>
    <w:qFormat/>
    <w:uiPriority w:val="0"/>
    <w:rPr>
      <w:b/>
      <w:position w:val="6"/>
      <w:sz w:val="16"/>
    </w:rPr>
  </w:style>
  <w:style w:type="paragraph" w:customStyle="1" w:styleId="52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3">
    <w:name w:val="Heading"/>
    <w:basedOn w:val="1"/>
    <w:qFormat/>
    <w:uiPriority w:val="0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54">
    <w:name w:val="TAH"/>
    <w:basedOn w:val="55"/>
    <w:qFormat/>
    <w:uiPriority w:val="0"/>
    <w:rPr>
      <w:b/>
    </w:rPr>
  </w:style>
  <w:style w:type="paragraph" w:customStyle="1" w:styleId="55">
    <w:name w:val="TAC"/>
    <w:basedOn w:val="52"/>
    <w:qFormat/>
    <w:uiPriority w:val="0"/>
    <w:pPr>
      <w:jc w:val="center"/>
    </w:pPr>
  </w:style>
  <w:style w:type="paragraph" w:customStyle="1" w:styleId="56">
    <w:name w:val="HE"/>
    <w:basedOn w:val="1"/>
    <w:qFormat/>
    <w:uiPriority w:val="0"/>
    <w:rPr>
      <w:rFonts w:ascii="Arial" w:hAnsi="Arial"/>
      <w:b/>
    </w:rPr>
  </w:style>
  <w:style w:type="paragraph" w:customStyle="1" w:styleId="57">
    <w:name w:val="CR Cover Page"/>
    <w:qFormat/>
    <w:uiPriority w:val="0"/>
    <w:pPr>
      <w:spacing w:after="120"/>
    </w:pPr>
    <w:rPr>
      <w:rFonts w:ascii="Arial" w:hAnsi="Arial" w:eastAsia="等线" w:cs="Times New Roman"/>
      <w:lang w:val="en-GB" w:eastAsia="en-US" w:bidi="ar-SA"/>
    </w:rPr>
  </w:style>
  <w:style w:type="paragraph" w:customStyle="1" w:styleId="58">
    <w:name w:val="ZT"/>
    <w:qFormat/>
    <w:uiPriority w:val="0"/>
    <w:pPr>
      <w:framePr w:wrap="notBeside" w:vAnchor="margin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eastAsia="等线" w:cs="Times New Roman"/>
      <w:b/>
      <w:sz w:val="34"/>
      <w:lang w:val="en-GB" w:eastAsia="en-GB" w:bidi="ar-SA"/>
    </w:rPr>
  </w:style>
  <w:style w:type="paragraph" w:customStyle="1" w:styleId="59">
    <w:name w:val="ZH"/>
    <w:qFormat/>
    <w:uiPriority w:val="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等线" w:cs="Times New Roman"/>
      <w:lang w:val="en-GB" w:eastAsia="en-GB" w:bidi="ar-SA"/>
    </w:rPr>
  </w:style>
  <w:style w:type="paragraph" w:customStyle="1" w:styleId="60">
    <w:name w:val="TT"/>
    <w:basedOn w:val="2"/>
    <w:next w:val="1"/>
    <w:qFormat/>
    <w:uiPriority w:val="0"/>
    <w:pPr>
      <w:outlineLvl w:val="9"/>
    </w:pPr>
  </w:style>
  <w:style w:type="paragraph" w:customStyle="1" w:styleId="61">
    <w:name w:val="TF"/>
    <w:basedOn w:val="62"/>
    <w:qFormat/>
    <w:uiPriority w:val="0"/>
    <w:pPr>
      <w:keepNext w:val="0"/>
      <w:spacing w:before="0" w:after="240"/>
    </w:pPr>
  </w:style>
  <w:style w:type="paragraph" w:customStyle="1" w:styleId="62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63">
    <w:name w:val="NO"/>
    <w:basedOn w:val="1"/>
    <w:qFormat/>
    <w:uiPriority w:val="0"/>
    <w:pPr>
      <w:keepLines/>
      <w:ind w:left="1135" w:hanging="851"/>
    </w:pPr>
  </w:style>
  <w:style w:type="paragraph" w:customStyle="1" w:styleId="64">
    <w:name w:val="EX"/>
    <w:basedOn w:val="1"/>
    <w:qFormat/>
    <w:uiPriority w:val="0"/>
    <w:pPr>
      <w:keepLines/>
      <w:ind w:left="1702" w:hanging="1418"/>
    </w:pPr>
  </w:style>
  <w:style w:type="paragraph" w:customStyle="1" w:styleId="65">
    <w:name w:val="FP"/>
    <w:basedOn w:val="1"/>
    <w:qFormat/>
    <w:uiPriority w:val="0"/>
    <w:pPr>
      <w:spacing w:after="0"/>
    </w:pPr>
  </w:style>
  <w:style w:type="paragraph" w:customStyle="1" w:styleId="66">
    <w:name w:val="LD"/>
    <w:qFormat/>
    <w:uiPriority w:val="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eastAsia="等线" w:cs="Times New Roman"/>
      <w:lang w:val="en-GB" w:eastAsia="en-GB" w:bidi="ar-SA"/>
    </w:rPr>
  </w:style>
  <w:style w:type="paragraph" w:customStyle="1" w:styleId="67">
    <w:name w:val="NW"/>
    <w:basedOn w:val="63"/>
    <w:qFormat/>
    <w:uiPriority w:val="0"/>
    <w:pPr>
      <w:spacing w:after="0"/>
    </w:pPr>
  </w:style>
  <w:style w:type="paragraph" w:customStyle="1" w:styleId="68">
    <w:name w:val="EW"/>
    <w:basedOn w:val="64"/>
    <w:qFormat/>
    <w:uiPriority w:val="0"/>
    <w:pPr>
      <w:spacing w:after="0"/>
    </w:pPr>
  </w:style>
  <w:style w:type="paragraph" w:customStyle="1" w:styleId="69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70">
    <w:name w:val="NF"/>
    <w:basedOn w:val="63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71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eastAsia="等线" w:cs="Times New Roman"/>
      <w:sz w:val="16"/>
      <w:lang w:val="en-GB" w:eastAsia="en-GB" w:bidi="ar-SA"/>
    </w:rPr>
  </w:style>
  <w:style w:type="paragraph" w:customStyle="1" w:styleId="72">
    <w:name w:val="TAR"/>
    <w:basedOn w:val="52"/>
    <w:qFormat/>
    <w:uiPriority w:val="0"/>
    <w:pPr>
      <w:jc w:val="right"/>
    </w:pPr>
  </w:style>
  <w:style w:type="paragraph" w:customStyle="1" w:styleId="73">
    <w:name w:val="TAN"/>
    <w:basedOn w:val="52"/>
    <w:qFormat/>
    <w:uiPriority w:val="0"/>
    <w:pPr>
      <w:ind w:left="851" w:hanging="851"/>
    </w:pPr>
  </w:style>
  <w:style w:type="paragraph" w:customStyle="1" w:styleId="74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等线" w:cs="Times New Roman"/>
      <w:sz w:val="40"/>
      <w:lang w:val="en-GB" w:eastAsia="en-GB" w:bidi="ar-SA"/>
    </w:rPr>
  </w:style>
  <w:style w:type="paragraph" w:customStyle="1" w:styleId="75">
    <w:name w:val="ZB"/>
    <w:qFormat/>
    <w:uiPriority w:val="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eastAsia="等线" w:cs="Times New Roman"/>
      <w:i/>
      <w:lang w:val="en-GB" w:eastAsia="en-GB" w:bidi="ar-SA"/>
    </w:rPr>
  </w:style>
  <w:style w:type="paragraph" w:customStyle="1" w:styleId="76">
    <w:name w:val="ZD"/>
    <w:qFormat/>
    <w:uiPriority w:val="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等线" w:cs="Times New Roman"/>
      <w:sz w:val="32"/>
      <w:lang w:val="en-GB" w:eastAsia="en-GB" w:bidi="ar-SA"/>
    </w:rPr>
  </w:style>
  <w:style w:type="paragraph" w:customStyle="1" w:styleId="77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等线" w:cs="Times New Roman"/>
      <w:lang w:val="en-GB" w:eastAsia="en-GB" w:bidi="ar-SA"/>
    </w:rPr>
  </w:style>
  <w:style w:type="paragraph" w:customStyle="1" w:styleId="78">
    <w:name w:val="ZV"/>
    <w:basedOn w:val="77"/>
    <w:qFormat/>
    <w:uiPriority w:val="0"/>
    <w:pPr>
      <w:framePr w:y="16161"/>
    </w:pPr>
  </w:style>
  <w:style w:type="character" w:customStyle="1" w:styleId="79">
    <w:name w:val="ZGSM"/>
    <w:qFormat/>
    <w:uiPriority w:val="0"/>
  </w:style>
  <w:style w:type="paragraph" w:customStyle="1" w:styleId="80">
    <w:name w:val="ZG"/>
    <w:qFormat/>
    <w:uiPriority w:val="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等线" w:cs="Times New Roman"/>
      <w:lang w:val="en-GB" w:eastAsia="en-GB" w:bidi="ar-SA"/>
    </w:rPr>
  </w:style>
  <w:style w:type="paragraph" w:customStyle="1" w:styleId="81">
    <w:name w:val="Editor's Note"/>
    <w:basedOn w:val="63"/>
    <w:qFormat/>
    <w:uiPriority w:val="0"/>
    <w:rPr>
      <w:color w:val="FF0000"/>
    </w:rPr>
  </w:style>
  <w:style w:type="paragraph" w:customStyle="1" w:styleId="82">
    <w:name w:val="B1"/>
    <w:basedOn w:val="14"/>
    <w:link w:val="94"/>
    <w:qFormat/>
    <w:uiPriority w:val="0"/>
  </w:style>
  <w:style w:type="paragraph" w:customStyle="1" w:styleId="83">
    <w:name w:val="B2"/>
    <w:basedOn w:val="13"/>
    <w:qFormat/>
    <w:uiPriority w:val="0"/>
  </w:style>
  <w:style w:type="paragraph" w:customStyle="1" w:styleId="84">
    <w:name w:val="B3"/>
    <w:basedOn w:val="12"/>
    <w:qFormat/>
    <w:uiPriority w:val="0"/>
  </w:style>
  <w:style w:type="paragraph" w:customStyle="1" w:styleId="85">
    <w:name w:val="B4"/>
    <w:basedOn w:val="39"/>
    <w:qFormat/>
    <w:uiPriority w:val="0"/>
  </w:style>
  <w:style w:type="paragraph" w:customStyle="1" w:styleId="86">
    <w:name w:val="B5"/>
    <w:basedOn w:val="38"/>
    <w:qFormat/>
    <w:uiPriority w:val="0"/>
  </w:style>
  <w:style w:type="paragraph" w:customStyle="1" w:styleId="87">
    <w:name w:val="ZTD"/>
    <w:basedOn w:val="75"/>
    <w:qFormat/>
    <w:uiPriority w:val="0"/>
    <w:pPr>
      <w:framePr w:hRule="auto" w:y="852"/>
    </w:pPr>
    <w:rPr>
      <w:i w:val="0"/>
      <w:sz w:val="40"/>
    </w:rPr>
  </w:style>
  <w:style w:type="paragraph" w:customStyle="1" w:styleId="88">
    <w:name w:val="tah"/>
    <w:basedOn w:val="1"/>
    <w:qFormat/>
    <w:uiPriority w:val="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89">
    <w:name w:val="tal"/>
    <w:basedOn w:val="1"/>
    <w:qFormat/>
    <w:uiPriority w:val="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90">
    <w:name w:val="Guidance"/>
    <w:basedOn w:val="1"/>
    <w:qFormat/>
    <w:uiPriority w:val="0"/>
    <w:rPr>
      <w:i/>
      <w:color w:val="000000"/>
      <w:lang w:eastAsia="ja-JP"/>
    </w:rPr>
  </w:style>
  <w:style w:type="character" w:customStyle="1" w:styleId="91">
    <w:name w:val="页脚 字符"/>
    <w:link w:val="35"/>
    <w:qFormat/>
    <w:uiPriority w:val="0"/>
    <w:rPr>
      <w:rFonts w:ascii="Arial" w:hAnsi="Arial"/>
      <w:b/>
      <w:i/>
      <w:sz w:val="18"/>
    </w:rPr>
  </w:style>
  <w:style w:type="character" w:customStyle="1" w:styleId="92">
    <w:name w:val="未处理的提及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93">
    <w:name w:val="页眉 字符"/>
    <w:link w:val="36"/>
    <w:qFormat/>
    <w:uiPriority w:val="0"/>
    <w:rPr>
      <w:rFonts w:ascii="Arial" w:hAnsi="Arial"/>
      <w:b/>
      <w:sz w:val="18"/>
      <w:lang w:val="en-GB" w:eastAsia="en-GB"/>
    </w:rPr>
  </w:style>
  <w:style w:type="character" w:customStyle="1" w:styleId="94">
    <w:name w:val="B1 Char"/>
    <w:link w:val="82"/>
    <w:qFormat/>
    <w:uiPriority w:val="0"/>
    <w:rPr>
      <w:lang w:val="en-GB" w:eastAsia="en-GB"/>
    </w:rPr>
  </w:style>
  <w:style w:type="paragraph" w:customStyle="1" w:styleId="95">
    <w:name w:val="修订1"/>
    <w:hidden/>
    <w:semiHidden/>
    <w:qFormat/>
    <w:uiPriority w:val="99"/>
    <w:rPr>
      <w:rFonts w:ascii="Times New Roman" w:hAnsi="Times New Roman" w:eastAsia="等线" w:cs="Times New Roman"/>
      <w:lang w:val="en-GB" w:eastAsia="en-GB" w:bidi="ar-SA"/>
    </w:rPr>
  </w:style>
  <w:style w:type="paragraph" w:styleId="96">
    <w:name w:val="List Paragraph"/>
    <w:basedOn w:val="1"/>
    <w:qFormat/>
    <w:uiPriority w:val="34"/>
    <w:pPr>
      <w:ind w:left="720"/>
      <w:contextualSpacing/>
    </w:pPr>
  </w:style>
  <w:style w:type="character" w:customStyle="1" w:styleId="97">
    <w:name w:val="15"/>
    <w:basedOn w:val="46"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c8456d4-3531-43c6-ace7-e2fc42d5d6c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6CFFAE771FE746AC642F907C21B512" ma:contentTypeVersion="18" ma:contentTypeDescription="Create a new document." ma:contentTypeScope="" ma:versionID="950d1b40958e49e0487593539ea4e59e">
  <xsd:schema xmlns:xsd="http://www.w3.org/2001/XMLSchema" xmlns:xs="http://www.w3.org/2001/XMLSchema" xmlns:p="http://schemas.microsoft.com/office/2006/metadata/properties" xmlns:ns3="0c8456d4-3531-43c6-ace7-e2fc42d5d6cf" xmlns:ns4="7e69fcea-8daf-4a6a-ae5d-79f522448fff" targetNamespace="http://schemas.microsoft.com/office/2006/metadata/properties" ma:root="true" ma:fieldsID="aceb8ec29029f6ed307966dcc0e65ee8" ns3:_="" ns4:_="">
    <xsd:import namespace="0c8456d4-3531-43c6-ace7-e2fc42d5d6cf"/>
    <xsd:import namespace="7e69fcea-8daf-4a6a-ae5d-79f522448f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456d4-3531-43c6-ace7-e2fc42d5d6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9fcea-8daf-4a6a-ae5d-79f522448ff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057A93-3FA5-4F7F-B92A-905F4B371C40}">
  <ds:schemaRefs/>
</ds:datastoreItem>
</file>

<file path=customXml/itemProps2.xml><?xml version="1.0" encoding="utf-8"?>
<ds:datastoreItem xmlns:ds="http://schemas.openxmlformats.org/officeDocument/2006/customXml" ds:itemID="{4FAC0E86-2A2F-4125-B590-827B52164B12}">
  <ds:schemaRefs/>
</ds:datastoreItem>
</file>

<file path=customXml/itemProps3.xml><?xml version="1.0" encoding="utf-8"?>
<ds:datastoreItem xmlns:ds="http://schemas.openxmlformats.org/officeDocument/2006/customXml" ds:itemID="{203DC76F-7282-4726-874A-9B4791F82746}">
  <ds:schemaRefs/>
</ds:datastoreItem>
</file>

<file path=customXml/itemProps4.xml><?xml version="1.0" encoding="utf-8"?>
<ds:datastoreItem xmlns:ds="http://schemas.openxmlformats.org/officeDocument/2006/customXml" ds:itemID="{D9611921-0B63-43AA-9BE8-6CD7561EBD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ETSI</Company>
  <Pages>3</Pages>
  <Words>176</Words>
  <Characters>870</Characters>
  <Lines>30</Lines>
  <Paragraphs>8</Paragraphs>
  <TotalTime>21</TotalTime>
  <ScaleCrop>false</ScaleCrop>
  <LinksUpToDate>false</LinksUpToDate>
  <CharactersWithSpaces>1003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2025-04-23T07:36:00Z</dcterms:created>
  <dc:creator>MCC/Alain Sultan</dc:creator>
  <cp:keywords>WID template</cp:keywords>
  <cp:lastModifiedBy>jing zhao</cp:lastModifiedBy>
  <cp:lastPrinted>2000-02-29T03:31:00Z</cp:lastPrinted>
  <dcterms:modified xsi:type="dcterms:W3CDTF">2025-05-18T18:00:49Z</dcterms:modified>
  <dc:title>WID Template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ContentTypeId">
    <vt:lpwstr>0x010100626CFFAE771FE746AC642F907C21B512</vt:lpwstr>
  </property>
  <property fmtid="{D5CDD505-2E9C-101B-9397-08002B2CF9AE}" pid="9" name="KSOTemplateDocerSaveRecord">
    <vt:lpwstr>eyJoZGlkIjoiNGE3OWMwZjQ3ODU5NTE0M2Q2NWFhMmQwZThhMzc5YTAiLCJ1c2VySWQiOiI1NzQ3OTkyMzYifQ==</vt:lpwstr>
  </property>
  <property fmtid="{D5CDD505-2E9C-101B-9397-08002B2CF9AE}" pid="10" name="KSOProductBuildVer">
    <vt:lpwstr>2052-12.1.0.20784</vt:lpwstr>
  </property>
  <property fmtid="{D5CDD505-2E9C-101B-9397-08002B2CF9AE}" pid="11" name="ICV">
    <vt:lpwstr>48CCDE1F2F6147069254889A1668C6F6_13</vt:lpwstr>
  </property>
</Properties>
</file>