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83DE7" w14:textId="077AB7E9" w:rsidR="00845AB0" w:rsidRDefault="00845AB0" w:rsidP="0026795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RAN5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 w:rsidR="007E59D2">
          <w:rPr>
            <w:b/>
            <w:noProof/>
            <w:sz w:val="24"/>
          </w:rPr>
          <w:t>10</w:t>
        </w:r>
        <w:r w:rsidR="00746321">
          <w:rPr>
            <w:b/>
            <w:noProof/>
            <w:sz w:val="24"/>
          </w:rPr>
          <w:t>7</w:t>
        </w:r>
      </w:fldSimple>
      <w:fldSimple w:instr=" DOCPROPERTY  MtgTitle  \* MERGEFORMAT "/>
      <w:r>
        <w:rPr>
          <w:b/>
          <w:i/>
          <w:noProof/>
          <w:sz w:val="28"/>
        </w:rPr>
        <w:tab/>
      </w:r>
      <w:r w:rsidR="001C7C54">
        <w:rPr>
          <w:b/>
          <w:i/>
          <w:noProof/>
          <w:sz w:val="28"/>
        </w:rPr>
        <w:t>R5-</w:t>
      </w:r>
      <w:r w:rsidR="0053343A" w:rsidRPr="0053343A">
        <w:rPr>
          <w:b/>
          <w:i/>
          <w:noProof/>
          <w:sz w:val="28"/>
        </w:rPr>
        <w:t>253403</w:t>
      </w:r>
    </w:p>
    <w:p w14:paraId="544B6736" w14:textId="290ADEEC" w:rsidR="00845AB0" w:rsidRDefault="00152716" w:rsidP="00845AB0">
      <w:pPr>
        <w:pStyle w:val="CRCoverPage"/>
        <w:outlineLvl w:val="0"/>
        <w:rPr>
          <w:b/>
          <w:noProof/>
          <w:sz w:val="24"/>
        </w:rPr>
      </w:pPr>
      <w:r w:rsidRPr="00CE5910">
        <w:rPr>
          <w:b/>
          <w:noProof/>
          <w:sz w:val="24"/>
        </w:rPr>
        <w:fldChar w:fldCharType="begin"/>
      </w:r>
      <w:r w:rsidRPr="00CE5910">
        <w:rPr>
          <w:b/>
          <w:noProof/>
          <w:sz w:val="24"/>
        </w:rPr>
        <w:instrText xml:space="preserve"> DOCPROPERTY  Location  \* MERGEFORMAT </w:instrText>
      </w:r>
      <w:r w:rsidRPr="00CE5910">
        <w:rPr>
          <w:b/>
          <w:noProof/>
          <w:sz w:val="24"/>
        </w:rPr>
        <w:fldChar w:fldCharType="separate"/>
      </w:r>
      <w:r w:rsidRPr="00CE5910">
        <w:rPr>
          <w:b/>
          <w:noProof/>
          <w:sz w:val="24"/>
        </w:rPr>
        <w:t>Malta</w:t>
      </w:r>
      <w:r w:rsidRPr="00CE5910">
        <w:rPr>
          <w:b/>
          <w:noProof/>
          <w:sz w:val="24"/>
        </w:rPr>
        <w:fldChar w:fldCharType="end"/>
      </w:r>
      <w:r w:rsidRPr="00CE5910">
        <w:rPr>
          <w:b/>
          <w:noProof/>
          <w:sz w:val="24"/>
        </w:rPr>
        <w:t xml:space="preserve">, </w:t>
      </w:r>
      <w:r w:rsidRPr="00CE5910">
        <w:rPr>
          <w:b/>
          <w:noProof/>
          <w:sz w:val="24"/>
        </w:rPr>
        <w:fldChar w:fldCharType="begin"/>
      </w:r>
      <w:r w:rsidRPr="00CE5910">
        <w:rPr>
          <w:b/>
          <w:noProof/>
          <w:sz w:val="24"/>
        </w:rPr>
        <w:instrText xml:space="preserve"> DOCPROPERTY  Country  \* MERGEFORMAT </w:instrText>
      </w:r>
      <w:r w:rsidRPr="00CE5910">
        <w:rPr>
          <w:b/>
          <w:noProof/>
          <w:sz w:val="24"/>
        </w:rPr>
        <w:fldChar w:fldCharType="separate"/>
      </w:r>
      <w:r w:rsidRPr="00CE5910">
        <w:rPr>
          <w:b/>
          <w:noProof/>
          <w:sz w:val="24"/>
        </w:rPr>
        <w:t>Malta</w:t>
      </w:r>
      <w:r w:rsidRPr="00CE5910">
        <w:rPr>
          <w:b/>
          <w:noProof/>
          <w:sz w:val="24"/>
        </w:rPr>
        <w:fldChar w:fldCharType="end"/>
      </w:r>
      <w:r w:rsidRPr="00CE5910">
        <w:rPr>
          <w:b/>
          <w:noProof/>
          <w:sz w:val="24"/>
        </w:rPr>
        <w:t xml:space="preserve">, </w:t>
      </w:r>
      <w:r w:rsidRPr="00CE5910">
        <w:rPr>
          <w:b/>
          <w:noProof/>
          <w:sz w:val="24"/>
        </w:rPr>
        <w:fldChar w:fldCharType="begin"/>
      </w:r>
      <w:r w:rsidRPr="00CE5910">
        <w:rPr>
          <w:b/>
          <w:noProof/>
          <w:sz w:val="24"/>
        </w:rPr>
        <w:instrText xml:space="preserve"> DOCPROPERTY  StartDate  \* MERGEFORMAT </w:instrText>
      </w:r>
      <w:r w:rsidRPr="00CE5910">
        <w:rPr>
          <w:b/>
          <w:noProof/>
          <w:sz w:val="24"/>
        </w:rPr>
        <w:fldChar w:fldCharType="separate"/>
      </w:r>
      <w:r w:rsidRPr="00CE5910">
        <w:rPr>
          <w:b/>
          <w:noProof/>
          <w:sz w:val="24"/>
        </w:rPr>
        <w:t>19th May 2025</w:t>
      </w:r>
      <w:r w:rsidRPr="00CE5910">
        <w:rPr>
          <w:b/>
          <w:noProof/>
          <w:sz w:val="24"/>
        </w:rPr>
        <w:fldChar w:fldCharType="end"/>
      </w:r>
      <w:r w:rsidRPr="00CE5910">
        <w:rPr>
          <w:b/>
          <w:noProof/>
          <w:sz w:val="24"/>
        </w:rPr>
        <w:t xml:space="preserve"> - </w:t>
      </w:r>
      <w:r w:rsidRPr="00CE5910">
        <w:rPr>
          <w:b/>
          <w:noProof/>
          <w:sz w:val="24"/>
        </w:rPr>
        <w:fldChar w:fldCharType="begin"/>
      </w:r>
      <w:r w:rsidRPr="00CE5910">
        <w:rPr>
          <w:b/>
          <w:noProof/>
          <w:sz w:val="24"/>
        </w:rPr>
        <w:instrText xml:space="preserve"> DOCPROPERTY  EndDate  \* MERGEFORMAT </w:instrText>
      </w:r>
      <w:r w:rsidRPr="00CE5910">
        <w:rPr>
          <w:b/>
          <w:noProof/>
          <w:sz w:val="24"/>
        </w:rPr>
        <w:fldChar w:fldCharType="separate"/>
      </w:r>
      <w:r w:rsidRPr="00CE5910">
        <w:rPr>
          <w:b/>
          <w:noProof/>
          <w:sz w:val="24"/>
        </w:rPr>
        <w:t>23rd May 2025</w:t>
      </w:r>
      <w:r w:rsidRPr="00CE5910"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115CE159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3F4093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6CC8A1B" w:rsidR="001E41F3" w:rsidRPr="00410371" w:rsidRDefault="00410647" w:rsidP="00F0372B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38.5</w:t>
            </w:r>
            <w:r w:rsidR="009B58E4">
              <w:rPr>
                <w:b/>
                <w:noProof/>
                <w:sz w:val="28"/>
              </w:rPr>
              <w:t>08-2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D86E60C" w:rsidR="001E41F3" w:rsidRPr="00410371" w:rsidRDefault="00BB64BE" w:rsidP="00FF5C42">
            <w:pPr>
              <w:pStyle w:val="CRCoverPage"/>
              <w:spacing w:after="0"/>
              <w:jc w:val="center"/>
              <w:rPr>
                <w:noProof/>
              </w:rPr>
            </w:pPr>
            <w:r w:rsidRPr="00BB64BE">
              <w:rPr>
                <w:b/>
                <w:noProof/>
                <w:sz w:val="28"/>
              </w:rPr>
              <w:t>0805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F603F43" w:rsidR="001E41F3" w:rsidRPr="00410371" w:rsidRDefault="0053343A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C5E6A25" w:rsidR="001E41F3" w:rsidRPr="00410371" w:rsidRDefault="00410647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737EFB">
              <w:rPr>
                <w:b/>
                <w:sz w:val="28"/>
              </w:rPr>
              <w:t>1</w:t>
            </w:r>
            <w:r w:rsidR="00E11261" w:rsidRPr="00737EFB">
              <w:rPr>
                <w:b/>
                <w:sz w:val="28"/>
              </w:rPr>
              <w:t>8</w:t>
            </w:r>
            <w:r w:rsidRPr="00737EFB">
              <w:rPr>
                <w:b/>
                <w:sz w:val="28"/>
              </w:rPr>
              <w:t>.</w:t>
            </w:r>
            <w:r w:rsidR="00746321" w:rsidRPr="00737EFB">
              <w:rPr>
                <w:b/>
                <w:sz w:val="28"/>
              </w:rPr>
              <w:t>6</w:t>
            </w:r>
            <w:r w:rsidRPr="00737EFB">
              <w:rPr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F4A2DF0" w:rsidR="001E41F3" w:rsidRDefault="00D63E43">
            <w:pPr>
              <w:pStyle w:val="CRCoverPage"/>
              <w:spacing w:after="0"/>
              <w:ind w:left="100"/>
              <w:rPr>
                <w:noProof/>
              </w:rPr>
            </w:pPr>
            <w:r w:rsidRPr="00D63E43">
              <w:t>Added missing PICS for PC2 SISO Rel-1</w:t>
            </w:r>
            <w:r w:rsidR="00C70FC9">
              <w:t>8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A21FE9D" w:rsidR="001E41F3" w:rsidRDefault="00410647">
            <w:pPr>
              <w:pStyle w:val="CRCoverPage"/>
              <w:spacing w:after="0"/>
              <w:ind w:left="100"/>
              <w:rPr>
                <w:noProof/>
              </w:rPr>
            </w:pPr>
            <w:r>
              <w:t>Keysight Technologies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2B68E6EF" w:rsidR="001E41F3" w:rsidRDefault="00410647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2A22FB3" w:rsidR="001E41F3" w:rsidRPr="00C70FC9" w:rsidRDefault="00C70FC9">
            <w:pPr>
              <w:pStyle w:val="CRCoverPage"/>
              <w:spacing w:after="0"/>
              <w:ind w:left="100"/>
              <w:rPr>
                <w:noProof/>
                <w:lang w:val="es-ES"/>
              </w:rPr>
            </w:pPr>
            <w:r w:rsidRPr="00C70FC9">
              <w:rPr>
                <w:lang w:val="es-ES"/>
              </w:rPr>
              <w:t>HPUE_NR_FR1_FDD_R18-UEConTest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Pr="00C70FC9" w:rsidRDefault="001E41F3">
            <w:pPr>
              <w:pStyle w:val="CRCoverPage"/>
              <w:spacing w:after="0"/>
              <w:ind w:right="100"/>
              <w:rPr>
                <w:noProof/>
                <w:lang w:val="es-ES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3E95C3F" w:rsidR="001E41F3" w:rsidRDefault="0041064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6F14D0">
              <w:rPr>
                <w:noProof/>
              </w:rPr>
              <w:t>5</w:t>
            </w:r>
            <w:r>
              <w:rPr>
                <w:noProof/>
              </w:rPr>
              <w:t>-</w:t>
            </w:r>
            <w:r w:rsidR="006F14D0">
              <w:rPr>
                <w:noProof/>
              </w:rPr>
              <w:t>0</w:t>
            </w:r>
            <w:r w:rsidR="00E76141">
              <w:rPr>
                <w:noProof/>
              </w:rPr>
              <w:t>5</w:t>
            </w:r>
            <w:r>
              <w:rPr>
                <w:noProof/>
              </w:rPr>
              <w:t>-</w:t>
            </w:r>
            <w:r w:rsidR="008D3DE0">
              <w:rPr>
                <w:noProof/>
              </w:rPr>
              <w:t>0</w:t>
            </w:r>
            <w:r w:rsidR="00A230EE">
              <w:rPr>
                <w:noProof/>
              </w:rPr>
              <w:t>8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Pr="009B58E4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Pr="009B58E4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CDE39D5" w:rsidR="001E41F3" w:rsidRPr="00410647" w:rsidRDefault="00410647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 w:rsidRPr="00410647">
              <w:rPr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Pr="009B58E4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 w:rsidRPr="009B58E4"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9D98E9E" w:rsidR="001E41F3" w:rsidRPr="009B58E4" w:rsidRDefault="00410647">
            <w:pPr>
              <w:pStyle w:val="CRCoverPage"/>
              <w:spacing w:after="0"/>
              <w:ind w:left="100"/>
              <w:rPr>
                <w:noProof/>
              </w:rPr>
            </w:pPr>
            <w:r w:rsidRPr="009B58E4">
              <w:t>Rel-1</w:t>
            </w:r>
            <w:r w:rsidR="00E11261" w:rsidRPr="009B58E4">
              <w:t>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1479C97F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9F7077">
              <w:rPr>
                <w:i/>
                <w:noProof/>
                <w:sz w:val="18"/>
              </w:rPr>
              <w:t>Rel-1</w:t>
            </w:r>
            <w:r w:rsidR="00402A08">
              <w:rPr>
                <w:i/>
                <w:noProof/>
                <w:sz w:val="18"/>
              </w:rPr>
              <w:t>7</w:t>
            </w:r>
            <w:r w:rsidR="009F7077">
              <w:rPr>
                <w:i/>
                <w:noProof/>
                <w:sz w:val="18"/>
              </w:rPr>
              <w:tab/>
              <w:t>(Release 1</w:t>
            </w:r>
            <w:r w:rsidR="00FC2C64">
              <w:rPr>
                <w:i/>
                <w:noProof/>
                <w:sz w:val="18"/>
              </w:rPr>
              <w:t>7</w:t>
            </w:r>
            <w:r w:rsidR="009F7077">
              <w:rPr>
                <w:i/>
                <w:noProof/>
                <w:sz w:val="18"/>
              </w:rPr>
              <w:t>)</w:t>
            </w:r>
            <w:r w:rsidR="009F7077">
              <w:rPr>
                <w:i/>
                <w:noProof/>
                <w:sz w:val="18"/>
              </w:rPr>
              <w:br/>
              <w:t>Rel-1</w:t>
            </w:r>
            <w:r w:rsidR="00402A08">
              <w:rPr>
                <w:i/>
                <w:noProof/>
                <w:sz w:val="18"/>
              </w:rPr>
              <w:t>8</w:t>
            </w:r>
            <w:r w:rsidR="009F7077">
              <w:rPr>
                <w:i/>
                <w:noProof/>
                <w:sz w:val="18"/>
              </w:rPr>
              <w:tab/>
              <w:t>(Release 1</w:t>
            </w:r>
            <w:r w:rsidR="00FC2C64">
              <w:rPr>
                <w:i/>
                <w:noProof/>
                <w:sz w:val="18"/>
              </w:rPr>
              <w:t>8</w:t>
            </w:r>
            <w:r w:rsidR="009F7077">
              <w:rPr>
                <w:i/>
                <w:noProof/>
                <w:sz w:val="18"/>
              </w:rPr>
              <w:t>)</w:t>
            </w:r>
            <w:r w:rsidR="009F7077">
              <w:rPr>
                <w:i/>
                <w:noProof/>
                <w:sz w:val="18"/>
              </w:rPr>
              <w:br/>
              <w:t>Rel-1</w:t>
            </w:r>
            <w:r w:rsidR="00402A08">
              <w:rPr>
                <w:i/>
                <w:noProof/>
                <w:sz w:val="18"/>
              </w:rPr>
              <w:t>9</w:t>
            </w:r>
            <w:r w:rsidR="009F7077">
              <w:rPr>
                <w:i/>
                <w:noProof/>
                <w:sz w:val="18"/>
              </w:rPr>
              <w:tab/>
              <w:t>(Release 1</w:t>
            </w:r>
            <w:r w:rsidR="00FC2C64">
              <w:rPr>
                <w:i/>
                <w:noProof/>
                <w:sz w:val="18"/>
              </w:rPr>
              <w:t>9</w:t>
            </w:r>
            <w:r w:rsidR="009F7077">
              <w:rPr>
                <w:i/>
                <w:noProof/>
                <w:sz w:val="18"/>
              </w:rPr>
              <w:t>)</w:t>
            </w:r>
            <w:r w:rsidR="009F7077">
              <w:rPr>
                <w:i/>
                <w:noProof/>
                <w:sz w:val="18"/>
              </w:rPr>
              <w:br/>
              <w:t>Rel-</w:t>
            </w:r>
            <w:r w:rsidR="00402A08">
              <w:rPr>
                <w:i/>
                <w:noProof/>
                <w:sz w:val="18"/>
              </w:rPr>
              <w:t>20</w:t>
            </w:r>
            <w:r w:rsidR="009F7077">
              <w:rPr>
                <w:i/>
                <w:noProof/>
                <w:sz w:val="18"/>
              </w:rPr>
              <w:tab/>
              <w:t xml:space="preserve">(Release </w:t>
            </w:r>
            <w:r w:rsidR="00FC2C64">
              <w:rPr>
                <w:i/>
                <w:noProof/>
                <w:sz w:val="18"/>
              </w:rPr>
              <w:t>20</w:t>
            </w:r>
            <w:r w:rsidR="009F7077">
              <w:rPr>
                <w:i/>
                <w:noProof/>
                <w:sz w:val="18"/>
              </w:rPr>
              <w:t>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886FF6B" w14:textId="29972299" w:rsidR="001E41F3" w:rsidRDefault="00D63E4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following Rel-1</w:t>
            </w:r>
            <w:r w:rsidR="00C70FC9">
              <w:rPr>
                <w:noProof/>
              </w:rPr>
              <w:t>8</w:t>
            </w:r>
            <w:r>
              <w:rPr>
                <w:noProof/>
              </w:rPr>
              <w:t xml:space="preserve"> </w:t>
            </w:r>
            <w:r w:rsidR="00DE0F52">
              <w:rPr>
                <w:noProof/>
              </w:rPr>
              <w:t xml:space="preserve">FR1 </w:t>
            </w:r>
            <w:r>
              <w:rPr>
                <w:noProof/>
              </w:rPr>
              <w:t>band</w:t>
            </w:r>
            <w:r w:rsidR="00197D3B">
              <w:rPr>
                <w:noProof/>
              </w:rPr>
              <w:t>s</w:t>
            </w:r>
            <w:r>
              <w:rPr>
                <w:noProof/>
              </w:rPr>
              <w:t xml:space="preserve"> </w:t>
            </w:r>
            <w:r w:rsidR="00C70FC9">
              <w:rPr>
                <w:noProof/>
              </w:rPr>
              <w:t>are</w:t>
            </w:r>
            <w:r>
              <w:rPr>
                <w:noProof/>
              </w:rPr>
              <w:t xml:space="preserve"> ongoing </w:t>
            </w:r>
            <w:r w:rsidR="001708A6">
              <w:rPr>
                <w:noProof/>
              </w:rPr>
              <w:t xml:space="preserve">in PRD21 for PC2 SISO. However, </w:t>
            </w:r>
            <w:r w:rsidR="00852360">
              <w:rPr>
                <w:noProof/>
              </w:rPr>
              <w:t xml:space="preserve">corresponding PICS </w:t>
            </w:r>
            <w:r w:rsidR="00197D3B">
              <w:rPr>
                <w:noProof/>
              </w:rPr>
              <w:t>are</w:t>
            </w:r>
            <w:r w:rsidR="001708A6">
              <w:rPr>
                <w:noProof/>
              </w:rPr>
              <w:t xml:space="preserve"> missing </w:t>
            </w:r>
            <w:r w:rsidR="009B58E4">
              <w:rPr>
                <w:noProof/>
              </w:rPr>
              <w:t>in 38.508-2:</w:t>
            </w:r>
          </w:p>
          <w:p w14:paraId="6CA18A4D" w14:textId="12486C91" w:rsidR="009B58E4" w:rsidRDefault="004C2E0A" w:rsidP="009B58E4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n2</w:t>
            </w:r>
          </w:p>
          <w:p w14:paraId="72AB407B" w14:textId="780BBCA6" w:rsidR="004C2E0A" w:rsidRDefault="004C2E0A" w:rsidP="009B58E4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n66</w:t>
            </w:r>
          </w:p>
          <w:p w14:paraId="0239FE13" w14:textId="45E04C14" w:rsidR="004C2E0A" w:rsidRDefault="004C2E0A" w:rsidP="009B58E4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n70</w:t>
            </w:r>
          </w:p>
          <w:p w14:paraId="708AA7DE" w14:textId="4E93CABC" w:rsidR="004C2E0A" w:rsidRDefault="004C2E0A" w:rsidP="009B58E4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n71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242B547F" w:rsidR="001E41F3" w:rsidRDefault="009B58E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Added band</w:t>
            </w:r>
            <w:r w:rsidR="00E4118B">
              <w:rPr>
                <w:noProof/>
              </w:rPr>
              <w:t>s</w:t>
            </w:r>
            <w:r>
              <w:rPr>
                <w:noProof/>
              </w:rPr>
              <w:t xml:space="preserve"> n</w:t>
            </w:r>
            <w:r w:rsidR="00E4118B">
              <w:rPr>
                <w:noProof/>
              </w:rPr>
              <w:t>2, n66, n70 and n71</w:t>
            </w:r>
            <w:r>
              <w:rPr>
                <w:noProof/>
              </w:rPr>
              <w:t xml:space="preserve"> in </w:t>
            </w:r>
            <w:r w:rsidRPr="007B4467">
              <w:t>Table A.4.3.1-</w:t>
            </w:r>
            <w:r w:rsidRPr="007B4467">
              <w:rPr>
                <w:lang w:eastAsia="zh-CN"/>
              </w:rPr>
              <w:t>4</w:t>
            </w:r>
            <w:r>
              <w:rPr>
                <w:lang w:eastAsia="zh-CN"/>
              </w:rP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878F3EA" w:rsidR="001E41F3" w:rsidRDefault="0085236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Test specification will remain incomplete.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1F2F18D" w:rsidR="001E41F3" w:rsidRDefault="00852360">
            <w:pPr>
              <w:pStyle w:val="CRCoverPage"/>
              <w:spacing w:after="0"/>
              <w:ind w:left="100"/>
              <w:rPr>
                <w:noProof/>
              </w:rPr>
            </w:pPr>
            <w:r w:rsidRPr="007B4467">
              <w:t>Table A.4.3.1-</w:t>
            </w:r>
            <w:r w:rsidRPr="007B4467">
              <w:rPr>
                <w:lang w:eastAsia="zh-CN"/>
              </w:rPr>
              <w:t>4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47E3A45F" w:rsidR="001E41F3" w:rsidRDefault="0041064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325A8DB" w:rsidR="001E41F3" w:rsidRDefault="0041064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6CB92F4" w:rsidR="001E41F3" w:rsidRDefault="0041064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11A254E9" w:rsidR="001E41F3" w:rsidRDefault="00C42034" w:rsidP="00C42034">
            <w:pPr>
              <w:pStyle w:val="EditorsNote"/>
              <w:ind w:left="1611" w:hanging="1327"/>
              <w:rPr>
                <w:noProof/>
              </w:rPr>
            </w:pPr>
            <w:r>
              <w:rPr>
                <w:noProof/>
              </w:rPr>
              <w:t xml:space="preserve">Note for Editors: more CRs adding entries to </w:t>
            </w:r>
            <w:r w:rsidRPr="007B4467">
              <w:t>Table A.4.3.1-</w:t>
            </w:r>
            <w:r w:rsidRPr="007B4467">
              <w:rPr>
                <w:lang w:eastAsia="zh-CN"/>
              </w:rPr>
              <w:t>4</w:t>
            </w:r>
            <w:r>
              <w:rPr>
                <w:lang w:eastAsia="zh-CN"/>
              </w:rPr>
              <w:t>. Please, consolidate new Items numbering during CR implementation.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06643FF" w14:textId="5F48936B" w:rsidR="008863B9" w:rsidRDefault="0053343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Revision 1</w:t>
            </w:r>
            <w:r w:rsidR="001B49FD">
              <w:rPr>
                <w:noProof/>
              </w:rPr>
              <w:t>:</w:t>
            </w:r>
          </w:p>
          <w:p w14:paraId="6ACA4173" w14:textId="4DE27BF4" w:rsidR="001B49FD" w:rsidRDefault="001B49F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-Corrected a typo for band n66 change.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 w:rsidSect="00805C06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71ED3E0" w14:textId="77777777" w:rsidR="00410647" w:rsidRPr="00874CC0" w:rsidRDefault="00410647" w:rsidP="00410647">
      <w:pPr>
        <w:pStyle w:val="Heading2"/>
        <w:rPr>
          <w:color w:val="FF0000"/>
        </w:rPr>
      </w:pPr>
      <w:r w:rsidRPr="00874CC0">
        <w:rPr>
          <w:color w:val="FF0000"/>
        </w:rPr>
        <w:lastRenderedPageBreak/>
        <w:t>&lt;&lt;&lt; START OF CHANGES &gt;&gt;&gt;</w:t>
      </w:r>
    </w:p>
    <w:p w14:paraId="74B31FFF" w14:textId="77777777" w:rsidR="00410647" w:rsidRDefault="00410647" w:rsidP="00410647"/>
    <w:p w14:paraId="61468AFB" w14:textId="77777777" w:rsidR="00DE0F52" w:rsidRPr="007B4467" w:rsidRDefault="00DE0F52" w:rsidP="00DE0F52">
      <w:pPr>
        <w:pStyle w:val="Heading3"/>
      </w:pPr>
      <w:bookmarkStart w:id="1" w:name="_Toc27410900"/>
      <w:bookmarkStart w:id="2" w:name="_Toc36039412"/>
      <w:bookmarkStart w:id="3" w:name="_Toc43838772"/>
      <w:bookmarkStart w:id="4" w:name="_Toc51772927"/>
      <w:bookmarkStart w:id="5" w:name="_Toc58245133"/>
      <w:bookmarkStart w:id="6" w:name="_Toc68089582"/>
      <w:bookmarkStart w:id="7" w:name="_Toc69067703"/>
      <w:bookmarkStart w:id="8" w:name="_Toc75383241"/>
      <w:bookmarkStart w:id="9" w:name="_Toc83706889"/>
      <w:bookmarkStart w:id="10" w:name="_Toc90491594"/>
      <w:bookmarkStart w:id="11" w:name="_Toc100147688"/>
      <w:bookmarkStart w:id="12" w:name="_Toc106740960"/>
      <w:bookmarkStart w:id="13" w:name="_Toc114916316"/>
      <w:bookmarkStart w:id="14" w:name="_Toc194512920"/>
      <w:r w:rsidRPr="007B4467">
        <w:t>A.4.3.1</w:t>
      </w:r>
      <w:r w:rsidRPr="007B4467">
        <w:tab/>
        <w:t>RF Baseline Implementation Capabilities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14:paraId="6A4EA5AF" w14:textId="77777777" w:rsidR="00DE0F52" w:rsidRPr="007B4467" w:rsidRDefault="00DE0F52" w:rsidP="00DE0F52">
      <w:pPr>
        <w:pStyle w:val="NO"/>
      </w:pPr>
      <w:r w:rsidRPr="007B4467">
        <w:t>NOTE:</w:t>
      </w:r>
      <w:r w:rsidRPr="007B4467">
        <w:tab/>
        <w:t xml:space="preserve">The values indicated in column "Release" for bands are to be understood as the specifications release version in which a band was introduced and not as a mandate that a UE conforming to </w:t>
      </w:r>
      <w:proofErr w:type="gramStart"/>
      <w:r w:rsidRPr="007B4467">
        <w:t>particular release</w:t>
      </w:r>
      <w:proofErr w:type="gramEnd"/>
      <w:r w:rsidRPr="007B4467">
        <w:t xml:space="preserve"> shall support a particular band. For further guidance to release independent bands see TS 38.307 [19].</w:t>
      </w:r>
    </w:p>
    <w:p w14:paraId="663716FE" w14:textId="77777777" w:rsidR="00DE0F52" w:rsidRPr="007B4467" w:rsidRDefault="00DE0F52" w:rsidP="00DE0F52">
      <w:pPr>
        <w:pStyle w:val="NO"/>
      </w:pPr>
      <w:r w:rsidRPr="007B4467">
        <w:t>NOTE:</w:t>
      </w:r>
      <w:r w:rsidRPr="007B4467">
        <w:tab/>
        <w:t>See Annex B for status of completed NR bands and power classes in this version of 3GPP UE conformance test specifications.</w:t>
      </w:r>
    </w:p>
    <w:p w14:paraId="685F7DBE" w14:textId="77777777" w:rsidR="00410647" w:rsidRPr="00854822" w:rsidRDefault="00410647" w:rsidP="00410647"/>
    <w:p w14:paraId="3267D497" w14:textId="59F6B2E0" w:rsidR="00410647" w:rsidRPr="00DE007D" w:rsidRDefault="00410647" w:rsidP="00410647">
      <w:pPr>
        <w:pStyle w:val="Heading2"/>
        <w:rPr>
          <w:rFonts w:cs="Arial"/>
          <w:szCs w:val="32"/>
        </w:rPr>
      </w:pPr>
      <w:r w:rsidRPr="00DE007D">
        <w:rPr>
          <w:rFonts w:cs="Arial"/>
          <w:color w:val="FF0000"/>
          <w:szCs w:val="32"/>
        </w:rPr>
        <w:t xml:space="preserve">&lt;&lt;&lt; Skip unchanged </w:t>
      </w:r>
      <w:r w:rsidR="00DE0F52">
        <w:rPr>
          <w:rFonts w:cs="Arial"/>
          <w:color w:val="FF0000"/>
          <w:szCs w:val="32"/>
        </w:rPr>
        <w:t>tables</w:t>
      </w:r>
      <w:r w:rsidRPr="00DE007D">
        <w:rPr>
          <w:rFonts w:cs="Arial"/>
          <w:color w:val="FF0000"/>
          <w:szCs w:val="32"/>
        </w:rPr>
        <w:t xml:space="preserve"> &gt;&gt;&gt;</w:t>
      </w:r>
    </w:p>
    <w:p w14:paraId="54537447" w14:textId="77777777" w:rsidR="00410647" w:rsidRDefault="00410647" w:rsidP="00410647"/>
    <w:p w14:paraId="1028B2BA" w14:textId="77777777" w:rsidR="008764C4" w:rsidRPr="007B4467" w:rsidRDefault="008764C4" w:rsidP="008764C4">
      <w:pPr>
        <w:pStyle w:val="TH"/>
      </w:pPr>
      <w:r w:rsidRPr="007B4467">
        <w:t>Table A.4.3.1-</w:t>
      </w:r>
      <w:r w:rsidRPr="007B4467">
        <w:rPr>
          <w:lang w:eastAsia="zh-CN"/>
        </w:rPr>
        <w:t>4</w:t>
      </w:r>
      <w:r w:rsidRPr="007B4467">
        <w:t xml:space="preserve">: NR </w:t>
      </w:r>
      <w:r w:rsidRPr="007B4467">
        <w:rPr>
          <w:lang w:eastAsia="zh-CN"/>
        </w:rPr>
        <w:t xml:space="preserve">FR1 PC2 </w:t>
      </w:r>
      <w:r w:rsidRPr="007B4467">
        <w:t>RF Baseline Implementation Capabilities</w:t>
      </w:r>
    </w:p>
    <w:tbl>
      <w:tblPr>
        <w:tblW w:w="9502" w:type="dxa"/>
        <w:jc w:val="center"/>
        <w:tblLayout w:type="fixed"/>
        <w:tblCellMar>
          <w:left w:w="28" w:type="dxa"/>
          <w:right w:w="56" w:type="dxa"/>
        </w:tblCellMar>
        <w:tblLook w:val="04A0" w:firstRow="1" w:lastRow="0" w:firstColumn="1" w:lastColumn="0" w:noHBand="0" w:noVBand="1"/>
      </w:tblPr>
      <w:tblGrid>
        <w:gridCol w:w="484"/>
        <w:gridCol w:w="3413"/>
        <w:gridCol w:w="1336"/>
        <w:gridCol w:w="854"/>
        <w:gridCol w:w="2221"/>
        <w:gridCol w:w="1194"/>
      </w:tblGrid>
      <w:tr w:rsidR="008764C4" w:rsidRPr="007B4467" w14:paraId="53624CEF" w14:textId="77777777" w:rsidTr="00327BE3">
        <w:trPr>
          <w:cantSplit/>
          <w:jc w:val="center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45D4418" w14:textId="77777777" w:rsidR="008764C4" w:rsidRPr="007B4467" w:rsidRDefault="008764C4" w:rsidP="00327BE3">
            <w:pPr>
              <w:pStyle w:val="TAH"/>
            </w:pPr>
            <w:r w:rsidRPr="007B4467">
              <w:t>Item</w:t>
            </w:r>
          </w:p>
        </w:tc>
        <w:tc>
          <w:tcPr>
            <w:tcW w:w="3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09FAE1" w14:textId="77777777" w:rsidR="008764C4" w:rsidRPr="007B4467" w:rsidRDefault="008764C4" w:rsidP="00327BE3">
            <w:pPr>
              <w:pStyle w:val="TAH"/>
            </w:pPr>
            <w:r w:rsidRPr="007B4467">
              <w:rPr>
                <w:lang w:eastAsia="zh-CN"/>
              </w:rPr>
              <w:t>NR FR1 PC2</w:t>
            </w:r>
            <w:r w:rsidRPr="007B4467">
              <w:t xml:space="preserve"> RF Baseline Implementation Capabilities</w:t>
            </w:r>
          </w:p>
        </w:tc>
        <w:tc>
          <w:tcPr>
            <w:tcW w:w="1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EEA3904" w14:textId="77777777" w:rsidR="008764C4" w:rsidRPr="007B4467" w:rsidRDefault="008764C4" w:rsidP="00327BE3">
            <w:pPr>
              <w:pStyle w:val="TAH"/>
              <w:rPr>
                <w:lang w:eastAsia="zh-CN"/>
              </w:rPr>
            </w:pPr>
            <w:r w:rsidRPr="007B4467">
              <w:t>Ref.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A3FE5" w14:textId="77777777" w:rsidR="008764C4" w:rsidRPr="007B4467" w:rsidRDefault="008764C4" w:rsidP="00327BE3">
            <w:pPr>
              <w:pStyle w:val="TAH"/>
            </w:pPr>
            <w:r w:rsidRPr="007B4467">
              <w:t>Release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20E2E" w14:textId="77777777" w:rsidR="008764C4" w:rsidRPr="007B4467" w:rsidRDefault="008764C4" w:rsidP="00327BE3">
            <w:pPr>
              <w:pStyle w:val="TAH"/>
            </w:pPr>
            <w:r w:rsidRPr="007B4467">
              <w:t>Mnemonic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6DA53" w14:textId="77777777" w:rsidR="008764C4" w:rsidRPr="007B4467" w:rsidRDefault="008764C4" w:rsidP="00327BE3">
            <w:pPr>
              <w:pStyle w:val="TAH"/>
            </w:pPr>
            <w:r w:rsidRPr="007B4467">
              <w:t>Comments</w:t>
            </w:r>
          </w:p>
        </w:tc>
      </w:tr>
      <w:tr w:rsidR="008764C4" w:rsidRPr="007B4467" w14:paraId="64B94708" w14:textId="77777777" w:rsidTr="00327BE3">
        <w:trPr>
          <w:cantSplit/>
          <w:jc w:val="center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2E6229" w14:textId="77777777" w:rsidR="008764C4" w:rsidRPr="007B4467" w:rsidRDefault="008764C4" w:rsidP="00327BE3">
            <w:pPr>
              <w:pStyle w:val="TAC"/>
            </w:pPr>
            <w:r w:rsidRPr="007B4467">
              <w:rPr>
                <w:lang w:eastAsia="zh-CN"/>
              </w:rPr>
              <w:t>0</w:t>
            </w:r>
          </w:p>
        </w:tc>
        <w:tc>
          <w:tcPr>
            <w:tcW w:w="3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8B85A" w14:textId="77777777" w:rsidR="008764C4" w:rsidRPr="007B4467" w:rsidRDefault="008764C4" w:rsidP="00327BE3">
            <w:pPr>
              <w:pStyle w:val="TAL"/>
              <w:rPr>
                <w:lang w:eastAsia="zh-CN"/>
              </w:rPr>
            </w:pPr>
            <w:r w:rsidRPr="007B4467">
              <w:t xml:space="preserve">NR Frequency band: </w:t>
            </w:r>
            <w:r w:rsidRPr="007B4467">
              <w:rPr>
                <w:rFonts w:eastAsia="PMingLiU"/>
              </w:rPr>
              <w:t xml:space="preserve">2300-2400 MHz </w:t>
            </w:r>
            <w:r w:rsidRPr="007B4467">
              <w:rPr>
                <w:rFonts w:eastAsia="PMingLiU"/>
                <w:lang w:eastAsia="zh-CN"/>
              </w:rPr>
              <w:t>(UL / DL)</w:t>
            </w:r>
          </w:p>
        </w:tc>
        <w:tc>
          <w:tcPr>
            <w:tcW w:w="1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D453F77" w14:textId="77777777" w:rsidR="008764C4" w:rsidRPr="007B4467" w:rsidRDefault="008764C4" w:rsidP="00327BE3">
            <w:pPr>
              <w:pStyle w:val="TAC"/>
            </w:pPr>
            <w:r w:rsidRPr="007B4467">
              <w:t>38.101-</w:t>
            </w:r>
            <w:r w:rsidRPr="007B4467">
              <w:rPr>
                <w:lang w:eastAsia="zh-CN"/>
              </w:rPr>
              <w:t>1</w:t>
            </w:r>
            <w:r w:rsidRPr="007B4467">
              <w:t xml:space="preserve">, </w:t>
            </w:r>
            <w:r w:rsidRPr="007B4467">
              <w:rPr>
                <w:lang w:eastAsia="zh-CN"/>
              </w:rPr>
              <w:t>6</w:t>
            </w:r>
            <w:r w:rsidRPr="007B4467">
              <w:t>.2</w:t>
            </w:r>
            <w:r w:rsidRPr="007B4467">
              <w:rPr>
                <w:lang w:eastAsia="zh-CN"/>
              </w:rPr>
              <w:t>.1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0B24B" w14:textId="77777777" w:rsidR="008764C4" w:rsidRPr="007B4467" w:rsidRDefault="008764C4" w:rsidP="00327BE3">
            <w:pPr>
              <w:pStyle w:val="TAC"/>
            </w:pPr>
            <w:r w:rsidRPr="007B4467">
              <w:rPr>
                <w:lang w:eastAsia="zh-CN"/>
              </w:rPr>
              <w:t>Rel-16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496AC" w14:textId="77777777" w:rsidR="008764C4" w:rsidRPr="007B4467" w:rsidRDefault="008764C4" w:rsidP="00327BE3">
            <w:pPr>
              <w:pStyle w:val="TAC"/>
            </w:pPr>
            <w:r w:rsidRPr="007B4467">
              <w:t>pc_nrBand</w:t>
            </w:r>
            <w:r w:rsidRPr="007B4467">
              <w:rPr>
                <w:lang w:eastAsia="zh-CN"/>
              </w:rPr>
              <w:t>40_PC2</w:t>
            </w:r>
            <w:r w:rsidRPr="007B4467">
              <w:t>_Supp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543DD" w14:textId="77777777" w:rsidR="008764C4" w:rsidRPr="007B4467" w:rsidRDefault="008764C4" w:rsidP="00327BE3">
            <w:pPr>
              <w:pStyle w:val="TAC"/>
            </w:pPr>
            <w:r w:rsidRPr="007B4467">
              <w:t>NR FR1 PC2 Band n</w:t>
            </w:r>
            <w:r w:rsidRPr="007B4467">
              <w:rPr>
                <w:lang w:eastAsia="zh-CN"/>
              </w:rPr>
              <w:t>40</w:t>
            </w:r>
          </w:p>
        </w:tc>
      </w:tr>
      <w:tr w:rsidR="008764C4" w:rsidRPr="007B4467" w14:paraId="51F19756" w14:textId="77777777" w:rsidTr="00327BE3">
        <w:trPr>
          <w:cantSplit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6DE44" w14:textId="77777777" w:rsidR="008764C4" w:rsidRPr="007B4467" w:rsidRDefault="008764C4" w:rsidP="00327BE3">
            <w:pPr>
              <w:pStyle w:val="TAC"/>
            </w:pPr>
            <w:r w:rsidRPr="007B4467">
              <w:t>1</w:t>
            </w:r>
          </w:p>
        </w:tc>
        <w:tc>
          <w:tcPr>
            <w:tcW w:w="34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E9A0CE" w14:textId="77777777" w:rsidR="008764C4" w:rsidRPr="007B4467" w:rsidRDefault="008764C4" w:rsidP="00327BE3">
            <w:pPr>
              <w:pStyle w:val="TAL"/>
            </w:pPr>
            <w:r w:rsidRPr="007B4467">
              <w:t>NR Frequency band: 2496</w:t>
            </w:r>
            <w:r w:rsidRPr="007B4467">
              <w:rPr>
                <w:lang w:eastAsia="zh-CN"/>
              </w:rPr>
              <w:t>-</w:t>
            </w:r>
            <w:r w:rsidRPr="007B4467">
              <w:t xml:space="preserve">2690 MHz </w:t>
            </w:r>
            <w:r w:rsidRPr="007B4467">
              <w:rPr>
                <w:rFonts w:eastAsia="PMingLiU"/>
                <w:lang w:eastAsia="zh-CN"/>
              </w:rPr>
              <w:t>(UL / DL)</w:t>
            </w:r>
          </w:p>
        </w:tc>
        <w:tc>
          <w:tcPr>
            <w:tcW w:w="1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6CAF153" w14:textId="77777777" w:rsidR="008764C4" w:rsidRPr="007B4467" w:rsidRDefault="008764C4" w:rsidP="00327BE3">
            <w:pPr>
              <w:pStyle w:val="TAL"/>
              <w:rPr>
                <w:lang w:eastAsia="zh-CN"/>
              </w:rPr>
            </w:pPr>
            <w:r w:rsidRPr="007B4467">
              <w:t>38.101-</w:t>
            </w:r>
            <w:r w:rsidRPr="007B4467">
              <w:rPr>
                <w:lang w:eastAsia="zh-CN"/>
              </w:rPr>
              <w:t>1</w:t>
            </w:r>
            <w:r w:rsidRPr="007B4467">
              <w:t xml:space="preserve">, </w:t>
            </w:r>
            <w:r w:rsidRPr="007B4467">
              <w:rPr>
                <w:lang w:eastAsia="zh-CN"/>
              </w:rPr>
              <w:t>6</w:t>
            </w:r>
            <w:r w:rsidRPr="007B4467">
              <w:t>.2</w:t>
            </w:r>
            <w:r w:rsidRPr="007B4467">
              <w:rPr>
                <w:lang w:eastAsia="zh-CN"/>
              </w:rPr>
              <w:t>.1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8EBF9" w14:textId="77777777" w:rsidR="008764C4" w:rsidRPr="007B4467" w:rsidRDefault="008764C4" w:rsidP="00327BE3">
            <w:pPr>
              <w:pStyle w:val="TAC"/>
            </w:pPr>
            <w:r w:rsidRPr="007B4467">
              <w:rPr>
                <w:lang w:eastAsia="zh-TW"/>
              </w:rPr>
              <w:t>Rel-15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17BBD" w14:textId="77777777" w:rsidR="008764C4" w:rsidRPr="007B4467" w:rsidRDefault="008764C4" w:rsidP="00327BE3">
            <w:pPr>
              <w:pStyle w:val="TAC"/>
            </w:pPr>
            <w:r w:rsidRPr="007B4467">
              <w:t>pc_nrBand</w:t>
            </w:r>
            <w:r w:rsidRPr="007B4467">
              <w:rPr>
                <w:lang w:eastAsia="zh-CN"/>
              </w:rPr>
              <w:t>41_PC2</w:t>
            </w:r>
            <w:r w:rsidRPr="007B4467">
              <w:t>_Supp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4B1B1" w14:textId="77777777" w:rsidR="008764C4" w:rsidRPr="007B4467" w:rsidRDefault="008764C4" w:rsidP="00327BE3">
            <w:pPr>
              <w:pStyle w:val="TAL"/>
            </w:pPr>
            <w:r w:rsidRPr="007B4467">
              <w:t>NR FR1 PC2 Band n</w:t>
            </w:r>
            <w:r w:rsidRPr="007B4467">
              <w:rPr>
                <w:lang w:eastAsia="zh-CN"/>
              </w:rPr>
              <w:t>41</w:t>
            </w:r>
          </w:p>
        </w:tc>
      </w:tr>
      <w:tr w:rsidR="008764C4" w:rsidRPr="007B4467" w14:paraId="2A5FECBD" w14:textId="77777777" w:rsidTr="00327BE3">
        <w:trPr>
          <w:cantSplit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79562" w14:textId="77777777" w:rsidR="008764C4" w:rsidRPr="007B4467" w:rsidRDefault="008764C4" w:rsidP="00327BE3">
            <w:pPr>
              <w:pStyle w:val="TAC"/>
            </w:pPr>
            <w:r w:rsidRPr="007B4467">
              <w:t>2</w:t>
            </w:r>
          </w:p>
        </w:tc>
        <w:tc>
          <w:tcPr>
            <w:tcW w:w="34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3AB3F5" w14:textId="77777777" w:rsidR="008764C4" w:rsidRPr="007B4467" w:rsidRDefault="008764C4" w:rsidP="00327BE3">
            <w:pPr>
              <w:pStyle w:val="TAL"/>
            </w:pPr>
            <w:r w:rsidRPr="007B4467">
              <w:t>NR Frequency band: 3300-</w:t>
            </w:r>
            <w:r w:rsidRPr="007B4467">
              <w:rPr>
                <w:lang w:eastAsia="zh-CN"/>
              </w:rPr>
              <w:t>42</w:t>
            </w:r>
            <w:r w:rsidRPr="007B4467">
              <w:t xml:space="preserve">00 MHz </w:t>
            </w:r>
            <w:r w:rsidRPr="007B4467">
              <w:rPr>
                <w:rFonts w:eastAsia="PMingLiU"/>
                <w:lang w:eastAsia="zh-CN"/>
              </w:rPr>
              <w:t>(UL / DL)</w:t>
            </w:r>
          </w:p>
        </w:tc>
        <w:tc>
          <w:tcPr>
            <w:tcW w:w="1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416924C" w14:textId="77777777" w:rsidR="008764C4" w:rsidRPr="007B4467" w:rsidRDefault="008764C4" w:rsidP="00327BE3">
            <w:pPr>
              <w:pStyle w:val="TAL"/>
            </w:pPr>
            <w:r w:rsidRPr="007B4467">
              <w:t>38.101-</w:t>
            </w:r>
            <w:r w:rsidRPr="007B4467">
              <w:rPr>
                <w:lang w:eastAsia="zh-CN"/>
              </w:rPr>
              <w:t>1</w:t>
            </w:r>
            <w:r w:rsidRPr="007B4467">
              <w:t xml:space="preserve">, </w:t>
            </w:r>
            <w:r w:rsidRPr="007B4467">
              <w:rPr>
                <w:lang w:eastAsia="zh-CN"/>
              </w:rPr>
              <w:t>6</w:t>
            </w:r>
            <w:r w:rsidRPr="007B4467">
              <w:t>.2</w:t>
            </w:r>
            <w:r w:rsidRPr="007B4467">
              <w:rPr>
                <w:lang w:eastAsia="zh-CN"/>
              </w:rPr>
              <w:t>.1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754B6" w14:textId="77777777" w:rsidR="008764C4" w:rsidRPr="007B4467" w:rsidRDefault="008764C4" w:rsidP="00327BE3">
            <w:pPr>
              <w:pStyle w:val="TAC"/>
            </w:pPr>
            <w:r w:rsidRPr="007B4467">
              <w:rPr>
                <w:lang w:eastAsia="zh-TW"/>
              </w:rPr>
              <w:t>Rel-15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9A18F" w14:textId="77777777" w:rsidR="008764C4" w:rsidRPr="007B4467" w:rsidRDefault="008764C4" w:rsidP="00327BE3">
            <w:pPr>
              <w:pStyle w:val="TAC"/>
            </w:pPr>
            <w:r w:rsidRPr="007B4467">
              <w:t>pc_nrBand</w:t>
            </w:r>
            <w:r w:rsidRPr="007B4467">
              <w:rPr>
                <w:lang w:eastAsia="zh-CN"/>
              </w:rPr>
              <w:t>77_PC2</w:t>
            </w:r>
            <w:r w:rsidRPr="007B4467">
              <w:t>_Supp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7C3D0" w14:textId="77777777" w:rsidR="008764C4" w:rsidRPr="007B4467" w:rsidRDefault="008764C4" w:rsidP="00327BE3">
            <w:pPr>
              <w:pStyle w:val="TAL"/>
            </w:pPr>
            <w:r w:rsidRPr="007B4467">
              <w:t>NR FR1 PC2 Band n</w:t>
            </w:r>
            <w:r w:rsidRPr="007B4467">
              <w:rPr>
                <w:lang w:eastAsia="zh-CN"/>
              </w:rPr>
              <w:t>77</w:t>
            </w:r>
          </w:p>
        </w:tc>
      </w:tr>
      <w:tr w:rsidR="008764C4" w:rsidRPr="007B4467" w14:paraId="06AA4C18" w14:textId="77777777" w:rsidTr="00327BE3">
        <w:trPr>
          <w:cantSplit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9D0E6" w14:textId="77777777" w:rsidR="008764C4" w:rsidRPr="007B4467" w:rsidRDefault="008764C4" w:rsidP="00327BE3">
            <w:pPr>
              <w:pStyle w:val="TAC"/>
            </w:pPr>
            <w:r w:rsidRPr="007B4467">
              <w:t>3</w:t>
            </w:r>
          </w:p>
        </w:tc>
        <w:tc>
          <w:tcPr>
            <w:tcW w:w="34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9FD0E9" w14:textId="77777777" w:rsidR="008764C4" w:rsidRPr="007B4467" w:rsidRDefault="008764C4" w:rsidP="00327BE3">
            <w:pPr>
              <w:pStyle w:val="TAL"/>
            </w:pPr>
            <w:r w:rsidRPr="007B4467">
              <w:t xml:space="preserve">NR Frequency band: </w:t>
            </w:r>
            <w:r w:rsidRPr="007B4467">
              <w:rPr>
                <w:rFonts w:cs="Arial"/>
                <w:szCs w:val="18"/>
              </w:rPr>
              <w:t>3</w:t>
            </w:r>
            <w:r w:rsidRPr="007B4467">
              <w:rPr>
                <w:rFonts w:cs="Arial"/>
                <w:szCs w:val="18"/>
                <w:lang w:eastAsia="zh-CN"/>
              </w:rPr>
              <w:t>3</w:t>
            </w:r>
            <w:r w:rsidRPr="007B4467">
              <w:rPr>
                <w:rFonts w:cs="Arial"/>
                <w:szCs w:val="18"/>
              </w:rPr>
              <w:t>00</w:t>
            </w:r>
            <w:r w:rsidRPr="007B4467">
              <w:t>–</w:t>
            </w:r>
            <w:r w:rsidRPr="007B4467">
              <w:rPr>
                <w:lang w:eastAsia="zh-CN"/>
              </w:rPr>
              <w:t>38</w:t>
            </w:r>
            <w:r w:rsidRPr="007B4467">
              <w:t xml:space="preserve">00 MHz </w:t>
            </w:r>
            <w:r w:rsidRPr="007B4467">
              <w:rPr>
                <w:rFonts w:eastAsia="PMingLiU"/>
                <w:lang w:eastAsia="zh-CN"/>
              </w:rPr>
              <w:t>(UL / DL)</w:t>
            </w:r>
          </w:p>
        </w:tc>
        <w:tc>
          <w:tcPr>
            <w:tcW w:w="1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A1E4DD0" w14:textId="77777777" w:rsidR="008764C4" w:rsidRPr="007B4467" w:rsidRDefault="008764C4" w:rsidP="00327BE3">
            <w:pPr>
              <w:pStyle w:val="TAL"/>
            </w:pPr>
            <w:r w:rsidRPr="007B4467">
              <w:t>38.101-</w:t>
            </w:r>
            <w:r w:rsidRPr="007B4467">
              <w:rPr>
                <w:lang w:eastAsia="zh-CN"/>
              </w:rPr>
              <w:t>1</w:t>
            </w:r>
            <w:r w:rsidRPr="007B4467">
              <w:t xml:space="preserve">, </w:t>
            </w:r>
            <w:r w:rsidRPr="007B4467">
              <w:rPr>
                <w:lang w:eastAsia="zh-CN"/>
              </w:rPr>
              <w:t>6</w:t>
            </w:r>
            <w:r w:rsidRPr="007B4467">
              <w:t>.2</w:t>
            </w:r>
            <w:r w:rsidRPr="007B4467">
              <w:rPr>
                <w:lang w:eastAsia="zh-CN"/>
              </w:rPr>
              <w:t>.1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C163A" w14:textId="77777777" w:rsidR="008764C4" w:rsidRPr="007B4467" w:rsidRDefault="008764C4" w:rsidP="00327BE3">
            <w:pPr>
              <w:pStyle w:val="TAC"/>
              <w:rPr>
                <w:lang w:eastAsia="zh-TW"/>
              </w:rPr>
            </w:pPr>
            <w:r w:rsidRPr="007B4467">
              <w:rPr>
                <w:lang w:eastAsia="zh-TW"/>
              </w:rPr>
              <w:t>Rel-15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D9DF8" w14:textId="77777777" w:rsidR="008764C4" w:rsidRPr="007B4467" w:rsidRDefault="008764C4" w:rsidP="00327BE3">
            <w:pPr>
              <w:pStyle w:val="TAC"/>
            </w:pPr>
            <w:r w:rsidRPr="007B4467">
              <w:t>pc_nrBand</w:t>
            </w:r>
            <w:r w:rsidRPr="007B4467">
              <w:rPr>
                <w:lang w:eastAsia="zh-CN"/>
              </w:rPr>
              <w:t>78_PC2</w:t>
            </w:r>
            <w:r w:rsidRPr="007B4467">
              <w:t>_Supp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1DFFB" w14:textId="77777777" w:rsidR="008764C4" w:rsidRPr="007B4467" w:rsidRDefault="008764C4" w:rsidP="00327BE3">
            <w:pPr>
              <w:pStyle w:val="TAL"/>
            </w:pPr>
            <w:r w:rsidRPr="007B4467">
              <w:t>NR FR1 PC2 Band n</w:t>
            </w:r>
            <w:r w:rsidRPr="007B4467">
              <w:rPr>
                <w:lang w:eastAsia="zh-CN"/>
              </w:rPr>
              <w:t>78</w:t>
            </w:r>
          </w:p>
        </w:tc>
      </w:tr>
      <w:tr w:rsidR="008764C4" w:rsidRPr="007B4467" w14:paraId="3E0AF809" w14:textId="77777777" w:rsidTr="00327BE3">
        <w:trPr>
          <w:cantSplit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5F921" w14:textId="77777777" w:rsidR="008764C4" w:rsidRPr="007B4467" w:rsidRDefault="008764C4" w:rsidP="00327BE3">
            <w:pPr>
              <w:pStyle w:val="TAC"/>
            </w:pPr>
            <w:r w:rsidRPr="007B4467">
              <w:t>4</w:t>
            </w:r>
          </w:p>
        </w:tc>
        <w:tc>
          <w:tcPr>
            <w:tcW w:w="34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A33A9D" w14:textId="77777777" w:rsidR="008764C4" w:rsidRPr="007B4467" w:rsidRDefault="008764C4" w:rsidP="00327BE3">
            <w:pPr>
              <w:pStyle w:val="TAL"/>
            </w:pPr>
            <w:r w:rsidRPr="007B4467">
              <w:t xml:space="preserve">NR Frequency band: </w:t>
            </w:r>
            <w:r w:rsidRPr="007B4467">
              <w:rPr>
                <w:rFonts w:cs="Arial"/>
                <w:szCs w:val="18"/>
                <w:lang w:eastAsia="zh-CN"/>
              </w:rPr>
              <w:t>44</w:t>
            </w:r>
            <w:r w:rsidRPr="007B4467">
              <w:rPr>
                <w:rFonts w:cs="Arial"/>
                <w:szCs w:val="18"/>
              </w:rPr>
              <w:t>00</w:t>
            </w:r>
            <w:r w:rsidRPr="007B4467">
              <w:t>–</w:t>
            </w:r>
            <w:r w:rsidRPr="007B4467">
              <w:rPr>
                <w:rFonts w:cs="Arial"/>
                <w:szCs w:val="18"/>
              </w:rPr>
              <w:t>50</w:t>
            </w:r>
            <w:r w:rsidRPr="007B4467">
              <w:rPr>
                <w:rFonts w:cs="Arial"/>
                <w:szCs w:val="18"/>
                <w:lang w:eastAsia="zh-CN"/>
              </w:rPr>
              <w:t>00</w:t>
            </w:r>
            <w:r w:rsidRPr="007B4467">
              <w:t xml:space="preserve"> MHz </w:t>
            </w:r>
            <w:r w:rsidRPr="007B4467">
              <w:rPr>
                <w:rFonts w:eastAsia="PMingLiU"/>
                <w:lang w:eastAsia="zh-CN"/>
              </w:rPr>
              <w:t>(UL / DL)</w:t>
            </w:r>
          </w:p>
        </w:tc>
        <w:tc>
          <w:tcPr>
            <w:tcW w:w="1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C0C416D" w14:textId="77777777" w:rsidR="008764C4" w:rsidRPr="007B4467" w:rsidRDefault="008764C4" w:rsidP="00327BE3">
            <w:pPr>
              <w:pStyle w:val="TAL"/>
            </w:pPr>
            <w:r w:rsidRPr="007B4467">
              <w:t>38.101-</w:t>
            </w:r>
            <w:r w:rsidRPr="007B4467">
              <w:rPr>
                <w:lang w:eastAsia="zh-CN"/>
              </w:rPr>
              <w:t>1</w:t>
            </w:r>
            <w:r w:rsidRPr="007B4467">
              <w:t xml:space="preserve">, </w:t>
            </w:r>
            <w:r w:rsidRPr="007B4467">
              <w:rPr>
                <w:lang w:eastAsia="zh-CN"/>
              </w:rPr>
              <w:t>6</w:t>
            </w:r>
            <w:r w:rsidRPr="007B4467">
              <w:t>.2</w:t>
            </w:r>
            <w:r w:rsidRPr="007B4467">
              <w:rPr>
                <w:lang w:eastAsia="zh-CN"/>
              </w:rPr>
              <w:t>.1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6A268" w14:textId="77777777" w:rsidR="008764C4" w:rsidRPr="007B4467" w:rsidRDefault="008764C4" w:rsidP="00327BE3">
            <w:pPr>
              <w:pStyle w:val="TAC"/>
              <w:rPr>
                <w:lang w:eastAsia="zh-TW"/>
              </w:rPr>
            </w:pPr>
            <w:r w:rsidRPr="007B4467">
              <w:rPr>
                <w:lang w:eastAsia="zh-TW"/>
              </w:rPr>
              <w:t>Rel-15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11EE9" w14:textId="77777777" w:rsidR="008764C4" w:rsidRPr="007B4467" w:rsidRDefault="008764C4" w:rsidP="00327BE3">
            <w:pPr>
              <w:pStyle w:val="TAC"/>
            </w:pPr>
            <w:r w:rsidRPr="007B4467">
              <w:t>pc_nrBand</w:t>
            </w:r>
            <w:r w:rsidRPr="007B4467">
              <w:rPr>
                <w:lang w:eastAsia="zh-CN"/>
              </w:rPr>
              <w:t>79_PC2</w:t>
            </w:r>
            <w:r w:rsidRPr="007B4467">
              <w:t>_Supp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BB426" w14:textId="77777777" w:rsidR="008764C4" w:rsidRPr="007B4467" w:rsidRDefault="008764C4" w:rsidP="00327BE3">
            <w:pPr>
              <w:pStyle w:val="TAL"/>
            </w:pPr>
            <w:r w:rsidRPr="007B4467">
              <w:t>NR FR1 PC2 Band n</w:t>
            </w:r>
            <w:r w:rsidRPr="007B4467">
              <w:rPr>
                <w:lang w:eastAsia="zh-CN"/>
              </w:rPr>
              <w:t>79</w:t>
            </w:r>
          </w:p>
        </w:tc>
      </w:tr>
      <w:tr w:rsidR="008764C4" w:rsidRPr="007B4467" w14:paraId="67256854" w14:textId="77777777" w:rsidTr="00327BE3">
        <w:trPr>
          <w:cantSplit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A5021" w14:textId="77777777" w:rsidR="008764C4" w:rsidRPr="007B4467" w:rsidRDefault="008764C4" w:rsidP="00327BE3">
            <w:pPr>
              <w:pStyle w:val="TAC"/>
              <w:rPr>
                <w:lang w:eastAsia="zh-CN"/>
              </w:rPr>
            </w:pPr>
            <w:r w:rsidRPr="007B4467">
              <w:rPr>
                <w:lang w:eastAsia="zh-CN"/>
              </w:rPr>
              <w:t>5</w:t>
            </w:r>
          </w:p>
        </w:tc>
        <w:tc>
          <w:tcPr>
            <w:tcW w:w="34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340DA2D" w14:textId="77777777" w:rsidR="008764C4" w:rsidRPr="007B4467" w:rsidRDefault="008764C4" w:rsidP="00327BE3">
            <w:pPr>
              <w:pStyle w:val="TAL"/>
            </w:pPr>
            <w:r w:rsidRPr="007B4467">
              <w:t xml:space="preserve">NR Frequency band: </w:t>
            </w:r>
            <w:r w:rsidRPr="007B4467">
              <w:rPr>
                <w:lang w:eastAsia="zh-CN"/>
              </w:rPr>
              <w:t>201</w:t>
            </w:r>
            <w:r w:rsidRPr="007B4467">
              <w:rPr>
                <w:rFonts w:cs="Arial"/>
                <w:szCs w:val="18"/>
              </w:rPr>
              <w:t>0</w:t>
            </w:r>
            <w:r w:rsidRPr="007B4467">
              <w:t>–</w:t>
            </w:r>
            <w:r w:rsidRPr="007B4467">
              <w:rPr>
                <w:lang w:eastAsia="zh-CN"/>
              </w:rPr>
              <w:t>202</w:t>
            </w:r>
            <w:r w:rsidRPr="007B4467">
              <w:rPr>
                <w:rFonts w:cs="Arial"/>
                <w:szCs w:val="18"/>
              </w:rPr>
              <w:t>5</w:t>
            </w:r>
            <w:r w:rsidRPr="007B4467">
              <w:t xml:space="preserve"> MHz</w:t>
            </w:r>
          </w:p>
        </w:tc>
        <w:tc>
          <w:tcPr>
            <w:tcW w:w="1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9FEE888" w14:textId="77777777" w:rsidR="008764C4" w:rsidRPr="007B4467" w:rsidRDefault="008764C4" w:rsidP="00327BE3">
            <w:pPr>
              <w:pStyle w:val="TAL"/>
            </w:pPr>
            <w:r w:rsidRPr="007B4467">
              <w:t>38.101-</w:t>
            </w:r>
            <w:r w:rsidRPr="007B4467">
              <w:rPr>
                <w:lang w:eastAsia="zh-CN"/>
              </w:rPr>
              <w:t>1</w:t>
            </w:r>
            <w:r w:rsidRPr="007B4467">
              <w:t xml:space="preserve">, </w:t>
            </w:r>
            <w:r w:rsidRPr="007B4467">
              <w:rPr>
                <w:lang w:eastAsia="zh-CN"/>
              </w:rPr>
              <w:t>6</w:t>
            </w:r>
            <w:r w:rsidRPr="007B4467">
              <w:t>.2</w:t>
            </w:r>
            <w:r w:rsidRPr="007B4467">
              <w:rPr>
                <w:lang w:eastAsia="zh-CN"/>
              </w:rPr>
              <w:t>.1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B90BB" w14:textId="77777777" w:rsidR="008764C4" w:rsidRPr="007B4467" w:rsidRDefault="008764C4" w:rsidP="00327BE3">
            <w:pPr>
              <w:pStyle w:val="TAC"/>
              <w:rPr>
                <w:lang w:eastAsia="zh-CN"/>
              </w:rPr>
            </w:pPr>
            <w:r w:rsidRPr="007B4467">
              <w:rPr>
                <w:lang w:eastAsia="zh-TW"/>
              </w:rPr>
              <w:t>Rel-1</w:t>
            </w:r>
            <w:r w:rsidRPr="007B4467">
              <w:rPr>
                <w:lang w:eastAsia="zh-CN"/>
              </w:rPr>
              <w:t>6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4248" w14:textId="77777777" w:rsidR="008764C4" w:rsidRPr="007B4467" w:rsidRDefault="008764C4" w:rsidP="00327BE3">
            <w:pPr>
              <w:pStyle w:val="TAC"/>
            </w:pPr>
            <w:r w:rsidRPr="007B4467">
              <w:t>pc_nrBand</w:t>
            </w:r>
            <w:r w:rsidRPr="007B4467">
              <w:rPr>
                <w:lang w:eastAsia="zh-CN"/>
              </w:rPr>
              <w:t>34_PC2</w:t>
            </w:r>
            <w:r w:rsidRPr="007B4467">
              <w:t>_Supp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790A8" w14:textId="77777777" w:rsidR="008764C4" w:rsidRPr="007B4467" w:rsidRDefault="008764C4" w:rsidP="00327BE3">
            <w:pPr>
              <w:pStyle w:val="TAL"/>
              <w:rPr>
                <w:lang w:eastAsia="zh-CN"/>
              </w:rPr>
            </w:pPr>
            <w:r w:rsidRPr="007B4467">
              <w:t>NR FR1 PC2 Band n</w:t>
            </w:r>
            <w:r w:rsidRPr="007B4467">
              <w:rPr>
                <w:lang w:eastAsia="zh-CN"/>
              </w:rPr>
              <w:t>34</w:t>
            </w:r>
          </w:p>
        </w:tc>
      </w:tr>
      <w:tr w:rsidR="008764C4" w:rsidRPr="007B4467" w14:paraId="50DFD1FC" w14:textId="77777777" w:rsidTr="00327BE3">
        <w:trPr>
          <w:cantSplit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03C8E" w14:textId="77777777" w:rsidR="008764C4" w:rsidRPr="007B4467" w:rsidRDefault="008764C4" w:rsidP="00327BE3">
            <w:pPr>
              <w:pStyle w:val="TAC"/>
              <w:rPr>
                <w:lang w:eastAsia="zh-CN"/>
              </w:rPr>
            </w:pPr>
            <w:r w:rsidRPr="007B4467">
              <w:rPr>
                <w:lang w:eastAsia="zh-CN"/>
              </w:rPr>
              <w:t>6</w:t>
            </w:r>
          </w:p>
        </w:tc>
        <w:tc>
          <w:tcPr>
            <w:tcW w:w="34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CBFC57C" w14:textId="77777777" w:rsidR="008764C4" w:rsidRPr="007B4467" w:rsidRDefault="008764C4" w:rsidP="00327BE3">
            <w:pPr>
              <w:pStyle w:val="TAL"/>
            </w:pPr>
            <w:r w:rsidRPr="007B4467">
              <w:t xml:space="preserve">NR Frequency band: </w:t>
            </w:r>
            <w:r w:rsidRPr="007B4467">
              <w:rPr>
                <w:lang w:eastAsia="zh-CN"/>
              </w:rPr>
              <w:t>1880</w:t>
            </w:r>
            <w:r w:rsidRPr="007B4467">
              <w:t>–</w:t>
            </w:r>
            <w:r w:rsidRPr="007B4467">
              <w:rPr>
                <w:lang w:eastAsia="zh-CN"/>
              </w:rPr>
              <w:t>1920</w:t>
            </w:r>
            <w:r w:rsidRPr="007B4467">
              <w:t xml:space="preserve"> MHz</w:t>
            </w:r>
          </w:p>
        </w:tc>
        <w:tc>
          <w:tcPr>
            <w:tcW w:w="1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4082534" w14:textId="77777777" w:rsidR="008764C4" w:rsidRPr="007B4467" w:rsidRDefault="008764C4" w:rsidP="00327BE3">
            <w:pPr>
              <w:pStyle w:val="TAL"/>
            </w:pPr>
            <w:r w:rsidRPr="007B4467">
              <w:t>38.101-</w:t>
            </w:r>
            <w:r w:rsidRPr="007B4467">
              <w:rPr>
                <w:lang w:eastAsia="zh-CN"/>
              </w:rPr>
              <w:t>1</w:t>
            </w:r>
            <w:r w:rsidRPr="007B4467">
              <w:t xml:space="preserve">, </w:t>
            </w:r>
            <w:r w:rsidRPr="007B4467">
              <w:rPr>
                <w:lang w:eastAsia="zh-CN"/>
              </w:rPr>
              <w:t>6</w:t>
            </w:r>
            <w:r w:rsidRPr="007B4467">
              <w:t>.2</w:t>
            </w:r>
            <w:r w:rsidRPr="007B4467">
              <w:rPr>
                <w:lang w:eastAsia="zh-CN"/>
              </w:rPr>
              <w:t>.1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7F8CF" w14:textId="77777777" w:rsidR="008764C4" w:rsidRPr="007B4467" w:rsidRDefault="008764C4" w:rsidP="00327BE3">
            <w:pPr>
              <w:pStyle w:val="TAC"/>
              <w:rPr>
                <w:lang w:eastAsia="zh-CN"/>
              </w:rPr>
            </w:pPr>
            <w:r w:rsidRPr="007B4467">
              <w:rPr>
                <w:lang w:eastAsia="zh-TW"/>
              </w:rPr>
              <w:t>Rel-1</w:t>
            </w:r>
            <w:r w:rsidRPr="007B4467">
              <w:rPr>
                <w:lang w:eastAsia="zh-CN"/>
              </w:rPr>
              <w:t>6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0EA86" w14:textId="77777777" w:rsidR="008764C4" w:rsidRPr="007B4467" w:rsidRDefault="008764C4" w:rsidP="00327BE3">
            <w:pPr>
              <w:pStyle w:val="TAC"/>
            </w:pPr>
            <w:r w:rsidRPr="007B4467">
              <w:t>pc_nrBand</w:t>
            </w:r>
            <w:r w:rsidRPr="007B4467">
              <w:rPr>
                <w:lang w:eastAsia="zh-CN"/>
              </w:rPr>
              <w:t>39_PC2</w:t>
            </w:r>
            <w:r w:rsidRPr="007B4467">
              <w:t>_Supp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201E7" w14:textId="77777777" w:rsidR="008764C4" w:rsidRPr="007B4467" w:rsidRDefault="008764C4" w:rsidP="00327BE3">
            <w:pPr>
              <w:pStyle w:val="TAL"/>
              <w:rPr>
                <w:lang w:eastAsia="zh-CN"/>
              </w:rPr>
            </w:pPr>
            <w:r w:rsidRPr="007B4467">
              <w:t>NR FR1 PC2 Band n</w:t>
            </w:r>
            <w:r w:rsidRPr="007B4467">
              <w:rPr>
                <w:lang w:eastAsia="zh-CN"/>
              </w:rPr>
              <w:t>39</w:t>
            </w:r>
          </w:p>
        </w:tc>
      </w:tr>
      <w:tr w:rsidR="008764C4" w:rsidRPr="007B4467" w14:paraId="28B0812B" w14:textId="77777777" w:rsidTr="00327BE3">
        <w:trPr>
          <w:cantSplit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78CEF" w14:textId="77777777" w:rsidR="008764C4" w:rsidRPr="007B4467" w:rsidRDefault="008764C4" w:rsidP="00327BE3">
            <w:pPr>
              <w:pStyle w:val="TAC"/>
              <w:rPr>
                <w:lang w:eastAsia="zh-CN"/>
              </w:rPr>
            </w:pPr>
            <w:r w:rsidRPr="007B4467">
              <w:rPr>
                <w:lang w:eastAsia="zh-CN"/>
              </w:rPr>
              <w:t>7</w:t>
            </w:r>
          </w:p>
        </w:tc>
        <w:tc>
          <w:tcPr>
            <w:tcW w:w="34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C36853E" w14:textId="77777777" w:rsidR="008764C4" w:rsidRPr="007B4467" w:rsidRDefault="008764C4" w:rsidP="00327BE3">
            <w:pPr>
              <w:pStyle w:val="TAL"/>
              <w:rPr>
                <w:lang w:eastAsia="zh-CN"/>
              </w:rPr>
            </w:pPr>
            <w:r w:rsidRPr="007B4467">
              <w:t>NR Frequency band: 1920-1980 MHz (UL), 2110-2170 MHz (DL)</w:t>
            </w:r>
          </w:p>
        </w:tc>
        <w:tc>
          <w:tcPr>
            <w:tcW w:w="1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2A25BE3" w14:textId="77777777" w:rsidR="008764C4" w:rsidRPr="007B4467" w:rsidRDefault="008764C4" w:rsidP="00327BE3">
            <w:pPr>
              <w:pStyle w:val="TAL"/>
            </w:pPr>
            <w:r w:rsidRPr="007B4467">
              <w:t>38.101-</w:t>
            </w:r>
            <w:r w:rsidRPr="007B4467">
              <w:rPr>
                <w:lang w:eastAsia="zh-CN"/>
              </w:rPr>
              <w:t>1</w:t>
            </w:r>
            <w:r w:rsidRPr="007B4467">
              <w:t xml:space="preserve">, </w:t>
            </w:r>
            <w:r w:rsidRPr="007B4467">
              <w:rPr>
                <w:lang w:eastAsia="zh-CN"/>
              </w:rPr>
              <w:t>6</w:t>
            </w:r>
            <w:r w:rsidRPr="007B4467">
              <w:t>.2</w:t>
            </w:r>
            <w:r w:rsidRPr="007B4467">
              <w:rPr>
                <w:lang w:eastAsia="zh-CN"/>
              </w:rPr>
              <w:t>.1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EE6D" w14:textId="77777777" w:rsidR="008764C4" w:rsidRPr="007B4467" w:rsidRDefault="008764C4" w:rsidP="00327BE3">
            <w:pPr>
              <w:pStyle w:val="TAC"/>
              <w:rPr>
                <w:lang w:eastAsia="zh-TW"/>
              </w:rPr>
            </w:pPr>
            <w:r w:rsidRPr="007B4467">
              <w:rPr>
                <w:lang w:eastAsia="zh-TW"/>
              </w:rPr>
              <w:t>Rel-1</w:t>
            </w:r>
            <w:r w:rsidRPr="007B4467">
              <w:rPr>
                <w:lang w:eastAsia="zh-CN"/>
              </w:rPr>
              <w:t>7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6B912" w14:textId="77777777" w:rsidR="008764C4" w:rsidRPr="007B4467" w:rsidRDefault="008764C4" w:rsidP="00327BE3">
            <w:pPr>
              <w:pStyle w:val="TAC"/>
            </w:pPr>
            <w:r w:rsidRPr="007B4467">
              <w:t>pc_nrBand</w:t>
            </w:r>
            <w:r w:rsidRPr="007B4467">
              <w:rPr>
                <w:lang w:eastAsia="zh-CN"/>
              </w:rPr>
              <w:t>1_PC2</w:t>
            </w:r>
            <w:r w:rsidRPr="007B4467">
              <w:t>_Supp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A97A" w14:textId="77777777" w:rsidR="008764C4" w:rsidRPr="007B4467" w:rsidRDefault="008764C4" w:rsidP="00327BE3">
            <w:pPr>
              <w:pStyle w:val="TAL"/>
            </w:pPr>
            <w:r w:rsidRPr="007B4467">
              <w:t>NR FR1 PC2 Band n</w:t>
            </w:r>
            <w:r w:rsidRPr="007B4467">
              <w:rPr>
                <w:lang w:eastAsia="zh-CN"/>
              </w:rPr>
              <w:t>1</w:t>
            </w:r>
          </w:p>
        </w:tc>
      </w:tr>
      <w:tr w:rsidR="008764C4" w:rsidRPr="007B4467" w14:paraId="5ABAE0EB" w14:textId="77777777" w:rsidTr="00327BE3">
        <w:trPr>
          <w:cantSplit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80BEA" w14:textId="77777777" w:rsidR="008764C4" w:rsidRPr="007B4467" w:rsidRDefault="008764C4" w:rsidP="00327BE3">
            <w:pPr>
              <w:pStyle w:val="TAC"/>
              <w:rPr>
                <w:lang w:eastAsia="zh-CN"/>
              </w:rPr>
            </w:pPr>
            <w:r w:rsidRPr="007B4467">
              <w:rPr>
                <w:lang w:eastAsia="zh-CN"/>
              </w:rPr>
              <w:t>8</w:t>
            </w:r>
          </w:p>
        </w:tc>
        <w:tc>
          <w:tcPr>
            <w:tcW w:w="34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ACDD9D0" w14:textId="77777777" w:rsidR="008764C4" w:rsidRPr="007B4467" w:rsidRDefault="008764C4" w:rsidP="00327BE3">
            <w:pPr>
              <w:pStyle w:val="TAL"/>
            </w:pPr>
            <w:r w:rsidRPr="007B4467">
              <w:t>NR Frequency band: 1710-1785 MHz (UL), 1805-1880 MHz (DL)</w:t>
            </w:r>
          </w:p>
        </w:tc>
        <w:tc>
          <w:tcPr>
            <w:tcW w:w="1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629D72E" w14:textId="77777777" w:rsidR="008764C4" w:rsidRPr="007B4467" w:rsidRDefault="008764C4" w:rsidP="00327BE3">
            <w:pPr>
              <w:pStyle w:val="TAL"/>
            </w:pPr>
            <w:r w:rsidRPr="007B4467">
              <w:t>38.101-</w:t>
            </w:r>
            <w:r w:rsidRPr="007B4467">
              <w:rPr>
                <w:lang w:eastAsia="zh-CN"/>
              </w:rPr>
              <w:t>1</w:t>
            </w:r>
            <w:r w:rsidRPr="007B4467">
              <w:t xml:space="preserve">, </w:t>
            </w:r>
            <w:r w:rsidRPr="007B4467">
              <w:rPr>
                <w:lang w:eastAsia="zh-CN"/>
              </w:rPr>
              <w:t>6</w:t>
            </w:r>
            <w:r w:rsidRPr="007B4467">
              <w:t>.2</w:t>
            </w:r>
            <w:r w:rsidRPr="007B4467">
              <w:rPr>
                <w:lang w:eastAsia="zh-CN"/>
              </w:rPr>
              <w:t>.1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D8A7" w14:textId="77777777" w:rsidR="008764C4" w:rsidRPr="007B4467" w:rsidRDefault="008764C4" w:rsidP="00327BE3">
            <w:pPr>
              <w:pStyle w:val="TAC"/>
              <w:rPr>
                <w:lang w:eastAsia="zh-TW"/>
              </w:rPr>
            </w:pPr>
            <w:r w:rsidRPr="007B4467">
              <w:rPr>
                <w:lang w:eastAsia="zh-TW"/>
              </w:rPr>
              <w:t>Rel-1</w:t>
            </w:r>
            <w:r w:rsidRPr="007B4467">
              <w:rPr>
                <w:lang w:eastAsia="zh-CN"/>
              </w:rPr>
              <w:t>7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4972" w14:textId="77777777" w:rsidR="008764C4" w:rsidRPr="007B4467" w:rsidRDefault="008764C4" w:rsidP="00327BE3">
            <w:pPr>
              <w:pStyle w:val="TAC"/>
            </w:pPr>
            <w:r w:rsidRPr="007B4467">
              <w:t>pc_nrBand</w:t>
            </w:r>
            <w:r w:rsidRPr="007B4467">
              <w:rPr>
                <w:lang w:eastAsia="zh-CN"/>
              </w:rPr>
              <w:t>3_PC2</w:t>
            </w:r>
            <w:r w:rsidRPr="007B4467">
              <w:t>_Supp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7EE6" w14:textId="77777777" w:rsidR="008764C4" w:rsidRPr="007B4467" w:rsidRDefault="008764C4" w:rsidP="00327BE3">
            <w:pPr>
              <w:pStyle w:val="TAL"/>
            </w:pPr>
            <w:r w:rsidRPr="007B4467">
              <w:t>NR FR1 PC2 Band n</w:t>
            </w:r>
            <w:r w:rsidRPr="007B4467">
              <w:rPr>
                <w:lang w:eastAsia="zh-CN"/>
              </w:rPr>
              <w:t>3</w:t>
            </w:r>
          </w:p>
        </w:tc>
      </w:tr>
      <w:tr w:rsidR="008764C4" w:rsidRPr="007B4467" w14:paraId="777A3793" w14:textId="77777777" w:rsidTr="00327BE3">
        <w:trPr>
          <w:cantSplit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8D62" w14:textId="77777777" w:rsidR="008764C4" w:rsidRPr="007B4467" w:rsidRDefault="008764C4" w:rsidP="00327BE3">
            <w:pPr>
              <w:pStyle w:val="TAC"/>
              <w:rPr>
                <w:lang w:eastAsia="zh-CN"/>
              </w:rPr>
            </w:pPr>
            <w:r w:rsidRPr="007B4467">
              <w:rPr>
                <w:lang w:eastAsia="zh-CN"/>
              </w:rPr>
              <w:t>9</w:t>
            </w:r>
          </w:p>
        </w:tc>
        <w:tc>
          <w:tcPr>
            <w:tcW w:w="34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663D120" w14:textId="77777777" w:rsidR="008764C4" w:rsidRPr="007B4467" w:rsidRDefault="008764C4" w:rsidP="00327BE3">
            <w:pPr>
              <w:pStyle w:val="TAL"/>
            </w:pPr>
            <w:r w:rsidRPr="007B4467">
              <w:t>NR Frequency band: 880-915 MHz (UL), 925-960 MHz (DL)</w:t>
            </w:r>
          </w:p>
        </w:tc>
        <w:tc>
          <w:tcPr>
            <w:tcW w:w="1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E5AA15F" w14:textId="77777777" w:rsidR="008764C4" w:rsidRPr="007B4467" w:rsidRDefault="008764C4" w:rsidP="00327BE3">
            <w:pPr>
              <w:pStyle w:val="TAL"/>
            </w:pPr>
            <w:r w:rsidRPr="007B4467">
              <w:t>38.101-1, 6.2.1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B751" w14:textId="77777777" w:rsidR="008764C4" w:rsidRPr="007B4467" w:rsidRDefault="008764C4" w:rsidP="00327BE3">
            <w:pPr>
              <w:pStyle w:val="TAC"/>
              <w:rPr>
                <w:lang w:eastAsia="zh-TW"/>
              </w:rPr>
            </w:pPr>
            <w:r w:rsidRPr="007B4467">
              <w:rPr>
                <w:lang w:eastAsia="zh-TW"/>
              </w:rPr>
              <w:t>Rel-18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E775E" w14:textId="77777777" w:rsidR="008764C4" w:rsidRPr="007B4467" w:rsidRDefault="008764C4" w:rsidP="00327BE3">
            <w:pPr>
              <w:pStyle w:val="TAC"/>
            </w:pPr>
            <w:r w:rsidRPr="007B4467">
              <w:t>pc_nrBand8_PC2_Supp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61BEC" w14:textId="77777777" w:rsidR="008764C4" w:rsidRPr="007B4467" w:rsidRDefault="008764C4" w:rsidP="00327BE3">
            <w:pPr>
              <w:pStyle w:val="TAL"/>
            </w:pPr>
            <w:r w:rsidRPr="007B4467">
              <w:t>NR FR1 PC2 Band n8</w:t>
            </w:r>
          </w:p>
        </w:tc>
      </w:tr>
      <w:tr w:rsidR="008764C4" w:rsidRPr="007B4467" w14:paraId="2900DB3D" w14:textId="77777777" w:rsidTr="00327BE3">
        <w:trPr>
          <w:cantSplit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2F292" w14:textId="77777777" w:rsidR="008764C4" w:rsidRPr="007B4467" w:rsidRDefault="008764C4" w:rsidP="00327BE3">
            <w:pPr>
              <w:pStyle w:val="TAC"/>
              <w:rPr>
                <w:lang w:eastAsia="zh-CN"/>
              </w:rPr>
            </w:pPr>
            <w:r w:rsidRPr="007B4467">
              <w:rPr>
                <w:lang w:eastAsia="zh-CN"/>
              </w:rPr>
              <w:t>10</w:t>
            </w:r>
          </w:p>
        </w:tc>
        <w:tc>
          <w:tcPr>
            <w:tcW w:w="34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A10A1BB" w14:textId="77777777" w:rsidR="008764C4" w:rsidRPr="007B4467" w:rsidRDefault="008764C4" w:rsidP="00327BE3">
            <w:pPr>
              <w:pStyle w:val="TAL"/>
            </w:pPr>
            <w:r w:rsidRPr="007B4467">
              <w:t xml:space="preserve">NR Frequency band: </w:t>
            </w:r>
            <w:r w:rsidRPr="007B4467">
              <w:rPr>
                <w:rFonts w:eastAsia="SimSun"/>
                <w:lang w:eastAsia="zh-CN"/>
              </w:rPr>
              <w:t>7</w:t>
            </w:r>
            <w:r w:rsidRPr="007B4467">
              <w:t>88-</w:t>
            </w:r>
            <w:r w:rsidRPr="007B4467">
              <w:rPr>
                <w:rFonts w:eastAsia="SimSun"/>
                <w:lang w:eastAsia="zh-CN"/>
              </w:rPr>
              <w:t>7</w:t>
            </w:r>
            <w:r w:rsidRPr="007B4467">
              <w:t>9</w:t>
            </w:r>
            <w:r w:rsidRPr="007B4467">
              <w:rPr>
                <w:rFonts w:eastAsia="SimSun"/>
                <w:lang w:eastAsia="zh-CN"/>
              </w:rPr>
              <w:t>8</w:t>
            </w:r>
            <w:r w:rsidRPr="007B4467">
              <w:t xml:space="preserve"> MHz (UL), </w:t>
            </w:r>
            <w:r w:rsidRPr="007B4467">
              <w:rPr>
                <w:rFonts w:eastAsia="SimSun"/>
                <w:lang w:eastAsia="zh-CN"/>
              </w:rPr>
              <w:t>758</w:t>
            </w:r>
            <w:r w:rsidRPr="007B4467">
              <w:t>-</w:t>
            </w:r>
            <w:r w:rsidRPr="007B4467">
              <w:rPr>
                <w:rFonts w:eastAsia="SimSun"/>
                <w:lang w:eastAsia="zh-CN"/>
              </w:rPr>
              <w:t>768</w:t>
            </w:r>
            <w:r w:rsidRPr="007B4467">
              <w:t xml:space="preserve"> MHz (DL)</w:t>
            </w:r>
          </w:p>
        </w:tc>
        <w:tc>
          <w:tcPr>
            <w:tcW w:w="1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B1962D8" w14:textId="77777777" w:rsidR="008764C4" w:rsidRPr="007B4467" w:rsidRDefault="008764C4" w:rsidP="00327BE3">
            <w:pPr>
              <w:pStyle w:val="TAL"/>
            </w:pPr>
            <w:r w:rsidRPr="007B4467">
              <w:t>38.101-1, 6.2.1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BF21" w14:textId="77777777" w:rsidR="008764C4" w:rsidRPr="007B4467" w:rsidRDefault="008764C4" w:rsidP="00327BE3">
            <w:pPr>
              <w:pStyle w:val="TAC"/>
              <w:rPr>
                <w:lang w:eastAsia="zh-TW"/>
              </w:rPr>
            </w:pPr>
            <w:r w:rsidRPr="007B4467">
              <w:rPr>
                <w:lang w:eastAsia="zh-TW"/>
              </w:rPr>
              <w:t>Rel-18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E137A" w14:textId="77777777" w:rsidR="008764C4" w:rsidRPr="007B4467" w:rsidRDefault="008764C4" w:rsidP="00327BE3">
            <w:pPr>
              <w:pStyle w:val="TAC"/>
            </w:pPr>
            <w:r w:rsidRPr="007B4467">
              <w:t>pc_nrBand</w:t>
            </w:r>
            <w:r w:rsidRPr="007B4467">
              <w:rPr>
                <w:rFonts w:eastAsia="SimSun"/>
                <w:lang w:eastAsia="zh-CN"/>
              </w:rPr>
              <w:t>14</w:t>
            </w:r>
            <w:r w:rsidRPr="007B4467">
              <w:t>_PC2_Supp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E1BE4" w14:textId="77777777" w:rsidR="008764C4" w:rsidRPr="007B4467" w:rsidRDefault="008764C4" w:rsidP="00327BE3">
            <w:pPr>
              <w:pStyle w:val="TAL"/>
            </w:pPr>
            <w:r w:rsidRPr="007B4467">
              <w:t>NR FR1 PC2 Band n</w:t>
            </w:r>
            <w:r w:rsidRPr="007B4467">
              <w:rPr>
                <w:rFonts w:eastAsia="SimSun"/>
                <w:lang w:eastAsia="zh-CN"/>
              </w:rPr>
              <w:t>14</w:t>
            </w:r>
          </w:p>
        </w:tc>
      </w:tr>
      <w:tr w:rsidR="008764C4" w:rsidRPr="007B4467" w14:paraId="4E0288AB" w14:textId="77777777" w:rsidTr="00327BE3">
        <w:trPr>
          <w:cantSplit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76BBC" w14:textId="77777777" w:rsidR="008764C4" w:rsidRPr="007B4467" w:rsidRDefault="008764C4" w:rsidP="00327BE3">
            <w:pPr>
              <w:pStyle w:val="TAC"/>
              <w:rPr>
                <w:lang w:eastAsia="zh-CN"/>
              </w:rPr>
            </w:pPr>
            <w:r w:rsidRPr="007B4467">
              <w:rPr>
                <w:lang w:eastAsia="zh-CN"/>
              </w:rPr>
              <w:t>11</w:t>
            </w:r>
          </w:p>
        </w:tc>
        <w:tc>
          <w:tcPr>
            <w:tcW w:w="34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91CC417" w14:textId="77777777" w:rsidR="008764C4" w:rsidRPr="007B4467" w:rsidRDefault="008764C4" w:rsidP="00327BE3">
            <w:pPr>
              <w:pStyle w:val="TAL"/>
            </w:pPr>
            <w:r w:rsidRPr="007B4467">
              <w:t>NR Frequency band: 2500-2570 MHz (UL), 2620-2690 MHz (DL)</w:t>
            </w:r>
          </w:p>
        </w:tc>
        <w:tc>
          <w:tcPr>
            <w:tcW w:w="1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F9B9A6C" w14:textId="77777777" w:rsidR="008764C4" w:rsidRPr="007B4467" w:rsidRDefault="008764C4" w:rsidP="00327BE3">
            <w:pPr>
              <w:pStyle w:val="TAL"/>
            </w:pPr>
            <w:r w:rsidRPr="007B4467">
              <w:t>38.101-1, 6.2.1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FE292" w14:textId="77777777" w:rsidR="008764C4" w:rsidRPr="007B4467" w:rsidRDefault="008764C4" w:rsidP="00327BE3">
            <w:pPr>
              <w:pStyle w:val="TAC"/>
              <w:rPr>
                <w:lang w:eastAsia="zh-TW"/>
              </w:rPr>
            </w:pPr>
            <w:r w:rsidRPr="007B4467">
              <w:rPr>
                <w:lang w:eastAsia="zh-TW"/>
              </w:rPr>
              <w:t>Rel-18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E3DD" w14:textId="77777777" w:rsidR="008764C4" w:rsidRPr="007B4467" w:rsidRDefault="008764C4" w:rsidP="00327BE3">
            <w:pPr>
              <w:pStyle w:val="TAC"/>
            </w:pPr>
            <w:r w:rsidRPr="007B4467">
              <w:t>pc_nrBand7_PC2_Supp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9738C" w14:textId="77777777" w:rsidR="008764C4" w:rsidRPr="007B4467" w:rsidRDefault="008764C4" w:rsidP="00327BE3">
            <w:pPr>
              <w:pStyle w:val="TAL"/>
            </w:pPr>
            <w:r w:rsidRPr="007B4467">
              <w:t>NR FR1 PC2 Band n7</w:t>
            </w:r>
          </w:p>
        </w:tc>
      </w:tr>
      <w:tr w:rsidR="008764C4" w:rsidRPr="007B4467" w14:paraId="19259DB3" w14:textId="77777777" w:rsidTr="00327BE3">
        <w:trPr>
          <w:cantSplit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D48C" w14:textId="77777777" w:rsidR="008764C4" w:rsidRPr="007B4467" w:rsidRDefault="008764C4" w:rsidP="00327BE3">
            <w:pPr>
              <w:pStyle w:val="TAC"/>
              <w:rPr>
                <w:lang w:eastAsia="zh-CN"/>
              </w:rPr>
            </w:pPr>
            <w:r w:rsidRPr="007B4467">
              <w:rPr>
                <w:lang w:eastAsia="zh-CN"/>
              </w:rPr>
              <w:t>12</w:t>
            </w:r>
          </w:p>
        </w:tc>
        <w:tc>
          <w:tcPr>
            <w:tcW w:w="34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283E330" w14:textId="77777777" w:rsidR="008764C4" w:rsidRPr="007B4467" w:rsidRDefault="008764C4" w:rsidP="00327BE3">
            <w:pPr>
              <w:pStyle w:val="TAL"/>
            </w:pPr>
            <w:r w:rsidRPr="007B4467">
              <w:t>NR Frequency band: 1880–1920 MHz (UL)</w:t>
            </w:r>
          </w:p>
        </w:tc>
        <w:tc>
          <w:tcPr>
            <w:tcW w:w="1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8AF8A98" w14:textId="77777777" w:rsidR="008764C4" w:rsidRPr="007B4467" w:rsidRDefault="008764C4" w:rsidP="00327BE3">
            <w:pPr>
              <w:pStyle w:val="TAL"/>
            </w:pPr>
            <w:r w:rsidRPr="007B4467">
              <w:t>38.101-1, 6.2.1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4C11C" w14:textId="77777777" w:rsidR="008764C4" w:rsidRPr="007B4467" w:rsidRDefault="008764C4" w:rsidP="00327BE3">
            <w:pPr>
              <w:pStyle w:val="TAC"/>
              <w:rPr>
                <w:lang w:eastAsia="zh-TW"/>
              </w:rPr>
            </w:pPr>
            <w:r w:rsidRPr="007B4467">
              <w:rPr>
                <w:lang w:eastAsia="zh-TW"/>
              </w:rPr>
              <w:t>Rel-17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12B7B" w14:textId="77777777" w:rsidR="008764C4" w:rsidRPr="007B4467" w:rsidRDefault="008764C4" w:rsidP="00327BE3">
            <w:pPr>
              <w:pStyle w:val="TAC"/>
            </w:pPr>
            <w:r w:rsidRPr="007B4467">
              <w:t>pc_nrBand98_PC2_Supp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E057E" w14:textId="77777777" w:rsidR="008764C4" w:rsidRPr="007B4467" w:rsidRDefault="008764C4" w:rsidP="00327BE3">
            <w:pPr>
              <w:pStyle w:val="TAL"/>
            </w:pPr>
            <w:r w:rsidRPr="007B4467">
              <w:t>NR FR1 PC2 Band n98</w:t>
            </w:r>
          </w:p>
        </w:tc>
      </w:tr>
      <w:tr w:rsidR="004526A8" w:rsidRPr="007B4467" w14:paraId="243F5B70" w14:textId="77777777" w:rsidTr="00327BE3">
        <w:trPr>
          <w:cantSplit/>
          <w:jc w:val="center"/>
          <w:ins w:id="15" w:author="Adan Toril" w:date="2025-04-08T10:22:00Z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22A1F" w14:textId="45911FA8" w:rsidR="004526A8" w:rsidRPr="007B4467" w:rsidRDefault="004526A8" w:rsidP="004526A8">
            <w:pPr>
              <w:pStyle w:val="TAC"/>
              <w:rPr>
                <w:ins w:id="16" w:author="Adan Toril" w:date="2025-04-08T10:22:00Z" w16du:dateUtc="2025-04-08T08:22:00Z"/>
                <w:lang w:eastAsia="zh-CN"/>
              </w:rPr>
            </w:pPr>
            <w:ins w:id="17" w:author="Adan Toril" w:date="2025-04-08T10:24:00Z" w16du:dateUtc="2025-04-08T08:24:00Z">
              <w:r>
                <w:rPr>
                  <w:lang w:eastAsia="zh-CN"/>
                </w:rPr>
                <w:t>1</w:t>
              </w:r>
            </w:ins>
            <w:ins w:id="18" w:author="Adan Toril" w:date="2025-04-08T10:25:00Z" w16du:dateUtc="2025-04-08T08:25:00Z">
              <w:r w:rsidR="000560FE">
                <w:rPr>
                  <w:lang w:eastAsia="zh-CN"/>
                </w:rPr>
                <w:t>w</w:t>
              </w:r>
            </w:ins>
          </w:p>
        </w:tc>
        <w:tc>
          <w:tcPr>
            <w:tcW w:w="34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726AF32" w14:textId="1A8A84F6" w:rsidR="004526A8" w:rsidRPr="007B4467" w:rsidRDefault="002754E0" w:rsidP="004526A8">
            <w:pPr>
              <w:pStyle w:val="TAL"/>
              <w:rPr>
                <w:ins w:id="19" w:author="Adan Toril" w:date="2025-04-08T10:22:00Z" w16du:dateUtc="2025-04-08T08:22:00Z"/>
              </w:rPr>
            </w:pPr>
            <w:ins w:id="20" w:author="Adan Toril" w:date="2025-04-08T10:26:00Z" w16du:dateUtc="2025-04-08T08:26:00Z">
              <w:r w:rsidRPr="007B4467">
                <w:t>NR Frequency band: 1</w:t>
              </w:r>
              <w:r>
                <w:t>850</w:t>
              </w:r>
              <w:r w:rsidRPr="007B4467">
                <w:t>-19</w:t>
              </w:r>
              <w:r>
                <w:t>1</w:t>
              </w:r>
              <w:r w:rsidRPr="007B4467">
                <w:t xml:space="preserve">0 MHz (UL), </w:t>
              </w:r>
              <w:r>
                <w:t>1930-1990</w:t>
              </w:r>
              <w:r w:rsidRPr="007B4467">
                <w:t xml:space="preserve"> MHz (DL)</w:t>
              </w:r>
            </w:ins>
          </w:p>
        </w:tc>
        <w:tc>
          <w:tcPr>
            <w:tcW w:w="1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21BD306" w14:textId="3932CDAF" w:rsidR="004526A8" w:rsidRPr="007B4467" w:rsidRDefault="004526A8" w:rsidP="004526A8">
            <w:pPr>
              <w:pStyle w:val="TAL"/>
              <w:rPr>
                <w:ins w:id="21" w:author="Adan Toril" w:date="2025-04-08T10:22:00Z" w16du:dateUtc="2025-04-08T08:22:00Z"/>
              </w:rPr>
            </w:pPr>
            <w:ins w:id="22" w:author="Adan Toril" w:date="2025-04-08T10:23:00Z" w16du:dateUtc="2025-04-08T08:23:00Z">
              <w:r w:rsidRPr="007B4467">
                <w:t>38.101-1, 6.2.1</w:t>
              </w:r>
            </w:ins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B806B" w14:textId="6C8CFFFB" w:rsidR="004526A8" w:rsidRPr="007B4467" w:rsidRDefault="004526A8" w:rsidP="004526A8">
            <w:pPr>
              <w:pStyle w:val="TAC"/>
              <w:rPr>
                <w:ins w:id="23" w:author="Adan Toril" w:date="2025-04-08T10:22:00Z" w16du:dateUtc="2025-04-08T08:22:00Z"/>
                <w:lang w:eastAsia="zh-TW"/>
              </w:rPr>
            </w:pPr>
            <w:ins w:id="24" w:author="Adan Toril" w:date="2025-04-08T10:23:00Z" w16du:dateUtc="2025-04-08T08:23:00Z">
              <w:r w:rsidRPr="007B4467">
                <w:rPr>
                  <w:lang w:eastAsia="zh-TW"/>
                </w:rPr>
                <w:t>Rel-18</w:t>
              </w:r>
            </w:ins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A70A5" w14:textId="7517D7F4" w:rsidR="004526A8" w:rsidRPr="007B4467" w:rsidRDefault="004526A8" w:rsidP="004526A8">
            <w:pPr>
              <w:pStyle w:val="TAC"/>
              <w:rPr>
                <w:ins w:id="25" w:author="Adan Toril" w:date="2025-04-08T10:22:00Z" w16du:dateUtc="2025-04-08T08:22:00Z"/>
              </w:rPr>
            </w:pPr>
            <w:ins w:id="26" w:author="Adan Toril" w:date="2025-04-08T10:23:00Z" w16du:dateUtc="2025-04-08T08:23:00Z">
              <w:r w:rsidRPr="007B4467">
                <w:t>pc_nrBand</w:t>
              </w:r>
            </w:ins>
            <w:ins w:id="27" w:author="Adan Toril" w:date="2025-04-08T10:24:00Z" w16du:dateUtc="2025-04-08T08:24:00Z">
              <w:r>
                <w:rPr>
                  <w:rFonts w:eastAsia="SimSun"/>
                  <w:lang w:eastAsia="zh-CN"/>
                </w:rPr>
                <w:t>2</w:t>
              </w:r>
            </w:ins>
            <w:ins w:id="28" w:author="Adan Toril" w:date="2025-04-08T10:23:00Z" w16du:dateUtc="2025-04-08T08:23:00Z">
              <w:r w:rsidRPr="007B4467">
                <w:t>_PC2_Supp</w:t>
              </w:r>
            </w:ins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059BC" w14:textId="1CEECEF3" w:rsidR="004526A8" w:rsidRPr="007B4467" w:rsidRDefault="004526A8" w:rsidP="004526A8">
            <w:pPr>
              <w:pStyle w:val="TAL"/>
              <w:rPr>
                <w:ins w:id="29" w:author="Adan Toril" w:date="2025-04-08T10:22:00Z" w16du:dateUtc="2025-04-08T08:22:00Z"/>
              </w:rPr>
            </w:pPr>
            <w:ins w:id="30" w:author="Adan Toril" w:date="2025-04-08T10:23:00Z" w16du:dateUtc="2025-04-08T08:23:00Z">
              <w:r w:rsidRPr="007B4467">
                <w:t>NR FR1 PC2 Band n</w:t>
              </w:r>
            </w:ins>
            <w:ins w:id="31" w:author="Adan Toril" w:date="2025-04-08T10:24:00Z" w16du:dateUtc="2025-04-08T08:24:00Z">
              <w:r>
                <w:rPr>
                  <w:rFonts w:eastAsia="SimSun"/>
                  <w:lang w:eastAsia="zh-CN"/>
                </w:rPr>
                <w:t>2</w:t>
              </w:r>
            </w:ins>
          </w:p>
        </w:tc>
      </w:tr>
      <w:tr w:rsidR="002754E0" w:rsidRPr="007B4467" w14:paraId="390127F8" w14:textId="77777777" w:rsidTr="00327BE3">
        <w:trPr>
          <w:cantSplit/>
          <w:jc w:val="center"/>
          <w:ins w:id="32" w:author="Adan Toril" w:date="2025-04-08T10:22:00Z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39EDF" w14:textId="651A7539" w:rsidR="002754E0" w:rsidRPr="007B4467" w:rsidRDefault="002754E0" w:rsidP="002754E0">
            <w:pPr>
              <w:pStyle w:val="TAC"/>
              <w:rPr>
                <w:ins w:id="33" w:author="Adan Toril" w:date="2025-04-08T10:22:00Z" w16du:dateUtc="2025-04-08T08:22:00Z"/>
                <w:lang w:eastAsia="zh-CN"/>
              </w:rPr>
            </w:pPr>
            <w:ins w:id="34" w:author="Adan Toril" w:date="2025-04-08T10:24:00Z" w16du:dateUtc="2025-04-08T08:24:00Z">
              <w:r w:rsidRPr="005D176B">
                <w:rPr>
                  <w:lang w:eastAsia="zh-CN"/>
                </w:rPr>
                <w:t>1</w:t>
              </w:r>
            </w:ins>
            <w:ins w:id="35" w:author="Adan Toril" w:date="2025-04-08T10:25:00Z" w16du:dateUtc="2025-04-08T08:25:00Z">
              <w:r>
                <w:rPr>
                  <w:lang w:eastAsia="zh-CN"/>
                </w:rPr>
                <w:t>x</w:t>
              </w:r>
            </w:ins>
          </w:p>
        </w:tc>
        <w:tc>
          <w:tcPr>
            <w:tcW w:w="34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91299EA" w14:textId="5FD50E73" w:rsidR="002754E0" w:rsidRPr="007B4467" w:rsidRDefault="002754E0" w:rsidP="002754E0">
            <w:pPr>
              <w:pStyle w:val="TAL"/>
              <w:rPr>
                <w:ins w:id="36" w:author="Adan Toril" w:date="2025-04-08T10:22:00Z" w16du:dateUtc="2025-04-08T08:22:00Z"/>
              </w:rPr>
            </w:pPr>
            <w:ins w:id="37" w:author="Adan Toril" w:date="2025-04-08T10:26:00Z" w16du:dateUtc="2025-04-08T08:26:00Z">
              <w:r w:rsidRPr="000C4D81">
                <w:t xml:space="preserve">NR Frequency band: </w:t>
              </w:r>
            </w:ins>
            <w:ins w:id="38" w:author="Adan Toril" w:date="2025-04-08T10:27:00Z" w16du:dateUtc="2025-04-08T08:27:00Z">
              <w:r>
                <w:t>1710-17</w:t>
              </w:r>
            </w:ins>
            <w:ins w:id="39" w:author="Adan Toril" w:date="2025-04-08T10:26:00Z" w16du:dateUtc="2025-04-08T08:26:00Z">
              <w:r w:rsidRPr="000C4D81">
                <w:t>80 MHz (UL), 2110-2</w:t>
              </w:r>
            </w:ins>
            <w:ins w:id="40" w:author="Adan Toril" w:date="2025-04-08T10:27:00Z" w16du:dateUtc="2025-04-08T08:27:00Z">
              <w:r>
                <w:t>200</w:t>
              </w:r>
            </w:ins>
            <w:ins w:id="41" w:author="Adan Toril" w:date="2025-04-08T10:26:00Z" w16du:dateUtc="2025-04-08T08:26:00Z">
              <w:r w:rsidRPr="000C4D81">
                <w:t xml:space="preserve"> MHz (DL)</w:t>
              </w:r>
            </w:ins>
          </w:p>
        </w:tc>
        <w:tc>
          <w:tcPr>
            <w:tcW w:w="1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9A79C18" w14:textId="6D097987" w:rsidR="002754E0" w:rsidRPr="007B4467" w:rsidRDefault="002754E0" w:rsidP="002754E0">
            <w:pPr>
              <w:pStyle w:val="TAL"/>
              <w:rPr>
                <w:ins w:id="42" w:author="Adan Toril" w:date="2025-04-08T10:22:00Z" w16du:dateUtc="2025-04-08T08:22:00Z"/>
              </w:rPr>
            </w:pPr>
            <w:ins w:id="43" w:author="Adan Toril" w:date="2025-04-08T10:23:00Z" w16du:dateUtc="2025-04-08T08:23:00Z">
              <w:r w:rsidRPr="007B4467">
                <w:t>38.101-1, 6.2.1</w:t>
              </w:r>
            </w:ins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C28C0" w14:textId="795F97EC" w:rsidR="002754E0" w:rsidRPr="007B4467" w:rsidRDefault="002754E0" w:rsidP="002754E0">
            <w:pPr>
              <w:pStyle w:val="TAC"/>
              <w:rPr>
                <w:ins w:id="44" w:author="Adan Toril" w:date="2025-04-08T10:22:00Z" w16du:dateUtc="2025-04-08T08:22:00Z"/>
                <w:lang w:eastAsia="zh-TW"/>
              </w:rPr>
            </w:pPr>
            <w:ins w:id="45" w:author="Adan Toril" w:date="2025-04-08T10:23:00Z" w16du:dateUtc="2025-04-08T08:23:00Z">
              <w:r w:rsidRPr="007B4467">
                <w:rPr>
                  <w:lang w:eastAsia="zh-TW"/>
                </w:rPr>
                <w:t>Rel-18</w:t>
              </w:r>
            </w:ins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41408" w14:textId="04BA28FE" w:rsidR="002754E0" w:rsidRPr="0053343A" w:rsidRDefault="002754E0" w:rsidP="002754E0">
            <w:pPr>
              <w:pStyle w:val="TAC"/>
              <w:rPr>
                <w:ins w:id="46" w:author="Adan Toril" w:date="2025-04-08T10:22:00Z" w16du:dateUtc="2025-04-08T08:22:00Z"/>
              </w:rPr>
            </w:pPr>
            <w:ins w:id="47" w:author="Adan Toril" w:date="2025-04-08T10:23:00Z" w16du:dateUtc="2025-04-08T08:23:00Z">
              <w:r w:rsidRPr="0053343A">
                <w:t>pc_nrBand</w:t>
              </w:r>
              <w:r w:rsidRPr="0053343A">
                <w:rPr>
                  <w:rFonts w:eastAsia="SimSun"/>
                  <w:lang w:eastAsia="zh-CN"/>
                </w:rPr>
                <w:t>66</w:t>
              </w:r>
              <w:r w:rsidRPr="0053343A">
                <w:t>_PC2_Supp</w:t>
              </w:r>
            </w:ins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5F48" w14:textId="6E4D113D" w:rsidR="002754E0" w:rsidRPr="007B4467" w:rsidRDefault="002754E0" w:rsidP="002754E0">
            <w:pPr>
              <w:pStyle w:val="TAL"/>
              <w:rPr>
                <w:ins w:id="48" w:author="Adan Toril" w:date="2025-04-08T10:22:00Z" w16du:dateUtc="2025-04-08T08:22:00Z"/>
              </w:rPr>
            </w:pPr>
            <w:ins w:id="49" w:author="Adan Toril" w:date="2025-04-08T10:23:00Z" w16du:dateUtc="2025-04-08T08:23:00Z">
              <w:r w:rsidRPr="007B4467">
                <w:t>NR FR1 PC2 Band n</w:t>
              </w:r>
            </w:ins>
            <w:ins w:id="50" w:author="Adan Toril" w:date="2025-04-08T10:24:00Z" w16du:dateUtc="2025-04-08T08:24:00Z">
              <w:r>
                <w:rPr>
                  <w:rFonts w:eastAsia="SimSun"/>
                  <w:lang w:eastAsia="zh-CN"/>
                </w:rPr>
                <w:t>66</w:t>
              </w:r>
            </w:ins>
          </w:p>
        </w:tc>
      </w:tr>
      <w:tr w:rsidR="002754E0" w:rsidRPr="007B4467" w14:paraId="159E8811" w14:textId="77777777" w:rsidTr="00327BE3">
        <w:trPr>
          <w:cantSplit/>
          <w:jc w:val="center"/>
          <w:ins w:id="51" w:author="Adan Toril" w:date="2025-04-08T10:22:00Z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734A0" w14:textId="608552EB" w:rsidR="002754E0" w:rsidRPr="007B4467" w:rsidRDefault="002754E0" w:rsidP="002754E0">
            <w:pPr>
              <w:pStyle w:val="TAC"/>
              <w:rPr>
                <w:ins w:id="52" w:author="Adan Toril" w:date="2025-04-08T10:22:00Z" w16du:dateUtc="2025-04-08T08:22:00Z"/>
                <w:lang w:eastAsia="zh-CN"/>
              </w:rPr>
            </w:pPr>
            <w:ins w:id="53" w:author="Adan Toril" w:date="2025-04-08T10:24:00Z" w16du:dateUtc="2025-04-08T08:24:00Z">
              <w:r w:rsidRPr="005D176B">
                <w:rPr>
                  <w:lang w:eastAsia="zh-CN"/>
                </w:rPr>
                <w:t>1y</w:t>
              </w:r>
            </w:ins>
          </w:p>
        </w:tc>
        <w:tc>
          <w:tcPr>
            <w:tcW w:w="34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E5ACEAB" w14:textId="0EC5AD01" w:rsidR="002754E0" w:rsidRPr="007B4467" w:rsidRDefault="002754E0" w:rsidP="002754E0">
            <w:pPr>
              <w:pStyle w:val="TAL"/>
              <w:rPr>
                <w:ins w:id="54" w:author="Adan Toril" w:date="2025-04-08T10:22:00Z" w16du:dateUtc="2025-04-08T08:22:00Z"/>
              </w:rPr>
            </w:pPr>
            <w:ins w:id="55" w:author="Adan Toril" w:date="2025-04-08T10:26:00Z" w16du:dateUtc="2025-04-08T08:26:00Z">
              <w:r w:rsidRPr="000C4D81">
                <w:t xml:space="preserve">NR Frequency band: </w:t>
              </w:r>
            </w:ins>
            <w:ins w:id="56" w:author="Adan Toril" w:date="2025-04-08T10:27:00Z" w16du:dateUtc="2025-04-08T08:27:00Z">
              <w:r w:rsidR="001C4910">
                <w:t>1695-1710</w:t>
              </w:r>
            </w:ins>
            <w:ins w:id="57" w:author="Adan Toril" w:date="2025-04-08T10:26:00Z" w16du:dateUtc="2025-04-08T08:26:00Z">
              <w:r w:rsidRPr="000C4D81">
                <w:t xml:space="preserve"> MHz (UL), </w:t>
              </w:r>
            </w:ins>
            <w:ins w:id="58" w:author="Adan Toril" w:date="2025-04-08T10:28:00Z" w16du:dateUtc="2025-04-08T08:28:00Z">
              <w:r w:rsidR="001C4910">
                <w:t>1995-2020</w:t>
              </w:r>
            </w:ins>
            <w:ins w:id="59" w:author="Adan Toril" w:date="2025-04-08T10:26:00Z" w16du:dateUtc="2025-04-08T08:26:00Z">
              <w:r w:rsidRPr="000C4D81">
                <w:t xml:space="preserve"> MHz (DL)</w:t>
              </w:r>
            </w:ins>
          </w:p>
        </w:tc>
        <w:tc>
          <w:tcPr>
            <w:tcW w:w="1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B7495E" w14:textId="1F8830C6" w:rsidR="002754E0" w:rsidRPr="007B4467" w:rsidRDefault="002754E0" w:rsidP="002754E0">
            <w:pPr>
              <w:pStyle w:val="TAL"/>
              <w:rPr>
                <w:ins w:id="60" w:author="Adan Toril" w:date="2025-04-08T10:22:00Z" w16du:dateUtc="2025-04-08T08:22:00Z"/>
              </w:rPr>
            </w:pPr>
            <w:ins w:id="61" w:author="Adan Toril" w:date="2025-04-08T10:23:00Z" w16du:dateUtc="2025-04-08T08:23:00Z">
              <w:r w:rsidRPr="007B4467">
                <w:t>38.101-1, 6.2.1</w:t>
              </w:r>
            </w:ins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66D6C" w14:textId="1825CEB6" w:rsidR="002754E0" w:rsidRPr="007B4467" w:rsidRDefault="002754E0" w:rsidP="002754E0">
            <w:pPr>
              <w:pStyle w:val="TAC"/>
              <w:rPr>
                <w:ins w:id="62" w:author="Adan Toril" w:date="2025-04-08T10:22:00Z" w16du:dateUtc="2025-04-08T08:22:00Z"/>
                <w:lang w:eastAsia="zh-TW"/>
              </w:rPr>
            </w:pPr>
            <w:ins w:id="63" w:author="Adan Toril" w:date="2025-04-08T10:23:00Z" w16du:dateUtc="2025-04-08T08:23:00Z">
              <w:r w:rsidRPr="007B4467">
                <w:rPr>
                  <w:lang w:eastAsia="zh-TW"/>
                </w:rPr>
                <w:t>Rel-18</w:t>
              </w:r>
            </w:ins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8CA5" w14:textId="20D5C5EF" w:rsidR="002754E0" w:rsidRPr="007B4467" w:rsidRDefault="002754E0" w:rsidP="002754E0">
            <w:pPr>
              <w:pStyle w:val="TAC"/>
              <w:rPr>
                <w:ins w:id="64" w:author="Adan Toril" w:date="2025-04-08T10:22:00Z" w16du:dateUtc="2025-04-08T08:22:00Z"/>
              </w:rPr>
            </w:pPr>
            <w:ins w:id="65" w:author="Adan Toril" w:date="2025-04-08T10:23:00Z" w16du:dateUtc="2025-04-08T08:23:00Z">
              <w:r w:rsidRPr="007B4467">
                <w:t>pc_nrBand</w:t>
              </w:r>
              <w:r>
                <w:rPr>
                  <w:rFonts w:eastAsia="SimSun"/>
                  <w:lang w:eastAsia="zh-CN"/>
                </w:rPr>
                <w:t>70</w:t>
              </w:r>
              <w:r w:rsidRPr="007B4467">
                <w:t>_PC2_Supp</w:t>
              </w:r>
            </w:ins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0698F" w14:textId="33FAA231" w:rsidR="002754E0" w:rsidRPr="007B4467" w:rsidRDefault="002754E0" w:rsidP="002754E0">
            <w:pPr>
              <w:pStyle w:val="TAL"/>
              <w:rPr>
                <w:ins w:id="66" w:author="Adan Toril" w:date="2025-04-08T10:22:00Z" w16du:dateUtc="2025-04-08T08:22:00Z"/>
              </w:rPr>
            </w:pPr>
            <w:ins w:id="67" w:author="Adan Toril" w:date="2025-04-08T10:23:00Z" w16du:dateUtc="2025-04-08T08:23:00Z">
              <w:r w:rsidRPr="007B4467">
                <w:t>NR FR1 PC2 Band n</w:t>
              </w:r>
            </w:ins>
            <w:ins w:id="68" w:author="Adan Toril" w:date="2025-04-08T10:24:00Z" w16du:dateUtc="2025-04-08T08:24:00Z">
              <w:r>
                <w:rPr>
                  <w:rFonts w:eastAsia="SimSun"/>
                  <w:lang w:eastAsia="zh-CN"/>
                </w:rPr>
                <w:t>70</w:t>
              </w:r>
            </w:ins>
          </w:p>
        </w:tc>
      </w:tr>
      <w:tr w:rsidR="002754E0" w:rsidRPr="007B4467" w14:paraId="036C275C" w14:textId="77777777" w:rsidTr="00327BE3">
        <w:trPr>
          <w:cantSplit/>
          <w:jc w:val="center"/>
          <w:ins w:id="69" w:author="Adan Toril" w:date="2025-04-08T10:22:00Z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6A3FA" w14:textId="6341EBAE" w:rsidR="002754E0" w:rsidRPr="007B4467" w:rsidRDefault="002754E0" w:rsidP="002754E0">
            <w:pPr>
              <w:pStyle w:val="TAC"/>
              <w:rPr>
                <w:ins w:id="70" w:author="Adan Toril" w:date="2025-04-08T10:22:00Z" w16du:dateUtc="2025-04-08T08:22:00Z"/>
                <w:lang w:eastAsia="zh-CN"/>
              </w:rPr>
            </w:pPr>
            <w:ins w:id="71" w:author="Adan Toril" w:date="2025-04-08T10:24:00Z" w16du:dateUtc="2025-04-08T08:24:00Z">
              <w:r w:rsidRPr="005D176B">
                <w:rPr>
                  <w:lang w:eastAsia="zh-CN"/>
                </w:rPr>
                <w:t>1</w:t>
              </w:r>
            </w:ins>
            <w:ins w:id="72" w:author="Adan Toril" w:date="2025-04-08T10:25:00Z" w16du:dateUtc="2025-04-08T08:25:00Z">
              <w:r>
                <w:rPr>
                  <w:lang w:eastAsia="zh-CN"/>
                </w:rPr>
                <w:t>z</w:t>
              </w:r>
            </w:ins>
          </w:p>
        </w:tc>
        <w:tc>
          <w:tcPr>
            <w:tcW w:w="34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E5DA9AE" w14:textId="6BDDE91C" w:rsidR="002754E0" w:rsidRPr="007B4467" w:rsidRDefault="002754E0" w:rsidP="002754E0">
            <w:pPr>
              <w:pStyle w:val="TAL"/>
              <w:rPr>
                <w:ins w:id="73" w:author="Adan Toril" w:date="2025-04-08T10:22:00Z" w16du:dateUtc="2025-04-08T08:22:00Z"/>
              </w:rPr>
            </w:pPr>
            <w:ins w:id="74" w:author="Adan Toril" w:date="2025-04-08T10:26:00Z" w16du:dateUtc="2025-04-08T08:26:00Z">
              <w:r w:rsidRPr="000C4D81">
                <w:t xml:space="preserve">NR Frequency band: </w:t>
              </w:r>
            </w:ins>
            <w:ins w:id="75" w:author="Adan Toril" w:date="2025-04-08T10:28:00Z" w16du:dateUtc="2025-04-08T08:28:00Z">
              <w:r w:rsidR="001C4910">
                <w:t>663-698</w:t>
              </w:r>
            </w:ins>
            <w:ins w:id="76" w:author="Adan Toril" w:date="2025-04-08T10:26:00Z" w16du:dateUtc="2025-04-08T08:26:00Z">
              <w:r w:rsidRPr="000C4D81">
                <w:t xml:space="preserve"> MHz (UL), </w:t>
              </w:r>
            </w:ins>
            <w:ins w:id="77" w:author="Adan Toril" w:date="2025-04-08T10:29:00Z" w16du:dateUtc="2025-04-08T08:29:00Z">
              <w:r w:rsidR="001C4910">
                <w:t>617-652</w:t>
              </w:r>
            </w:ins>
            <w:ins w:id="78" w:author="Adan Toril" w:date="2025-04-08T10:26:00Z" w16du:dateUtc="2025-04-08T08:26:00Z">
              <w:r w:rsidRPr="000C4D81">
                <w:t xml:space="preserve"> MHz (DL)</w:t>
              </w:r>
            </w:ins>
          </w:p>
        </w:tc>
        <w:tc>
          <w:tcPr>
            <w:tcW w:w="1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A43356D" w14:textId="46C3D1CE" w:rsidR="002754E0" w:rsidRPr="007B4467" w:rsidRDefault="002754E0" w:rsidP="002754E0">
            <w:pPr>
              <w:pStyle w:val="TAL"/>
              <w:rPr>
                <w:ins w:id="79" w:author="Adan Toril" w:date="2025-04-08T10:22:00Z" w16du:dateUtc="2025-04-08T08:22:00Z"/>
              </w:rPr>
            </w:pPr>
            <w:ins w:id="80" w:author="Adan Toril" w:date="2025-04-08T10:23:00Z" w16du:dateUtc="2025-04-08T08:23:00Z">
              <w:r w:rsidRPr="007B4467">
                <w:t>38.101-1, 6.2.1</w:t>
              </w:r>
            </w:ins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57FCC" w14:textId="6E4C3C66" w:rsidR="002754E0" w:rsidRPr="007B4467" w:rsidRDefault="002754E0" w:rsidP="002754E0">
            <w:pPr>
              <w:pStyle w:val="TAC"/>
              <w:rPr>
                <w:ins w:id="81" w:author="Adan Toril" w:date="2025-04-08T10:22:00Z" w16du:dateUtc="2025-04-08T08:22:00Z"/>
                <w:lang w:eastAsia="zh-TW"/>
              </w:rPr>
            </w:pPr>
            <w:ins w:id="82" w:author="Adan Toril" w:date="2025-04-08T10:23:00Z" w16du:dateUtc="2025-04-08T08:23:00Z">
              <w:r w:rsidRPr="007B4467">
                <w:rPr>
                  <w:lang w:eastAsia="zh-TW"/>
                </w:rPr>
                <w:t>Rel-18</w:t>
              </w:r>
            </w:ins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8FD9" w14:textId="77F088D2" w:rsidR="002754E0" w:rsidRPr="007B4467" w:rsidRDefault="002754E0" w:rsidP="002754E0">
            <w:pPr>
              <w:pStyle w:val="TAC"/>
              <w:rPr>
                <w:ins w:id="83" w:author="Adan Toril" w:date="2025-04-08T10:22:00Z" w16du:dateUtc="2025-04-08T08:22:00Z"/>
              </w:rPr>
            </w:pPr>
            <w:ins w:id="84" w:author="Adan Toril" w:date="2025-04-08T10:23:00Z" w16du:dateUtc="2025-04-08T08:23:00Z">
              <w:r w:rsidRPr="007B4467">
                <w:t>pc_nrBand</w:t>
              </w:r>
              <w:r>
                <w:rPr>
                  <w:rFonts w:eastAsia="SimSun"/>
                  <w:lang w:eastAsia="zh-CN"/>
                </w:rPr>
                <w:t>71</w:t>
              </w:r>
              <w:r w:rsidRPr="007B4467">
                <w:t>_PC2_Supp</w:t>
              </w:r>
            </w:ins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5067" w14:textId="77F271DE" w:rsidR="002754E0" w:rsidRPr="007B4467" w:rsidRDefault="002754E0" w:rsidP="002754E0">
            <w:pPr>
              <w:pStyle w:val="TAL"/>
              <w:rPr>
                <w:ins w:id="85" w:author="Adan Toril" w:date="2025-04-08T10:22:00Z" w16du:dateUtc="2025-04-08T08:22:00Z"/>
              </w:rPr>
            </w:pPr>
            <w:ins w:id="86" w:author="Adan Toril" w:date="2025-04-08T10:23:00Z" w16du:dateUtc="2025-04-08T08:23:00Z">
              <w:r w:rsidRPr="007B4467">
                <w:t>NR FR1 PC2 Band n</w:t>
              </w:r>
            </w:ins>
            <w:ins w:id="87" w:author="Adan Toril" w:date="2025-04-08T10:24:00Z" w16du:dateUtc="2025-04-08T08:24:00Z">
              <w:r>
                <w:rPr>
                  <w:rFonts w:eastAsia="SimSun"/>
                  <w:lang w:eastAsia="zh-CN"/>
                </w:rPr>
                <w:t>71</w:t>
              </w:r>
            </w:ins>
          </w:p>
        </w:tc>
      </w:tr>
    </w:tbl>
    <w:p w14:paraId="531F9738" w14:textId="77777777" w:rsidR="008764C4" w:rsidRPr="007B4467" w:rsidRDefault="008764C4" w:rsidP="008764C4">
      <w:pPr>
        <w:rPr>
          <w:lang w:eastAsia="zh-CN"/>
        </w:rPr>
      </w:pPr>
    </w:p>
    <w:p w14:paraId="20A0B650" w14:textId="77777777" w:rsidR="00410647" w:rsidRDefault="00410647" w:rsidP="00410647"/>
    <w:p w14:paraId="311038E5" w14:textId="77777777" w:rsidR="00410647" w:rsidRDefault="00410647" w:rsidP="00410647"/>
    <w:p w14:paraId="3F28A3CC" w14:textId="77777777" w:rsidR="00410647" w:rsidRPr="00B25F76" w:rsidRDefault="00410647" w:rsidP="00410647">
      <w:pPr>
        <w:pStyle w:val="Heading2"/>
        <w:rPr>
          <w:rFonts w:cs="Arial"/>
          <w:color w:val="FF0000"/>
          <w:szCs w:val="32"/>
        </w:rPr>
      </w:pPr>
      <w:r w:rsidRPr="00B25F76">
        <w:rPr>
          <w:rFonts w:cs="Arial"/>
          <w:color w:val="FF0000"/>
          <w:szCs w:val="32"/>
        </w:rPr>
        <w:lastRenderedPageBreak/>
        <w:t>&lt;&lt;&lt; END OF CHANGES &gt;&gt;&gt;</w:t>
      </w:r>
    </w:p>
    <w:p w14:paraId="1520B229" w14:textId="77777777" w:rsidR="00410647" w:rsidRPr="000E321B" w:rsidRDefault="00410647" w:rsidP="00410647"/>
    <w:p w14:paraId="225F9BB3" w14:textId="77777777" w:rsidR="00410647" w:rsidRDefault="00410647" w:rsidP="00410647"/>
    <w:p w14:paraId="68C9CD36" w14:textId="77777777" w:rsidR="001E41F3" w:rsidRDefault="001E41F3">
      <w:pPr>
        <w:rPr>
          <w:noProof/>
        </w:rPr>
      </w:pPr>
    </w:p>
    <w:sectPr w:rsidR="001E41F3" w:rsidSect="00805C06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F1AF9" w14:textId="77777777" w:rsidR="00247283" w:rsidRDefault="00247283">
      <w:r>
        <w:separator/>
      </w:r>
    </w:p>
  </w:endnote>
  <w:endnote w:type="continuationSeparator" w:id="0">
    <w:p w14:paraId="717C5C91" w14:textId="77777777" w:rsidR="00247283" w:rsidRDefault="00247283">
      <w:r>
        <w:continuationSeparator/>
      </w:r>
    </w:p>
  </w:endnote>
  <w:endnote w:type="continuationNotice" w:id="1">
    <w:p w14:paraId="2AFB8E74" w14:textId="77777777" w:rsidR="00247283" w:rsidRDefault="0024728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9FDA7" w14:textId="77777777" w:rsidR="00247283" w:rsidRDefault="00247283">
      <w:r>
        <w:separator/>
      </w:r>
    </w:p>
  </w:footnote>
  <w:footnote w:type="continuationSeparator" w:id="0">
    <w:p w14:paraId="6F3E2357" w14:textId="77777777" w:rsidR="00247283" w:rsidRDefault="00247283">
      <w:r>
        <w:continuationSeparator/>
      </w:r>
    </w:p>
  </w:footnote>
  <w:footnote w:type="continuationNotice" w:id="1">
    <w:p w14:paraId="21AF43F4" w14:textId="77777777" w:rsidR="00247283" w:rsidRDefault="0024728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4DC79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3E3FD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BC155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DE7C0E"/>
    <w:multiLevelType w:val="hybridMultilevel"/>
    <w:tmpl w:val="020A9722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 w16cid:durableId="131406393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dan Toril">
    <w15:presenceInfo w15:providerId="AD" w15:userId="S::adan_toril@keysight.com::8233e779-a52e-4514-aa84-af4f86a2722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7803"/>
    <w:rsid w:val="00016550"/>
    <w:rsid w:val="0002196E"/>
    <w:rsid w:val="00022E4A"/>
    <w:rsid w:val="00023D58"/>
    <w:rsid w:val="000560FE"/>
    <w:rsid w:val="00095683"/>
    <w:rsid w:val="000965D1"/>
    <w:rsid w:val="000A6394"/>
    <w:rsid w:val="000B36D6"/>
    <w:rsid w:val="000B7FED"/>
    <w:rsid w:val="000C038A"/>
    <w:rsid w:val="000C6598"/>
    <w:rsid w:val="000D44B3"/>
    <w:rsid w:val="000F4804"/>
    <w:rsid w:val="000F59EB"/>
    <w:rsid w:val="00106940"/>
    <w:rsid w:val="0011410D"/>
    <w:rsid w:val="001229C8"/>
    <w:rsid w:val="00145D43"/>
    <w:rsid w:val="00152716"/>
    <w:rsid w:val="00166CFE"/>
    <w:rsid w:val="00170188"/>
    <w:rsid w:val="001708A6"/>
    <w:rsid w:val="00177BB9"/>
    <w:rsid w:val="0018740D"/>
    <w:rsid w:val="00192C46"/>
    <w:rsid w:val="00193387"/>
    <w:rsid w:val="00197D3B"/>
    <w:rsid w:val="001A08B3"/>
    <w:rsid w:val="001A7B60"/>
    <w:rsid w:val="001B325C"/>
    <w:rsid w:val="001B49FD"/>
    <w:rsid w:val="001B52F0"/>
    <w:rsid w:val="001B7A65"/>
    <w:rsid w:val="001C4910"/>
    <w:rsid w:val="001C7C54"/>
    <w:rsid w:val="001E41F3"/>
    <w:rsid w:val="001E4BA0"/>
    <w:rsid w:val="001F4E93"/>
    <w:rsid w:val="00233EEB"/>
    <w:rsid w:val="00247283"/>
    <w:rsid w:val="0026004D"/>
    <w:rsid w:val="002640DD"/>
    <w:rsid w:val="00273FE0"/>
    <w:rsid w:val="002754E0"/>
    <w:rsid w:val="00275D12"/>
    <w:rsid w:val="00277CF2"/>
    <w:rsid w:val="00277DCD"/>
    <w:rsid w:val="00284FEB"/>
    <w:rsid w:val="002860C4"/>
    <w:rsid w:val="002B5741"/>
    <w:rsid w:val="002E472E"/>
    <w:rsid w:val="002F31D4"/>
    <w:rsid w:val="00305409"/>
    <w:rsid w:val="003074BC"/>
    <w:rsid w:val="00312743"/>
    <w:rsid w:val="00334AB0"/>
    <w:rsid w:val="003609EF"/>
    <w:rsid w:val="0036231A"/>
    <w:rsid w:val="00374284"/>
    <w:rsid w:val="00374DD4"/>
    <w:rsid w:val="003A50C8"/>
    <w:rsid w:val="003C25D9"/>
    <w:rsid w:val="003D5E0B"/>
    <w:rsid w:val="003D6074"/>
    <w:rsid w:val="003E1A36"/>
    <w:rsid w:val="003E4A66"/>
    <w:rsid w:val="003F4093"/>
    <w:rsid w:val="003F6DFB"/>
    <w:rsid w:val="003F7D5B"/>
    <w:rsid w:val="00402A08"/>
    <w:rsid w:val="00403A09"/>
    <w:rsid w:val="00410371"/>
    <w:rsid w:val="00410647"/>
    <w:rsid w:val="004242F1"/>
    <w:rsid w:val="004526A8"/>
    <w:rsid w:val="004579B3"/>
    <w:rsid w:val="00483F0A"/>
    <w:rsid w:val="004B75B7"/>
    <w:rsid w:val="004C2E0A"/>
    <w:rsid w:val="004C7378"/>
    <w:rsid w:val="004D598F"/>
    <w:rsid w:val="00512F51"/>
    <w:rsid w:val="0051580D"/>
    <w:rsid w:val="00520C18"/>
    <w:rsid w:val="0053343A"/>
    <w:rsid w:val="0053743D"/>
    <w:rsid w:val="00547111"/>
    <w:rsid w:val="00554F5B"/>
    <w:rsid w:val="00592D74"/>
    <w:rsid w:val="005A0E63"/>
    <w:rsid w:val="005E2C44"/>
    <w:rsid w:val="005F05E3"/>
    <w:rsid w:val="00615EEC"/>
    <w:rsid w:val="00621188"/>
    <w:rsid w:val="006257ED"/>
    <w:rsid w:val="0064020B"/>
    <w:rsid w:val="00642AB1"/>
    <w:rsid w:val="00665C47"/>
    <w:rsid w:val="00695808"/>
    <w:rsid w:val="006B46FB"/>
    <w:rsid w:val="006B55C3"/>
    <w:rsid w:val="006C256E"/>
    <w:rsid w:val="006C3871"/>
    <w:rsid w:val="006E21FB"/>
    <w:rsid w:val="006F14D0"/>
    <w:rsid w:val="00737EFB"/>
    <w:rsid w:val="00740F98"/>
    <w:rsid w:val="007412AA"/>
    <w:rsid w:val="00743960"/>
    <w:rsid w:val="00746321"/>
    <w:rsid w:val="00770C52"/>
    <w:rsid w:val="00792342"/>
    <w:rsid w:val="007977A8"/>
    <w:rsid w:val="007B1240"/>
    <w:rsid w:val="007B512A"/>
    <w:rsid w:val="007C2097"/>
    <w:rsid w:val="007C3A1C"/>
    <w:rsid w:val="007C6AAD"/>
    <w:rsid w:val="007D1AD3"/>
    <w:rsid w:val="007D6A07"/>
    <w:rsid w:val="007E59D2"/>
    <w:rsid w:val="007F7259"/>
    <w:rsid w:val="008040A8"/>
    <w:rsid w:val="00805C06"/>
    <w:rsid w:val="008240D9"/>
    <w:rsid w:val="0082655C"/>
    <w:rsid w:val="008279FA"/>
    <w:rsid w:val="00845AB0"/>
    <w:rsid w:val="00852360"/>
    <w:rsid w:val="008626E7"/>
    <w:rsid w:val="00870EE7"/>
    <w:rsid w:val="008764C4"/>
    <w:rsid w:val="008804F5"/>
    <w:rsid w:val="008806CA"/>
    <w:rsid w:val="008863B9"/>
    <w:rsid w:val="008A227A"/>
    <w:rsid w:val="008A45A6"/>
    <w:rsid w:val="008A6431"/>
    <w:rsid w:val="008A7B23"/>
    <w:rsid w:val="008C2C4B"/>
    <w:rsid w:val="008D3DE0"/>
    <w:rsid w:val="008E700B"/>
    <w:rsid w:val="008F3789"/>
    <w:rsid w:val="008F48F7"/>
    <w:rsid w:val="008F686C"/>
    <w:rsid w:val="00902627"/>
    <w:rsid w:val="009148DE"/>
    <w:rsid w:val="00931B63"/>
    <w:rsid w:val="00937FB7"/>
    <w:rsid w:val="00941E30"/>
    <w:rsid w:val="009441C9"/>
    <w:rsid w:val="00945BA1"/>
    <w:rsid w:val="00967E5C"/>
    <w:rsid w:val="009777D9"/>
    <w:rsid w:val="00991B88"/>
    <w:rsid w:val="00997C04"/>
    <w:rsid w:val="009A5753"/>
    <w:rsid w:val="009A579D"/>
    <w:rsid w:val="009B58E4"/>
    <w:rsid w:val="009C0DB3"/>
    <w:rsid w:val="009C5BE1"/>
    <w:rsid w:val="009D40B2"/>
    <w:rsid w:val="009E3297"/>
    <w:rsid w:val="009F7077"/>
    <w:rsid w:val="009F734F"/>
    <w:rsid w:val="00A230EE"/>
    <w:rsid w:val="00A246B6"/>
    <w:rsid w:val="00A45B37"/>
    <w:rsid w:val="00A47E70"/>
    <w:rsid w:val="00A50CF0"/>
    <w:rsid w:val="00A7671C"/>
    <w:rsid w:val="00AA2CBC"/>
    <w:rsid w:val="00AC5820"/>
    <w:rsid w:val="00AD1CD8"/>
    <w:rsid w:val="00AE0E1F"/>
    <w:rsid w:val="00AE4463"/>
    <w:rsid w:val="00B0553B"/>
    <w:rsid w:val="00B258BB"/>
    <w:rsid w:val="00B31E98"/>
    <w:rsid w:val="00B67B97"/>
    <w:rsid w:val="00B735D7"/>
    <w:rsid w:val="00B968C8"/>
    <w:rsid w:val="00BA0FFB"/>
    <w:rsid w:val="00BA3EC5"/>
    <w:rsid w:val="00BA51D9"/>
    <w:rsid w:val="00BA7A53"/>
    <w:rsid w:val="00BB5DFC"/>
    <w:rsid w:val="00BB64BE"/>
    <w:rsid w:val="00BD279D"/>
    <w:rsid w:val="00BD4CC7"/>
    <w:rsid w:val="00BD6BB8"/>
    <w:rsid w:val="00BE5044"/>
    <w:rsid w:val="00BF0354"/>
    <w:rsid w:val="00C00185"/>
    <w:rsid w:val="00C032E1"/>
    <w:rsid w:val="00C03D30"/>
    <w:rsid w:val="00C03DEE"/>
    <w:rsid w:val="00C16267"/>
    <w:rsid w:val="00C21DD1"/>
    <w:rsid w:val="00C42034"/>
    <w:rsid w:val="00C569A1"/>
    <w:rsid w:val="00C60568"/>
    <w:rsid w:val="00C66BA2"/>
    <w:rsid w:val="00C67F17"/>
    <w:rsid w:val="00C70FC9"/>
    <w:rsid w:val="00C82249"/>
    <w:rsid w:val="00C823A2"/>
    <w:rsid w:val="00C95985"/>
    <w:rsid w:val="00C96BE8"/>
    <w:rsid w:val="00CA6DF3"/>
    <w:rsid w:val="00CB3818"/>
    <w:rsid w:val="00CC5026"/>
    <w:rsid w:val="00CC68D0"/>
    <w:rsid w:val="00CC693B"/>
    <w:rsid w:val="00CC7C13"/>
    <w:rsid w:val="00CE3C59"/>
    <w:rsid w:val="00D03F9A"/>
    <w:rsid w:val="00D06D51"/>
    <w:rsid w:val="00D24991"/>
    <w:rsid w:val="00D45181"/>
    <w:rsid w:val="00D50255"/>
    <w:rsid w:val="00D63E43"/>
    <w:rsid w:val="00D66520"/>
    <w:rsid w:val="00DB0269"/>
    <w:rsid w:val="00DC457B"/>
    <w:rsid w:val="00DE0F52"/>
    <w:rsid w:val="00DE34CF"/>
    <w:rsid w:val="00DF2397"/>
    <w:rsid w:val="00DF4E7E"/>
    <w:rsid w:val="00E11261"/>
    <w:rsid w:val="00E13F3D"/>
    <w:rsid w:val="00E34898"/>
    <w:rsid w:val="00E4118B"/>
    <w:rsid w:val="00E565E2"/>
    <w:rsid w:val="00E7085C"/>
    <w:rsid w:val="00E70B96"/>
    <w:rsid w:val="00E76141"/>
    <w:rsid w:val="00E92F01"/>
    <w:rsid w:val="00EB09B7"/>
    <w:rsid w:val="00EE7D7C"/>
    <w:rsid w:val="00F0372B"/>
    <w:rsid w:val="00F067F5"/>
    <w:rsid w:val="00F15DBA"/>
    <w:rsid w:val="00F24244"/>
    <w:rsid w:val="00F25D98"/>
    <w:rsid w:val="00F300FB"/>
    <w:rsid w:val="00F42227"/>
    <w:rsid w:val="00F82353"/>
    <w:rsid w:val="00F953C2"/>
    <w:rsid w:val="00FB4B1D"/>
    <w:rsid w:val="00FB6386"/>
    <w:rsid w:val="00FC1F1E"/>
    <w:rsid w:val="00FC2C64"/>
    <w:rsid w:val="00FD7300"/>
    <w:rsid w:val="00FF5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343A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53343A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53343A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53343A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53343A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53343A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53343A"/>
    <w:pPr>
      <w:outlineLvl w:val="5"/>
    </w:pPr>
  </w:style>
  <w:style w:type="paragraph" w:styleId="Heading7">
    <w:name w:val="heading 7"/>
    <w:basedOn w:val="H6"/>
    <w:next w:val="Normal"/>
    <w:qFormat/>
    <w:rsid w:val="0053343A"/>
    <w:pPr>
      <w:outlineLvl w:val="6"/>
    </w:pPr>
  </w:style>
  <w:style w:type="paragraph" w:styleId="Heading8">
    <w:name w:val="heading 8"/>
    <w:basedOn w:val="Heading1"/>
    <w:next w:val="Normal"/>
    <w:qFormat/>
    <w:rsid w:val="0053343A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53343A"/>
    <w:pPr>
      <w:outlineLvl w:val="8"/>
    </w:pPr>
  </w:style>
  <w:style w:type="character" w:default="1" w:styleId="DefaultParagraphFont">
    <w:name w:val="Default Paragraph Font"/>
    <w:semiHidden/>
    <w:rsid w:val="0053343A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53343A"/>
  </w:style>
  <w:style w:type="paragraph" w:styleId="TOC8">
    <w:name w:val="toc 8"/>
    <w:basedOn w:val="TOC1"/>
    <w:semiHidden/>
    <w:rsid w:val="0053343A"/>
    <w:pPr>
      <w:spacing w:before="180"/>
      <w:ind w:left="2693" w:hanging="2693"/>
    </w:pPr>
    <w:rPr>
      <w:b/>
    </w:rPr>
  </w:style>
  <w:style w:type="paragraph" w:styleId="TOC1">
    <w:name w:val="toc 1"/>
    <w:semiHidden/>
    <w:rsid w:val="0053343A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val="en-US" w:eastAsia="en-US"/>
    </w:rPr>
  </w:style>
  <w:style w:type="paragraph" w:customStyle="1" w:styleId="ZT">
    <w:name w:val="ZT"/>
    <w:rsid w:val="0053343A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53343A"/>
    <w:pPr>
      <w:ind w:left="1701" w:hanging="1701"/>
    </w:pPr>
  </w:style>
  <w:style w:type="paragraph" w:styleId="TOC4">
    <w:name w:val="toc 4"/>
    <w:basedOn w:val="TOC3"/>
    <w:semiHidden/>
    <w:rsid w:val="0053343A"/>
    <w:pPr>
      <w:ind w:left="1418" w:hanging="1418"/>
    </w:pPr>
  </w:style>
  <w:style w:type="paragraph" w:styleId="TOC3">
    <w:name w:val="toc 3"/>
    <w:basedOn w:val="TOC2"/>
    <w:semiHidden/>
    <w:rsid w:val="0053343A"/>
    <w:pPr>
      <w:ind w:left="1134" w:hanging="1134"/>
    </w:pPr>
  </w:style>
  <w:style w:type="paragraph" w:styleId="TOC2">
    <w:name w:val="toc 2"/>
    <w:basedOn w:val="TOC1"/>
    <w:semiHidden/>
    <w:rsid w:val="0053343A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53343A"/>
    <w:pPr>
      <w:ind w:left="284"/>
    </w:pPr>
  </w:style>
  <w:style w:type="paragraph" w:styleId="Index1">
    <w:name w:val="index 1"/>
    <w:basedOn w:val="Normal"/>
    <w:semiHidden/>
    <w:rsid w:val="0053343A"/>
    <w:pPr>
      <w:keepLines/>
      <w:spacing w:after="0"/>
    </w:pPr>
  </w:style>
  <w:style w:type="paragraph" w:customStyle="1" w:styleId="ZH">
    <w:name w:val="ZH"/>
    <w:rsid w:val="0053343A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US" w:eastAsia="en-US"/>
    </w:rPr>
  </w:style>
  <w:style w:type="paragraph" w:customStyle="1" w:styleId="TT">
    <w:name w:val="TT"/>
    <w:basedOn w:val="Heading1"/>
    <w:next w:val="Normal"/>
    <w:rsid w:val="0053343A"/>
    <w:pPr>
      <w:outlineLvl w:val="9"/>
    </w:pPr>
  </w:style>
  <w:style w:type="paragraph" w:styleId="ListNumber2">
    <w:name w:val="List Number 2"/>
    <w:basedOn w:val="ListNumber"/>
    <w:rsid w:val="0053343A"/>
    <w:pPr>
      <w:ind w:left="851"/>
    </w:pPr>
  </w:style>
  <w:style w:type="paragraph" w:styleId="Header">
    <w:name w:val="header"/>
    <w:rsid w:val="0053343A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US" w:eastAsia="en-US"/>
    </w:rPr>
  </w:style>
  <w:style w:type="character" w:styleId="FootnoteReference">
    <w:name w:val="footnote reference"/>
    <w:basedOn w:val="DefaultParagraphFont"/>
    <w:semiHidden/>
    <w:rsid w:val="0053343A"/>
    <w:rPr>
      <w:b/>
      <w:position w:val="6"/>
      <w:sz w:val="16"/>
    </w:rPr>
  </w:style>
  <w:style w:type="paragraph" w:styleId="FootnoteText">
    <w:name w:val="footnote text"/>
    <w:basedOn w:val="Normal"/>
    <w:semiHidden/>
    <w:rsid w:val="0053343A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53343A"/>
    <w:rPr>
      <w:b/>
    </w:rPr>
  </w:style>
  <w:style w:type="paragraph" w:customStyle="1" w:styleId="TAC">
    <w:name w:val="TAC"/>
    <w:basedOn w:val="TAL"/>
    <w:link w:val="TACCar"/>
    <w:rsid w:val="0053343A"/>
    <w:pPr>
      <w:jc w:val="center"/>
    </w:pPr>
  </w:style>
  <w:style w:type="paragraph" w:customStyle="1" w:styleId="TF">
    <w:name w:val="TF"/>
    <w:basedOn w:val="TH"/>
    <w:rsid w:val="0053343A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53343A"/>
    <w:pPr>
      <w:keepLines/>
      <w:ind w:left="1135" w:hanging="851"/>
    </w:pPr>
  </w:style>
  <w:style w:type="paragraph" w:styleId="TOC9">
    <w:name w:val="toc 9"/>
    <w:basedOn w:val="TOC8"/>
    <w:semiHidden/>
    <w:rsid w:val="0053343A"/>
    <w:pPr>
      <w:ind w:left="1418" w:hanging="1418"/>
    </w:pPr>
  </w:style>
  <w:style w:type="paragraph" w:customStyle="1" w:styleId="EX">
    <w:name w:val="EX"/>
    <w:basedOn w:val="Normal"/>
    <w:rsid w:val="0053343A"/>
    <w:pPr>
      <w:keepLines/>
      <w:ind w:left="1702" w:hanging="1418"/>
    </w:pPr>
  </w:style>
  <w:style w:type="paragraph" w:customStyle="1" w:styleId="FP">
    <w:name w:val="FP"/>
    <w:basedOn w:val="Normal"/>
    <w:rsid w:val="0053343A"/>
    <w:pPr>
      <w:spacing w:after="0"/>
    </w:pPr>
  </w:style>
  <w:style w:type="paragraph" w:customStyle="1" w:styleId="LD">
    <w:name w:val="LD"/>
    <w:rsid w:val="0053343A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US" w:eastAsia="en-US"/>
    </w:rPr>
  </w:style>
  <w:style w:type="paragraph" w:customStyle="1" w:styleId="NW">
    <w:name w:val="NW"/>
    <w:basedOn w:val="NO"/>
    <w:rsid w:val="0053343A"/>
    <w:pPr>
      <w:spacing w:after="0"/>
    </w:pPr>
  </w:style>
  <w:style w:type="paragraph" w:customStyle="1" w:styleId="EW">
    <w:name w:val="EW"/>
    <w:basedOn w:val="EX"/>
    <w:rsid w:val="0053343A"/>
    <w:pPr>
      <w:spacing w:after="0"/>
    </w:pPr>
  </w:style>
  <w:style w:type="paragraph" w:styleId="TOC6">
    <w:name w:val="toc 6"/>
    <w:basedOn w:val="TOC5"/>
    <w:next w:val="Normal"/>
    <w:semiHidden/>
    <w:rsid w:val="0053343A"/>
    <w:pPr>
      <w:ind w:left="1985" w:hanging="1985"/>
    </w:pPr>
  </w:style>
  <w:style w:type="paragraph" w:styleId="TOC7">
    <w:name w:val="toc 7"/>
    <w:basedOn w:val="TOC6"/>
    <w:next w:val="Normal"/>
    <w:semiHidden/>
    <w:rsid w:val="0053343A"/>
    <w:pPr>
      <w:ind w:left="2268" w:hanging="2268"/>
    </w:pPr>
  </w:style>
  <w:style w:type="paragraph" w:styleId="ListBullet2">
    <w:name w:val="List Bullet 2"/>
    <w:basedOn w:val="ListBullet"/>
    <w:rsid w:val="0053343A"/>
    <w:pPr>
      <w:ind w:left="851"/>
    </w:pPr>
  </w:style>
  <w:style w:type="paragraph" w:styleId="ListBullet3">
    <w:name w:val="List Bullet 3"/>
    <w:basedOn w:val="ListBullet2"/>
    <w:rsid w:val="0053343A"/>
    <w:pPr>
      <w:ind w:left="1135"/>
    </w:pPr>
  </w:style>
  <w:style w:type="paragraph" w:styleId="ListNumber">
    <w:name w:val="List Number"/>
    <w:basedOn w:val="List"/>
    <w:rsid w:val="0053343A"/>
  </w:style>
  <w:style w:type="paragraph" w:customStyle="1" w:styleId="EQ">
    <w:name w:val="EQ"/>
    <w:basedOn w:val="Normal"/>
    <w:next w:val="Normal"/>
    <w:rsid w:val="0053343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53343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53343A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53343A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US" w:eastAsia="en-US"/>
    </w:rPr>
  </w:style>
  <w:style w:type="paragraph" w:customStyle="1" w:styleId="TAR">
    <w:name w:val="TAR"/>
    <w:basedOn w:val="TAL"/>
    <w:rsid w:val="0053343A"/>
    <w:pPr>
      <w:jc w:val="right"/>
    </w:pPr>
  </w:style>
  <w:style w:type="paragraph" w:customStyle="1" w:styleId="H6">
    <w:name w:val="H6"/>
    <w:basedOn w:val="Heading5"/>
    <w:next w:val="Normal"/>
    <w:rsid w:val="0053343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53343A"/>
    <w:pPr>
      <w:ind w:left="851" w:hanging="851"/>
    </w:pPr>
  </w:style>
  <w:style w:type="paragraph" w:customStyle="1" w:styleId="TAL">
    <w:name w:val="TAL"/>
    <w:basedOn w:val="Normal"/>
    <w:link w:val="TALChar"/>
    <w:rsid w:val="0053343A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53343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US" w:eastAsia="en-US"/>
    </w:rPr>
  </w:style>
  <w:style w:type="paragraph" w:customStyle="1" w:styleId="ZB">
    <w:name w:val="ZB"/>
    <w:rsid w:val="0053343A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US" w:eastAsia="en-US"/>
    </w:rPr>
  </w:style>
  <w:style w:type="paragraph" w:customStyle="1" w:styleId="ZD">
    <w:name w:val="ZD"/>
    <w:rsid w:val="0053343A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US" w:eastAsia="en-US"/>
    </w:rPr>
  </w:style>
  <w:style w:type="paragraph" w:customStyle="1" w:styleId="ZU">
    <w:name w:val="ZU"/>
    <w:rsid w:val="0053343A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US" w:eastAsia="en-US"/>
    </w:rPr>
  </w:style>
  <w:style w:type="paragraph" w:customStyle="1" w:styleId="ZV">
    <w:name w:val="ZV"/>
    <w:basedOn w:val="ZU"/>
    <w:rsid w:val="0053343A"/>
    <w:pPr>
      <w:framePr w:wrap="notBeside" w:y="16161"/>
    </w:pPr>
  </w:style>
  <w:style w:type="character" w:customStyle="1" w:styleId="ZGSM">
    <w:name w:val="ZGSM"/>
    <w:rsid w:val="0053343A"/>
  </w:style>
  <w:style w:type="paragraph" w:styleId="List2">
    <w:name w:val="List 2"/>
    <w:basedOn w:val="List"/>
    <w:rsid w:val="0053343A"/>
    <w:pPr>
      <w:ind w:left="851"/>
    </w:pPr>
  </w:style>
  <w:style w:type="paragraph" w:customStyle="1" w:styleId="ZG">
    <w:name w:val="ZG"/>
    <w:rsid w:val="0053343A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US" w:eastAsia="en-US"/>
    </w:rPr>
  </w:style>
  <w:style w:type="paragraph" w:styleId="List3">
    <w:name w:val="List 3"/>
    <w:basedOn w:val="List2"/>
    <w:rsid w:val="0053343A"/>
    <w:pPr>
      <w:ind w:left="1135"/>
    </w:pPr>
  </w:style>
  <w:style w:type="paragraph" w:styleId="List4">
    <w:name w:val="List 4"/>
    <w:basedOn w:val="List3"/>
    <w:rsid w:val="0053343A"/>
    <w:pPr>
      <w:ind w:left="1418"/>
    </w:pPr>
  </w:style>
  <w:style w:type="paragraph" w:styleId="List5">
    <w:name w:val="List 5"/>
    <w:basedOn w:val="List4"/>
    <w:rsid w:val="0053343A"/>
    <w:pPr>
      <w:ind w:left="1702"/>
    </w:pPr>
  </w:style>
  <w:style w:type="paragraph" w:customStyle="1" w:styleId="EditorsNote">
    <w:name w:val="Editor's Note"/>
    <w:basedOn w:val="NO"/>
    <w:rsid w:val="0053343A"/>
    <w:rPr>
      <w:color w:val="FF0000"/>
    </w:rPr>
  </w:style>
  <w:style w:type="paragraph" w:styleId="List">
    <w:name w:val="List"/>
    <w:basedOn w:val="Normal"/>
    <w:rsid w:val="0053343A"/>
    <w:pPr>
      <w:ind w:left="568" w:hanging="284"/>
    </w:pPr>
  </w:style>
  <w:style w:type="paragraph" w:styleId="ListBullet">
    <w:name w:val="List Bullet"/>
    <w:basedOn w:val="List"/>
    <w:rsid w:val="0053343A"/>
  </w:style>
  <w:style w:type="paragraph" w:styleId="ListBullet4">
    <w:name w:val="List Bullet 4"/>
    <w:basedOn w:val="ListBullet3"/>
    <w:rsid w:val="0053343A"/>
    <w:pPr>
      <w:ind w:left="1418"/>
    </w:pPr>
  </w:style>
  <w:style w:type="paragraph" w:styleId="ListBullet5">
    <w:name w:val="List Bullet 5"/>
    <w:basedOn w:val="ListBullet4"/>
    <w:rsid w:val="0053343A"/>
    <w:pPr>
      <w:ind w:left="1702"/>
    </w:pPr>
  </w:style>
  <w:style w:type="paragraph" w:customStyle="1" w:styleId="B1">
    <w:name w:val="B1"/>
    <w:basedOn w:val="List"/>
    <w:rsid w:val="0053343A"/>
  </w:style>
  <w:style w:type="paragraph" w:customStyle="1" w:styleId="B2">
    <w:name w:val="B2"/>
    <w:basedOn w:val="List2"/>
    <w:rsid w:val="0053343A"/>
  </w:style>
  <w:style w:type="paragraph" w:customStyle="1" w:styleId="B3">
    <w:name w:val="B3"/>
    <w:basedOn w:val="List3"/>
    <w:rsid w:val="0053343A"/>
  </w:style>
  <w:style w:type="paragraph" w:customStyle="1" w:styleId="B4">
    <w:name w:val="B4"/>
    <w:basedOn w:val="List4"/>
    <w:rsid w:val="0053343A"/>
  </w:style>
  <w:style w:type="paragraph" w:customStyle="1" w:styleId="B5">
    <w:name w:val="B5"/>
    <w:basedOn w:val="List5"/>
    <w:rsid w:val="0053343A"/>
  </w:style>
  <w:style w:type="paragraph" w:styleId="Footer">
    <w:name w:val="footer"/>
    <w:basedOn w:val="Header"/>
    <w:rsid w:val="0053343A"/>
    <w:pPr>
      <w:jc w:val="center"/>
    </w:pPr>
    <w:rPr>
      <w:i/>
    </w:rPr>
  </w:style>
  <w:style w:type="paragraph" w:customStyle="1" w:styleId="ZTD">
    <w:name w:val="ZTD"/>
    <w:basedOn w:val="ZB"/>
    <w:rsid w:val="0053343A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qFormat/>
    <w:rsid w:val="008764C4"/>
    <w:rPr>
      <w:rFonts w:ascii="Arial" w:hAnsi="Arial"/>
      <w:sz w:val="18"/>
      <w:lang w:val="en-GB" w:eastAsia="en-US"/>
    </w:rPr>
  </w:style>
  <w:style w:type="character" w:customStyle="1" w:styleId="TACCar">
    <w:name w:val="TAC Car"/>
    <w:link w:val="TAC"/>
    <w:qFormat/>
    <w:rsid w:val="008764C4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8764C4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8764C4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qFormat/>
    <w:rsid w:val="00DE0F52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4526A8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77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0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16269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31965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atoril\AppData\Roaming\Microsoft\Word\STARTUP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d78157-346c-4767-bfdd-352789a5c5f1">
      <Terms xmlns="http://schemas.microsoft.com/office/infopath/2007/PartnerControls"/>
    </lcf76f155ced4ddcb4097134ff3c332f>
    <TaxCatchAll xmlns="509b81ee-eed5-4cc0-bd09-69f178c45f1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CD74E91CD4AF408185E1FC416F4AC4" ma:contentTypeVersion="43" ma:contentTypeDescription="Create a new document." ma:contentTypeScope="" ma:versionID="7e53cd3009dc09467378dd3d67ba8212">
  <xsd:schema xmlns:xsd="http://www.w3.org/2001/XMLSchema" xmlns:xs="http://www.w3.org/2001/XMLSchema" xmlns:p="http://schemas.microsoft.com/office/2006/metadata/properties" xmlns:ns2="bdd78157-346c-4767-bfdd-352789a5c5f1" xmlns:ns3="878f5c59-aec9-459c-acf8-8cf941473193" xmlns:ns4="509b81ee-eed5-4cc0-bd09-69f178c45f1e" targetNamespace="http://schemas.microsoft.com/office/2006/metadata/properties" ma:root="true" ma:fieldsID="f2b1c8454c7a69910a69c1ba38738fd0" ns2:_="" ns3:_="" ns4:_="">
    <xsd:import namespace="bdd78157-346c-4767-bfdd-352789a5c5f1"/>
    <xsd:import namespace="878f5c59-aec9-459c-acf8-8cf941473193"/>
    <xsd:import namespace="509b81ee-eed5-4cc0-bd09-69f178c45f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d78157-346c-4767-bfdd-352789a5c5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1b4e610-9c4a-4944-b620-b446fb4a28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f5c59-aec9-459c-acf8-8cf94147319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b81ee-eed5-4cc0-bd09-69f178c45f1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5111d97-d7dd-44cf-882d-ec11c7502621}" ma:internalName="TaxCatchAll" ma:showField="CatchAllData" ma:web="878f5c59-aec9-459c-acf8-8cf9414731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F28A6-97F5-4C71-B141-7DBE4C617E3A}">
  <ds:schemaRefs>
    <ds:schemaRef ds:uri="http://schemas.microsoft.com/office/2006/metadata/properties"/>
    <ds:schemaRef ds:uri="http://schemas.microsoft.com/office/infopath/2007/PartnerControls"/>
    <ds:schemaRef ds:uri="bdd78157-346c-4767-bfdd-352789a5c5f1"/>
    <ds:schemaRef ds:uri="509b81ee-eed5-4cc0-bd09-69f178c45f1e"/>
  </ds:schemaRefs>
</ds:datastoreItem>
</file>

<file path=customXml/itemProps2.xml><?xml version="1.0" encoding="utf-8"?>
<ds:datastoreItem xmlns:ds="http://schemas.openxmlformats.org/officeDocument/2006/customXml" ds:itemID="{A55B261B-4BBA-41C1-B7C6-69CFDBD1AC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d78157-346c-4767-bfdd-352789a5c5f1"/>
    <ds:schemaRef ds:uri="878f5c59-aec9-459c-acf8-8cf941473193"/>
    <ds:schemaRef ds:uri="509b81ee-eed5-4cc0-bd09-69f178c45f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B2305F-159A-42E4-9427-DDD234D682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DAD9CF-5CBE-4EDC-AF4D-53520B8CC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76</TotalTime>
  <Pages>3</Pages>
  <Words>746</Words>
  <Characters>4258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4995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Adan Toril</cp:lastModifiedBy>
  <cp:revision>115</cp:revision>
  <cp:lastPrinted>1900-01-01T08:00:00Z</cp:lastPrinted>
  <dcterms:created xsi:type="dcterms:W3CDTF">2021-01-08T13:25:00Z</dcterms:created>
  <dcterms:modified xsi:type="dcterms:W3CDTF">2025-05-19T16:14:00Z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0x01010017CD74E91CD4AF408185E1FC416F4AC4</vt:lpwstr>
  </property>
  <property fmtid="{D5CDD505-2E9C-101B-9397-08002B2CF9AE}" pid="22" name="MediaServiceImageTags">
    <vt:lpwstr/>
  </property>
</Properties>
</file>