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E5A170D" w:rsidR="001E41F3" w:rsidRDefault="001E41F3">
      <w:pPr>
        <w:pStyle w:val="CRCoverPage"/>
        <w:tabs>
          <w:tab w:val="right" w:pos="9639"/>
        </w:tabs>
        <w:spacing w:after="0"/>
        <w:rPr>
          <w:b/>
          <w:i/>
          <w:noProof/>
          <w:sz w:val="28"/>
        </w:rPr>
      </w:pPr>
      <w:r>
        <w:rPr>
          <w:b/>
          <w:noProof/>
          <w:sz w:val="24"/>
        </w:rPr>
        <w:t>3GPP TSG-</w:t>
      </w:r>
      <w:r w:rsidR="00170DAF">
        <w:fldChar w:fldCharType="begin"/>
      </w:r>
      <w:r w:rsidR="00170DAF">
        <w:instrText xml:space="preserve"> DOCPROPERTY  TSG/WGRef  \* MERGEFORMAT </w:instrText>
      </w:r>
      <w:r w:rsidR="00170DAF">
        <w:fldChar w:fldCharType="separate"/>
      </w:r>
      <w:r w:rsidR="000D5404" w:rsidRPr="000D5404">
        <w:rPr>
          <w:b/>
          <w:noProof/>
          <w:sz w:val="24"/>
        </w:rPr>
        <w:t>RAN5</w:t>
      </w:r>
      <w:r w:rsidR="00170DAF">
        <w:rPr>
          <w:b/>
          <w:noProof/>
          <w:sz w:val="24"/>
        </w:rPr>
        <w:fldChar w:fldCharType="end"/>
      </w:r>
      <w:r w:rsidR="00C66BA2">
        <w:rPr>
          <w:b/>
          <w:noProof/>
          <w:sz w:val="24"/>
        </w:rPr>
        <w:t xml:space="preserve"> </w:t>
      </w:r>
      <w:r>
        <w:rPr>
          <w:b/>
          <w:noProof/>
          <w:sz w:val="24"/>
        </w:rPr>
        <w:t>Meeting #</w:t>
      </w:r>
      <w:r w:rsidR="00170DAF">
        <w:fldChar w:fldCharType="begin"/>
      </w:r>
      <w:r w:rsidR="00170DAF">
        <w:instrText xml:space="preserve"> DOCPROPERTY  MtgSeq  \* MERGEFORMAT </w:instrText>
      </w:r>
      <w:r w:rsidR="00170DAF">
        <w:fldChar w:fldCharType="separate"/>
      </w:r>
      <w:r w:rsidR="000D5404" w:rsidRPr="000D5404">
        <w:rPr>
          <w:b/>
          <w:noProof/>
          <w:sz w:val="24"/>
        </w:rPr>
        <w:t>103</w:t>
      </w:r>
      <w:r w:rsidR="00170DAF">
        <w:rPr>
          <w:b/>
          <w:noProof/>
          <w:sz w:val="24"/>
        </w:rPr>
        <w:fldChar w:fldCharType="end"/>
      </w:r>
      <w:r w:rsidR="00170DAF">
        <w:fldChar w:fldCharType="begin"/>
      </w:r>
      <w:r w:rsidR="00170DAF">
        <w:instrText xml:space="preserve"> DOCPROPERTY  MtgTitle  \* MERGEFORMAT </w:instrText>
      </w:r>
      <w:r w:rsidR="00170DAF">
        <w:fldChar w:fldCharType="separate"/>
      </w:r>
      <w:r w:rsidR="000D5404" w:rsidRPr="000D5404">
        <w:rPr>
          <w:b/>
          <w:noProof/>
          <w:sz w:val="24"/>
        </w:rPr>
        <w:t>&lt;MTG_TITLE&gt;</w:t>
      </w:r>
      <w:r w:rsidR="00170DAF">
        <w:rPr>
          <w:b/>
          <w:noProof/>
          <w:sz w:val="24"/>
        </w:rPr>
        <w:fldChar w:fldCharType="end"/>
      </w:r>
      <w:r>
        <w:rPr>
          <w:b/>
          <w:i/>
          <w:noProof/>
          <w:sz w:val="28"/>
        </w:rPr>
        <w:tab/>
      </w:r>
      <w:r w:rsidR="00170DAF">
        <w:fldChar w:fldCharType="begin"/>
      </w:r>
      <w:r w:rsidR="00170DAF">
        <w:instrText xml:space="preserve"> DOCPROPERTY  Tdoc#  \* MERGEFORMAT </w:instrText>
      </w:r>
      <w:r w:rsidR="00170DAF">
        <w:fldChar w:fldCharType="separate"/>
      </w:r>
      <w:r w:rsidR="000D5404" w:rsidRPr="000D5404">
        <w:rPr>
          <w:b/>
          <w:i/>
          <w:noProof/>
          <w:sz w:val="28"/>
        </w:rPr>
        <w:t>&lt;TDoc#&gt;</w:t>
      </w:r>
      <w:r w:rsidR="00170DAF">
        <w:rPr>
          <w:b/>
          <w:i/>
          <w:noProof/>
          <w:sz w:val="28"/>
        </w:rPr>
        <w:fldChar w:fldCharType="end"/>
      </w:r>
    </w:p>
    <w:p w14:paraId="7CB45193" w14:textId="242D2398" w:rsidR="001E41F3" w:rsidRDefault="00B74C08" w:rsidP="005E2C44">
      <w:pPr>
        <w:pStyle w:val="CRCoverPage"/>
        <w:outlineLvl w:val="0"/>
        <w:rPr>
          <w:b/>
          <w:noProof/>
          <w:sz w:val="24"/>
        </w:rPr>
      </w:pPr>
      <w:r>
        <w:rPr>
          <w:b/>
          <w:noProof/>
          <w:sz w:val="24"/>
        </w:rPr>
        <w:fldChar w:fldCharType="begin"/>
      </w:r>
      <w:r w:rsidRPr="004D5F2A">
        <w:rPr>
          <w:b/>
          <w:noProof/>
          <w:sz w:val="24"/>
        </w:rPr>
        <w:instrText xml:space="preserve"> DOCPROPERTY  Location  \* MERGEFORMAT </w:instrText>
      </w:r>
      <w:r>
        <w:rPr>
          <w:b/>
          <w:noProof/>
          <w:sz w:val="24"/>
        </w:rPr>
        <w:fldChar w:fldCharType="separate"/>
      </w:r>
      <w:r w:rsidR="000D5404" w:rsidRPr="000D5404">
        <w:rPr>
          <w:b/>
          <w:noProof/>
          <w:sz w:val="24"/>
        </w:rPr>
        <w:t>Fukuoka City,</w:t>
      </w:r>
      <w:r w:rsidR="000D5404" w:rsidRPr="004D5F2A">
        <w:rPr>
          <w:b/>
          <w:noProof/>
          <w:sz w:val="24"/>
        </w:rPr>
        <w:t xml:space="preserve"> Fukuoka</w:t>
      </w:r>
      <w:r>
        <w:rPr>
          <w:b/>
          <w:noProof/>
          <w:sz w:val="24"/>
        </w:rPr>
        <w:fldChar w:fldCharType="end"/>
      </w:r>
      <w:r w:rsidR="001E41F3">
        <w:rPr>
          <w:b/>
          <w:noProof/>
          <w:sz w:val="24"/>
        </w:rPr>
        <w:t xml:space="preserve">, </w:t>
      </w:r>
      <w:r w:rsidR="00170DAF">
        <w:fldChar w:fldCharType="begin"/>
      </w:r>
      <w:r w:rsidR="00170DAF">
        <w:instrText xml:space="preserve"> DOCPROPERTY  Country  \* MERGEFORMAT </w:instrText>
      </w:r>
      <w:r w:rsidR="00170DAF">
        <w:fldChar w:fldCharType="separate"/>
      </w:r>
      <w:r w:rsidR="000D5404" w:rsidRPr="000D5404">
        <w:rPr>
          <w:b/>
          <w:noProof/>
          <w:sz w:val="24"/>
        </w:rPr>
        <w:t>Japan</w:t>
      </w:r>
      <w:r w:rsidR="00170DAF">
        <w:rPr>
          <w:b/>
          <w:noProof/>
          <w:sz w:val="24"/>
        </w:rPr>
        <w:fldChar w:fldCharType="end"/>
      </w:r>
      <w:r w:rsidR="001E41F3">
        <w:rPr>
          <w:b/>
          <w:noProof/>
          <w:sz w:val="24"/>
        </w:rPr>
        <w:t xml:space="preserve">, </w:t>
      </w:r>
      <w:r w:rsidR="00170DAF">
        <w:fldChar w:fldCharType="begin"/>
      </w:r>
      <w:r w:rsidR="00170DAF">
        <w:instrText xml:space="preserve"> DOCPROPERTY  StartDate  \* MERGEFORMAT </w:instrText>
      </w:r>
      <w:r w:rsidR="00170DAF">
        <w:fldChar w:fldCharType="separate"/>
      </w:r>
      <w:r w:rsidR="000D5404" w:rsidRPr="000D5404">
        <w:rPr>
          <w:b/>
          <w:noProof/>
          <w:sz w:val="24"/>
        </w:rPr>
        <w:t>20th May 2024</w:t>
      </w:r>
      <w:r w:rsidR="00170DAF">
        <w:rPr>
          <w:b/>
          <w:noProof/>
          <w:sz w:val="24"/>
        </w:rPr>
        <w:fldChar w:fldCharType="end"/>
      </w:r>
      <w:r w:rsidR="00547111">
        <w:rPr>
          <w:b/>
          <w:noProof/>
          <w:sz w:val="24"/>
        </w:rPr>
        <w:t xml:space="preserve"> - </w:t>
      </w:r>
      <w:r w:rsidR="00170DAF">
        <w:fldChar w:fldCharType="begin"/>
      </w:r>
      <w:r w:rsidR="00170DAF">
        <w:instrText xml:space="preserve"> DOCPROPERTY  EndDate  \* MERGEFORMAT </w:instrText>
      </w:r>
      <w:r w:rsidR="00170DAF">
        <w:fldChar w:fldCharType="separate"/>
      </w:r>
      <w:r w:rsidR="000D5404" w:rsidRPr="000D5404">
        <w:rPr>
          <w:b/>
          <w:noProof/>
          <w:sz w:val="24"/>
        </w:rPr>
        <w:t>24th May 2024</w:t>
      </w:r>
      <w:r w:rsidR="00170DAF">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3D2BB4D" w:rsidR="001E41F3" w:rsidRPr="00410371" w:rsidRDefault="00170DAF" w:rsidP="00E13F3D">
            <w:pPr>
              <w:pStyle w:val="CRCoverPage"/>
              <w:spacing w:after="0"/>
              <w:jc w:val="right"/>
              <w:rPr>
                <w:b/>
                <w:noProof/>
                <w:sz w:val="28"/>
              </w:rPr>
            </w:pPr>
            <w:r>
              <w:fldChar w:fldCharType="begin"/>
            </w:r>
            <w:r>
              <w:instrText xml:space="preserve"> DOCPROPERTY  Spec#  \* MERGEFORMAT </w:instrText>
            </w:r>
            <w:r>
              <w:fldChar w:fldCharType="separate"/>
            </w:r>
            <w:r w:rsidR="000D5404" w:rsidRPr="000D5404">
              <w:rPr>
                <w:b/>
                <w:noProof/>
                <w:sz w:val="28"/>
              </w:rPr>
              <w:t>38.508-1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95ADCF6" w:rsidR="001E41F3" w:rsidRPr="00410371" w:rsidRDefault="00170DAF" w:rsidP="00547111">
            <w:pPr>
              <w:pStyle w:val="CRCoverPage"/>
              <w:spacing w:after="0"/>
              <w:rPr>
                <w:noProof/>
              </w:rPr>
            </w:pPr>
            <w:r>
              <w:fldChar w:fldCharType="begin"/>
            </w:r>
            <w:r>
              <w:instrText xml:space="preserve"> DOCPROPERTY  Cr#  \* MERGEFORMAT </w:instrText>
            </w:r>
            <w:r>
              <w:fldChar w:fldCharType="separate"/>
            </w:r>
            <w:r w:rsidR="000D5404" w:rsidRPr="000D5404">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2C5CB2" w:rsidR="001E41F3" w:rsidRPr="00410371" w:rsidRDefault="00170DAF" w:rsidP="00E13F3D">
            <w:pPr>
              <w:pStyle w:val="CRCoverPage"/>
              <w:spacing w:after="0"/>
              <w:jc w:val="center"/>
              <w:rPr>
                <w:b/>
                <w:noProof/>
              </w:rPr>
            </w:pPr>
            <w:r>
              <w:fldChar w:fldCharType="begin"/>
            </w:r>
            <w:r>
              <w:instrText xml:space="preserve"> DOCPROPERTY  Revision  \* MERGEFORMAT </w:instrText>
            </w:r>
            <w:r>
              <w:fldChar w:fldCharType="separate"/>
            </w:r>
            <w:r w:rsidR="00CE290B" w:rsidRPr="00CE290B">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BC65AB" w:rsidR="001E41F3" w:rsidRPr="00410371" w:rsidRDefault="00B74C08">
            <w:pPr>
              <w:pStyle w:val="CRCoverPage"/>
              <w:spacing w:after="0"/>
              <w:jc w:val="center"/>
              <w:rPr>
                <w:noProof/>
                <w:sz w:val="28"/>
              </w:rPr>
            </w:pPr>
            <w:r>
              <w:rPr>
                <w:b/>
                <w:noProof/>
                <w:sz w:val="28"/>
              </w:rPr>
              <w:fldChar w:fldCharType="begin"/>
            </w:r>
            <w:r w:rsidRPr="004D5F2A">
              <w:rPr>
                <w:b/>
                <w:noProof/>
                <w:sz w:val="28"/>
              </w:rPr>
              <w:instrText xml:space="preserve"> DOCPROPERTY  Version  \* MERGEFORMAT </w:instrText>
            </w:r>
            <w:r>
              <w:rPr>
                <w:b/>
                <w:noProof/>
                <w:sz w:val="28"/>
              </w:rPr>
              <w:fldChar w:fldCharType="separate"/>
            </w:r>
            <w:r w:rsidR="004D5F2A" w:rsidRPr="004D5F2A">
              <w:rPr>
                <w:b/>
                <w:noProof/>
                <w:sz w:val="28"/>
              </w:rPr>
              <w:t>18.2.0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2EC1460"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B05E3EA" w:rsidR="001E41F3" w:rsidRDefault="00170DAF">
            <w:pPr>
              <w:pStyle w:val="CRCoverPage"/>
              <w:spacing w:after="0"/>
              <w:ind w:left="100"/>
              <w:rPr>
                <w:noProof/>
              </w:rPr>
            </w:pPr>
            <w:r>
              <w:fldChar w:fldCharType="begin"/>
            </w:r>
            <w:r>
              <w:instrText xml:space="preserve"> DOCPROPERTY  CrTitle  \* MERGEFORMAT </w:instrText>
            </w:r>
            <w:r>
              <w:fldChar w:fldCharType="separate"/>
            </w:r>
            <w:r>
              <w:t>Configuration fix for testcase 8.1.5.13.2</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5687D0" w:rsidR="001E41F3" w:rsidRDefault="00170DAF">
            <w:pPr>
              <w:pStyle w:val="CRCoverPage"/>
              <w:spacing w:after="0"/>
              <w:ind w:left="100"/>
              <w:rPr>
                <w:noProof/>
              </w:rPr>
            </w:pPr>
            <w:r>
              <w:fldChar w:fldCharType="begin"/>
            </w:r>
            <w:r>
              <w:instrText xml:space="preserve"> DOCPROPERTY  SourceIfWg  \* MERGEFORMAT </w:instrText>
            </w:r>
            <w:r>
              <w:fldChar w:fldCharType="separate"/>
            </w:r>
            <w:r w:rsidR="004202AC">
              <w:rPr>
                <w:noProof/>
              </w:rPr>
              <w:t>Nokia</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8777BF" w:rsidR="001E41F3" w:rsidRDefault="00170DAF" w:rsidP="00547111">
            <w:pPr>
              <w:pStyle w:val="CRCoverPage"/>
              <w:spacing w:after="0"/>
              <w:ind w:left="100"/>
              <w:rPr>
                <w:noProof/>
              </w:rPr>
            </w:pPr>
            <w:r>
              <w:fldChar w:fldCharType="begin"/>
            </w:r>
            <w:r>
              <w:instrText xml:space="preserve"> DOCPROPERTY  SourceIfTsg  \* MERGEFORMAT </w:instrText>
            </w:r>
            <w:r>
              <w:fldChar w:fldCharType="separate"/>
            </w:r>
            <w:r w:rsidR="000D5404">
              <w:rPr>
                <w:noProof/>
              </w:rPr>
              <w:t>R5</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4823BB1" w:rsidR="001E41F3" w:rsidRDefault="00170DAF">
            <w:pPr>
              <w:pStyle w:val="CRCoverPage"/>
              <w:spacing w:after="0"/>
              <w:ind w:left="100"/>
              <w:rPr>
                <w:noProof/>
              </w:rPr>
            </w:pPr>
            <w:r>
              <w:fldChar w:fldCharType="begin"/>
            </w:r>
            <w:r>
              <w:instrText xml:space="preserve"> DOCPROPERTY  RelatedWis  \* MERGEFORMAT </w:instrText>
            </w:r>
            <w:r>
              <w:fldChar w:fldCharType="separate"/>
            </w:r>
            <w:r w:rsidR="000D5404">
              <w:rPr>
                <w:noProof/>
              </w:rPr>
              <w:t>NR_SmallData_INACTIVE-UEConTest</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7AE4FF5" w:rsidR="001E41F3" w:rsidRDefault="00170DAF">
            <w:pPr>
              <w:pStyle w:val="CRCoverPage"/>
              <w:spacing w:after="0"/>
              <w:ind w:left="100"/>
              <w:rPr>
                <w:noProof/>
              </w:rPr>
            </w:pPr>
            <w:r>
              <w:fldChar w:fldCharType="begin"/>
            </w:r>
            <w:r>
              <w:instrText xml:space="preserve"> DOCPROPERTY  ResDate  \* MERGEFORMAT </w:instrText>
            </w:r>
            <w:r>
              <w:fldChar w:fldCharType="separate"/>
            </w:r>
            <w:r w:rsidR="000D5404">
              <w:rPr>
                <w:noProof/>
              </w:rPr>
              <w:t>2024-05-15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AE79E5" w:rsidR="001E41F3" w:rsidRDefault="00170DAF" w:rsidP="00D24991">
            <w:pPr>
              <w:pStyle w:val="CRCoverPage"/>
              <w:spacing w:after="0"/>
              <w:ind w:left="100" w:right="-609"/>
              <w:rPr>
                <w:b/>
                <w:noProof/>
              </w:rPr>
            </w:pPr>
            <w:r>
              <w:fldChar w:fldCharType="begin"/>
            </w:r>
            <w:r>
              <w:instrText xml:space="preserve"> DOCPROPERTY  Cat  \* MERGEFORMAT </w:instrText>
            </w:r>
            <w:r>
              <w:fldChar w:fldCharType="separate"/>
            </w:r>
            <w:r w:rsidR="000D5404" w:rsidRPr="000D5404">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29EF9B8" w:rsidR="001E41F3" w:rsidRDefault="00170DAF">
            <w:pPr>
              <w:pStyle w:val="CRCoverPage"/>
              <w:spacing w:after="0"/>
              <w:ind w:left="100"/>
              <w:rPr>
                <w:noProof/>
              </w:rPr>
            </w:pPr>
            <w:r>
              <w:fldChar w:fldCharType="begin"/>
            </w:r>
            <w:r>
              <w:instrText xml:space="preserve"> DOCPROPERTY  Release  \* MERGEFORMAT </w:instrText>
            </w:r>
            <w:r>
              <w:fldChar w:fldCharType="separate"/>
            </w:r>
            <w:r w:rsidR="000D5404">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9AD88F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DA79542" w14:textId="77777777" w:rsidR="00865C1C" w:rsidRPr="00370D50" w:rsidRDefault="00865C1C" w:rsidP="00865C1C">
      <w:pPr>
        <w:pStyle w:val="Heading5"/>
      </w:pPr>
      <w:r w:rsidRPr="00370D50">
        <w:lastRenderedPageBreak/>
        <w:t>8.1.5.13.2</w:t>
      </w:r>
      <w:r w:rsidRPr="00370D50">
        <w:tab/>
        <w:t>RRC SDT / CG based SDT ongoing / Data and Signalling on non-SDT Radio Bearers</w:t>
      </w:r>
    </w:p>
    <w:p w14:paraId="7115AD5C" w14:textId="77777777" w:rsidR="00865C1C" w:rsidRPr="00370D50" w:rsidRDefault="00865C1C" w:rsidP="00865C1C">
      <w:pPr>
        <w:pStyle w:val="H6"/>
      </w:pPr>
      <w:r w:rsidRPr="00370D50">
        <w:t>8.1.5.13.2.1</w:t>
      </w:r>
      <w:r w:rsidRPr="00370D50">
        <w:tab/>
        <w:t>Test Purpose (TP)</w:t>
      </w:r>
    </w:p>
    <w:p w14:paraId="67A89EF3" w14:textId="77777777" w:rsidR="00865C1C" w:rsidRPr="00370D50" w:rsidRDefault="00865C1C" w:rsidP="00865C1C">
      <w:pPr>
        <w:pStyle w:val="H6"/>
      </w:pPr>
      <w:r w:rsidRPr="00370D50">
        <w:t>(1)</w:t>
      </w:r>
    </w:p>
    <w:p w14:paraId="4AE6CC49" w14:textId="77777777" w:rsidR="00865C1C" w:rsidRPr="00370D50" w:rsidRDefault="00865C1C" w:rsidP="00865C1C">
      <w:pPr>
        <w:pStyle w:val="PL"/>
        <w:rPr>
          <w:rFonts w:eastAsia="MS Gothic"/>
          <w:noProof w:val="0"/>
        </w:rPr>
      </w:pPr>
      <w:r w:rsidRPr="00370D50">
        <w:rPr>
          <w:rFonts w:eastAsia="MS Gothic"/>
          <w:b/>
          <w:noProof w:val="0"/>
        </w:rPr>
        <w:t>with</w:t>
      </w:r>
      <w:r w:rsidRPr="00370D50">
        <w:rPr>
          <w:rFonts w:eastAsia="MS Gothic"/>
          <w:noProof w:val="0"/>
        </w:rPr>
        <w:t xml:space="preserve"> { </w:t>
      </w:r>
      <w:r w:rsidRPr="00370D50">
        <w:rPr>
          <w:rFonts w:cs="Courier New"/>
          <w:noProof w:val="0"/>
          <w:color w:val="000000"/>
          <w:szCs w:val="16"/>
          <w:lang w:eastAsia="en-IN"/>
        </w:rPr>
        <w:t>UE in NR RRC_INACTIVE state and CG based SDT procedure is ongoing</w:t>
      </w:r>
      <w:r w:rsidRPr="00370D50">
        <w:rPr>
          <w:noProof w:val="0"/>
          <w:lang w:eastAsia="zh-CN"/>
        </w:rPr>
        <w:t xml:space="preserve"> </w:t>
      </w:r>
      <w:r w:rsidRPr="00370D50">
        <w:rPr>
          <w:rFonts w:eastAsia="MS Gothic"/>
          <w:noProof w:val="0"/>
        </w:rPr>
        <w:t>}</w:t>
      </w:r>
    </w:p>
    <w:p w14:paraId="1337D79A" w14:textId="77777777" w:rsidR="00865C1C" w:rsidRPr="00370D50" w:rsidRDefault="00865C1C" w:rsidP="00865C1C">
      <w:pPr>
        <w:pStyle w:val="PL"/>
        <w:jc w:val="both"/>
        <w:rPr>
          <w:rFonts w:eastAsia="MS Gothic"/>
          <w:noProof w:val="0"/>
        </w:rPr>
      </w:pPr>
      <w:r w:rsidRPr="00370D50">
        <w:rPr>
          <w:rFonts w:eastAsia="MS Gothic"/>
          <w:b/>
          <w:noProof w:val="0"/>
        </w:rPr>
        <w:t>ensure that</w:t>
      </w:r>
      <w:r w:rsidRPr="00370D50">
        <w:rPr>
          <w:rFonts w:eastAsia="MS Gothic"/>
          <w:noProof w:val="0"/>
        </w:rPr>
        <w:t xml:space="preserve"> {</w:t>
      </w:r>
    </w:p>
    <w:p w14:paraId="6056E292" w14:textId="77777777" w:rsidR="00865C1C" w:rsidRPr="00370D50" w:rsidRDefault="00865C1C" w:rsidP="00865C1C">
      <w:pPr>
        <w:pStyle w:val="PL"/>
        <w:rPr>
          <w:noProof w:val="0"/>
          <w:lang w:eastAsia="zh-CN"/>
        </w:rPr>
      </w:pPr>
      <w:r w:rsidRPr="00370D50">
        <w:rPr>
          <w:rFonts w:eastAsia="MS Gothic"/>
          <w:noProof w:val="0"/>
        </w:rPr>
        <w:t xml:space="preserve">  </w:t>
      </w:r>
      <w:r w:rsidRPr="00370D50">
        <w:rPr>
          <w:rFonts w:eastAsia="MS Gothic"/>
          <w:b/>
          <w:noProof w:val="0"/>
        </w:rPr>
        <w:t>when</w:t>
      </w:r>
      <w:r w:rsidRPr="00370D50">
        <w:rPr>
          <w:rFonts w:eastAsia="MS Gothic"/>
          <w:noProof w:val="0"/>
        </w:rPr>
        <w:t xml:space="preserve"> { </w:t>
      </w:r>
      <w:r w:rsidRPr="00370D50">
        <w:rPr>
          <w:rFonts w:cs="Courier New"/>
          <w:noProof w:val="0"/>
          <w:color w:val="000000"/>
          <w:szCs w:val="16"/>
          <w:lang w:eastAsia="en-IN"/>
        </w:rPr>
        <w:t>UE has data and signalling to transmit on non-SDT Radio Bearers</w:t>
      </w:r>
      <w:r w:rsidRPr="00370D50">
        <w:rPr>
          <w:rFonts w:eastAsia="MS Gothic"/>
          <w:noProof w:val="0"/>
        </w:rPr>
        <w:t xml:space="preserve"> </w:t>
      </w:r>
      <w:r w:rsidRPr="00370D50">
        <w:rPr>
          <w:noProof w:val="0"/>
          <w:lang w:eastAsia="zh-CN"/>
        </w:rPr>
        <w:t>}</w:t>
      </w:r>
    </w:p>
    <w:p w14:paraId="003EDAA7" w14:textId="77777777" w:rsidR="00865C1C" w:rsidRPr="00370D50" w:rsidRDefault="00865C1C" w:rsidP="00865C1C">
      <w:pPr>
        <w:pStyle w:val="PL"/>
        <w:rPr>
          <w:noProof w:val="0"/>
        </w:rPr>
      </w:pPr>
      <w:r w:rsidRPr="00370D50">
        <w:rPr>
          <w:rFonts w:eastAsia="MS Gothic"/>
          <w:b/>
          <w:noProof w:val="0"/>
        </w:rPr>
        <w:t xml:space="preserve">    then</w:t>
      </w:r>
      <w:r w:rsidRPr="00370D50">
        <w:rPr>
          <w:rFonts w:eastAsia="MS Gothic"/>
          <w:noProof w:val="0"/>
        </w:rPr>
        <w:t xml:space="preserve"> {</w:t>
      </w:r>
      <w:r w:rsidRPr="00370D50">
        <w:rPr>
          <w:noProof w:val="0"/>
        </w:rPr>
        <w:t xml:space="preserve"> </w:t>
      </w:r>
      <w:r w:rsidRPr="00370D50">
        <w:rPr>
          <w:rFonts w:cs="Courier New"/>
          <w:noProof w:val="0"/>
          <w:color w:val="000000"/>
          <w:szCs w:val="16"/>
          <w:lang w:eastAsia="en-IN"/>
        </w:rPr>
        <w:t xml:space="preserve">UE shall send </w:t>
      </w:r>
      <w:proofErr w:type="spellStart"/>
      <w:r w:rsidRPr="00370D50">
        <w:rPr>
          <w:rFonts w:cs="Courier New"/>
          <w:noProof w:val="0"/>
          <w:color w:val="000000"/>
          <w:szCs w:val="16"/>
          <w:lang w:eastAsia="en-IN"/>
        </w:rPr>
        <w:t>UEAssistanceInformation</w:t>
      </w:r>
      <w:proofErr w:type="spellEnd"/>
      <w:r w:rsidRPr="00370D50">
        <w:rPr>
          <w:rFonts w:cs="Courier New"/>
          <w:noProof w:val="0"/>
          <w:color w:val="000000"/>
          <w:szCs w:val="16"/>
          <w:lang w:eastAsia="en-IN"/>
        </w:rPr>
        <w:t xml:space="preserve"> message with </w:t>
      </w:r>
      <w:proofErr w:type="spellStart"/>
      <w:r w:rsidRPr="00370D50">
        <w:rPr>
          <w:rFonts w:cs="Courier New"/>
          <w:noProof w:val="0"/>
          <w:color w:val="000000"/>
          <w:szCs w:val="16"/>
          <w:lang w:eastAsia="en-IN"/>
        </w:rPr>
        <w:t>nonSDT-DataIndication</w:t>
      </w:r>
      <w:proofErr w:type="spellEnd"/>
      <w:r w:rsidRPr="00370D50">
        <w:rPr>
          <w:rFonts w:cs="Courier New"/>
          <w:noProof w:val="0"/>
          <w:color w:val="000000"/>
          <w:szCs w:val="16"/>
          <w:lang w:eastAsia="en-IN"/>
        </w:rPr>
        <w:t xml:space="preserve"> set</w:t>
      </w:r>
      <w:r w:rsidRPr="00370D50">
        <w:rPr>
          <w:noProof w:val="0"/>
        </w:rPr>
        <w:t xml:space="preserve">  }</w:t>
      </w:r>
    </w:p>
    <w:p w14:paraId="0656E375" w14:textId="77777777" w:rsidR="00865C1C" w:rsidRPr="00370D50" w:rsidRDefault="00865C1C" w:rsidP="00865C1C">
      <w:pPr>
        <w:pStyle w:val="PL"/>
        <w:rPr>
          <w:noProof w:val="0"/>
        </w:rPr>
      </w:pPr>
      <w:r w:rsidRPr="00370D50">
        <w:rPr>
          <w:noProof w:val="0"/>
        </w:rPr>
        <w:t xml:space="preserve">            }</w:t>
      </w:r>
    </w:p>
    <w:p w14:paraId="4E60A81E" w14:textId="77777777" w:rsidR="00865C1C" w:rsidRPr="00370D50" w:rsidRDefault="00865C1C" w:rsidP="00865C1C">
      <w:pPr>
        <w:pStyle w:val="PL"/>
        <w:rPr>
          <w:noProof w:val="0"/>
        </w:rPr>
      </w:pPr>
    </w:p>
    <w:p w14:paraId="6D1E59FA" w14:textId="77777777" w:rsidR="00865C1C" w:rsidRPr="00370D50" w:rsidRDefault="00865C1C" w:rsidP="00865C1C">
      <w:pPr>
        <w:pStyle w:val="H6"/>
      </w:pPr>
      <w:r w:rsidRPr="00370D50">
        <w:t>8.1.5.13.2.2</w:t>
      </w:r>
      <w:r w:rsidRPr="00370D50">
        <w:tab/>
        <w:t>Conformance requirements</w:t>
      </w:r>
    </w:p>
    <w:p w14:paraId="406EC607" w14:textId="77777777" w:rsidR="00865C1C" w:rsidRPr="00370D50" w:rsidRDefault="00865C1C" w:rsidP="00865C1C">
      <w:pPr>
        <w:jc w:val="both"/>
      </w:pPr>
      <w:r w:rsidRPr="00370D50">
        <w:t xml:space="preserve">References: The conformance requirements covered in the present TC are specified in: 3GPP TS 38.331, clause </w:t>
      </w:r>
      <w:r w:rsidRPr="00370D50">
        <w:rPr>
          <w:color w:val="000000"/>
          <w:lang w:eastAsia="en-IN"/>
        </w:rPr>
        <w:t>5.3.1.1, 5.3.8.3, 5.3.13.1, 5.3.13.1b, 5.3.13.2, 5.3.13.3, 5.7.4.2, 5.7.4.3</w:t>
      </w:r>
      <w:r w:rsidRPr="00370D50">
        <w:t>. Unless otherwise stated, these are Rel-17 requirements.</w:t>
      </w:r>
    </w:p>
    <w:p w14:paraId="74AFDE45" w14:textId="77777777" w:rsidR="00865C1C" w:rsidRPr="00370D50" w:rsidRDefault="00865C1C" w:rsidP="00865C1C">
      <w:r w:rsidRPr="00370D50">
        <w:t>[TS 38.331, clause 5.3.1.1]</w:t>
      </w:r>
    </w:p>
    <w:p w14:paraId="19EEF434" w14:textId="77777777" w:rsidR="00865C1C" w:rsidRPr="00370D50" w:rsidRDefault="00865C1C" w:rsidP="00865C1C">
      <w:pPr>
        <w:jc w:val="both"/>
      </w:pPr>
      <w:r w:rsidRPr="00370D50">
        <w:t>The suspension of the RRC connection is initiated by the network. When the RRC connection is suspended, the UE stores the UE Inactive AS context and any configuration received from the network, and transit</w:t>
      </w:r>
      <w:r w:rsidRPr="00370D50">
        <w:rPr>
          <w:rFonts w:eastAsia="SimSun"/>
        </w:rPr>
        <w:t>s</w:t>
      </w:r>
      <w:r w:rsidRPr="00370D50">
        <w:t xml:space="preserve"> to RRC_INACTIVE state. The RRC message to suspend the RRC connection is integrity protected and ciphered.</w:t>
      </w:r>
    </w:p>
    <w:p w14:paraId="7F1B4188" w14:textId="77777777" w:rsidR="00865C1C" w:rsidRPr="00370D50" w:rsidRDefault="00865C1C" w:rsidP="00865C1C">
      <w:pPr>
        <w:jc w:val="both"/>
      </w:pPr>
      <w:r w:rsidRPr="00370D50">
        <w:t xml:space="preserve">The resumption of a suspended RRC connection is initiated by upper layers when the UE needs to transit from RRC_INACTIVE state to RRC_CONNECTED state or by RRC layer to perform a RNA update </w:t>
      </w:r>
      <w:r w:rsidRPr="00370D50">
        <w:rPr>
          <w:rFonts w:eastAsia="DengXian"/>
        </w:rPr>
        <w:t>or by</w:t>
      </w:r>
      <w:r w:rsidRPr="00370D50">
        <w:t xml:space="preserve"> RAN paging from NG-RAN or for SDT.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 and/or multicast MRB(s), if configured.</w:t>
      </w:r>
    </w:p>
    <w:p w14:paraId="53AE0C05" w14:textId="77777777" w:rsidR="00865C1C" w:rsidRPr="00370D50" w:rsidRDefault="00865C1C" w:rsidP="00865C1C">
      <w:pPr>
        <w:jc w:val="both"/>
      </w:pPr>
      <w:r w:rsidRPr="00370D50">
        <w:t>Upon initiating the resume procedure for SDT, AS security (both ciphering and integrity protection) is re-activated for SRB2 (if configured for SDT) and for SRB1. In addition, AS security is also re-activated (if security is configured) for all the DRBs configured for SDT. Further, the PDCP entities of SRB1 and PDCP entities of the radio bearers configured for SDT are re-established and resumed whilst the UE remains in RRC_INACTIVE state. Transmission and reception of data and/or signalling messages over radio bearers configured for SDT can happen whilst the UE is in RRC_INACTIVE state and SDT procedure is ongoing.</w:t>
      </w:r>
    </w:p>
    <w:p w14:paraId="57100158" w14:textId="77777777" w:rsidR="00865C1C" w:rsidRPr="00370D50" w:rsidRDefault="00865C1C" w:rsidP="00865C1C">
      <w:pPr>
        <w:jc w:val="both"/>
      </w:pPr>
      <w:r w:rsidRPr="00370D50">
        <w:t>In response to a request to resume the RRC connection or 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1C106B88" w14:textId="77777777" w:rsidR="00865C1C" w:rsidRPr="00370D50" w:rsidRDefault="00865C1C" w:rsidP="00865C1C">
      <w:r w:rsidRPr="00370D50">
        <w:t>[TS 38.331, clause 5.3.8.3]</w:t>
      </w:r>
    </w:p>
    <w:p w14:paraId="3CF9FCB9" w14:textId="77777777" w:rsidR="00865C1C" w:rsidRPr="00370D50" w:rsidRDefault="00865C1C" w:rsidP="00865C1C">
      <w:r w:rsidRPr="00370D50">
        <w:t>The UE shall:</w:t>
      </w:r>
    </w:p>
    <w:p w14:paraId="5D612783" w14:textId="77777777" w:rsidR="00865C1C" w:rsidRPr="00370D50" w:rsidRDefault="00865C1C" w:rsidP="00865C1C">
      <w:pPr>
        <w:pStyle w:val="B1"/>
        <w:jc w:val="both"/>
        <w:rPr>
          <w:lang w:eastAsia="zh-CN"/>
        </w:rPr>
      </w:pPr>
      <w:r w:rsidRPr="00370D50">
        <w:t>1&gt;</w:t>
      </w:r>
      <w:r w:rsidRPr="00370D50">
        <w:tab/>
        <w:t xml:space="preserve">delay the following actions defined in this clause 60 </w:t>
      </w:r>
      <w:proofErr w:type="spellStart"/>
      <w:r w:rsidRPr="00370D50">
        <w:t>ms</w:t>
      </w:r>
      <w:proofErr w:type="spellEnd"/>
      <w:r w:rsidRPr="00370D50">
        <w:t xml:space="preserve"> from the moment the </w:t>
      </w:r>
      <w:proofErr w:type="spellStart"/>
      <w:r w:rsidRPr="00370D50">
        <w:rPr>
          <w:i/>
        </w:rPr>
        <w:t>RRCRelease</w:t>
      </w:r>
      <w:proofErr w:type="spellEnd"/>
      <w:r w:rsidRPr="00370D50">
        <w:t xml:space="preserve"> message was received or optionally when lower layers indicate that the receipt of the </w:t>
      </w:r>
      <w:proofErr w:type="spellStart"/>
      <w:r w:rsidRPr="00370D50">
        <w:rPr>
          <w:i/>
        </w:rPr>
        <w:t>RRCRelease</w:t>
      </w:r>
      <w:proofErr w:type="spellEnd"/>
      <w:r w:rsidRPr="00370D50">
        <w:t xml:space="preserve"> message has been successfully acknowledged, whichever is earlier;</w:t>
      </w:r>
    </w:p>
    <w:p w14:paraId="7335B26A" w14:textId="77777777" w:rsidR="00865C1C" w:rsidRPr="00370D50" w:rsidRDefault="00865C1C" w:rsidP="00865C1C">
      <w:pPr>
        <w:pStyle w:val="B1"/>
      </w:pPr>
      <w:r w:rsidRPr="00370D50">
        <w:t>1&gt;</w:t>
      </w:r>
      <w:r w:rsidRPr="00370D50">
        <w:tab/>
        <w:t xml:space="preserve">if the </w:t>
      </w:r>
      <w:proofErr w:type="spellStart"/>
      <w:r w:rsidRPr="00370D50">
        <w:rPr>
          <w:i/>
        </w:rPr>
        <w:t>RRCRelease</w:t>
      </w:r>
      <w:proofErr w:type="spellEnd"/>
      <w:r w:rsidRPr="00370D50">
        <w:t xml:space="preserve"> includes </w:t>
      </w:r>
      <w:proofErr w:type="spellStart"/>
      <w:r w:rsidRPr="00370D50">
        <w:rPr>
          <w:i/>
        </w:rPr>
        <w:t>suspendConfig</w:t>
      </w:r>
      <w:proofErr w:type="spellEnd"/>
      <w:r w:rsidRPr="00370D50">
        <w:t>:</w:t>
      </w:r>
    </w:p>
    <w:p w14:paraId="6E0A86F0" w14:textId="77777777" w:rsidR="00865C1C" w:rsidRPr="00370D50" w:rsidRDefault="00865C1C" w:rsidP="00865C1C">
      <w:pPr>
        <w:pStyle w:val="B2"/>
      </w:pPr>
      <w:r w:rsidRPr="00370D50">
        <w:t>2&gt;</w:t>
      </w:r>
      <w:r w:rsidRPr="00370D50">
        <w:tab/>
        <w:t>reset MAC and release the default MAC Cell Group configuration, if any;</w:t>
      </w:r>
    </w:p>
    <w:p w14:paraId="24E79DE6" w14:textId="77777777" w:rsidR="00865C1C" w:rsidRPr="00370D50" w:rsidRDefault="00865C1C" w:rsidP="00865C1C">
      <w:pPr>
        <w:pStyle w:val="B2"/>
      </w:pPr>
      <w:r w:rsidRPr="00370D50">
        <w:t>2&gt;</w:t>
      </w:r>
      <w:r w:rsidRPr="00370D50">
        <w:tab/>
        <w:t xml:space="preserve">apply the received </w:t>
      </w:r>
      <w:proofErr w:type="spellStart"/>
      <w:r w:rsidRPr="00370D50">
        <w:rPr>
          <w:i/>
        </w:rPr>
        <w:t>suspendConfig</w:t>
      </w:r>
      <w:proofErr w:type="spellEnd"/>
      <w:r w:rsidRPr="00370D50">
        <w:rPr>
          <w:i/>
        </w:rPr>
        <w:t xml:space="preserve"> </w:t>
      </w:r>
      <w:r w:rsidRPr="00370D50">
        <w:rPr>
          <w:iCs/>
        </w:rPr>
        <w:t xml:space="preserve">except the received </w:t>
      </w:r>
      <w:proofErr w:type="spellStart"/>
      <w:r w:rsidRPr="00370D50">
        <w:rPr>
          <w:i/>
          <w:iCs/>
        </w:rPr>
        <w:t>nextHopChainingCount</w:t>
      </w:r>
      <w:proofErr w:type="spellEnd"/>
      <w:r w:rsidRPr="00370D50">
        <w:t>;</w:t>
      </w:r>
    </w:p>
    <w:p w14:paraId="64A14C01" w14:textId="77777777" w:rsidR="00865C1C" w:rsidRPr="00370D50" w:rsidRDefault="00865C1C" w:rsidP="00865C1C">
      <w:pPr>
        <w:pStyle w:val="B2"/>
      </w:pPr>
      <w:r w:rsidRPr="00370D50">
        <w:t>2&gt;</w:t>
      </w:r>
      <w:r w:rsidRPr="00370D50">
        <w:tab/>
        <w:t xml:space="preserve">if the </w:t>
      </w:r>
      <w:proofErr w:type="spellStart"/>
      <w:r w:rsidRPr="00370D50">
        <w:rPr>
          <w:i/>
          <w:iCs/>
        </w:rPr>
        <w:t>sdt</w:t>
      </w:r>
      <w:proofErr w:type="spellEnd"/>
      <w:r w:rsidRPr="00370D50">
        <w:rPr>
          <w:i/>
          <w:iCs/>
        </w:rPr>
        <w:t xml:space="preserve">-Config </w:t>
      </w:r>
      <w:r w:rsidRPr="00370D50">
        <w:t>is configured:</w:t>
      </w:r>
    </w:p>
    <w:p w14:paraId="1AEDBF32" w14:textId="77777777" w:rsidR="00865C1C" w:rsidRPr="00370D50" w:rsidRDefault="00865C1C" w:rsidP="00865C1C">
      <w:pPr>
        <w:pStyle w:val="B3"/>
      </w:pPr>
      <w:r w:rsidRPr="00370D50">
        <w:t>3&gt;</w:t>
      </w:r>
      <w:r w:rsidRPr="00370D50">
        <w:tab/>
        <w:t xml:space="preserve">for each of the DRB in the </w:t>
      </w:r>
      <w:proofErr w:type="spellStart"/>
      <w:r w:rsidRPr="00370D50">
        <w:rPr>
          <w:i/>
          <w:iCs/>
        </w:rPr>
        <w:t>sdt</w:t>
      </w:r>
      <w:proofErr w:type="spellEnd"/>
      <w:r w:rsidRPr="00370D50">
        <w:rPr>
          <w:i/>
          <w:iCs/>
        </w:rPr>
        <w:t>-DRB-List</w:t>
      </w:r>
      <w:r w:rsidRPr="00370D50">
        <w:t>:</w:t>
      </w:r>
    </w:p>
    <w:p w14:paraId="2DCCAC2B" w14:textId="77777777" w:rsidR="00865C1C" w:rsidRPr="00370D50" w:rsidRDefault="00865C1C" w:rsidP="00865C1C">
      <w:pPr>
        <w:pStyle w:val="B4"/>
      </w:pPr>
      <w:r w:rsidRPr="00370D50">
        <w:t>4&gt;</w:t>
      </w:r>
      <w:r w:rsidRPr="00370D50">
        <w:tab/>
        <w:t>consider the DRB to be configured for SDT;</w:t>
      </w:r>
    </w:p>
    <w:p w14:paraId="1FF5C0A5" w14:textId="77777777" w:rsidR="00865C1C" w:rsidRPr="00370D50" w:rsidRDefault="00865C1C" w:rsidP="00865C1C">
      <w:pPr>
        <w:pStyle w:val="B3"/>
      </w:pPr>
      <w:r w:rsidRPr="00370D50">
        <w:lastRenderedPageBreak/>
        <w:t>3&gt;</w:t>
      </w:r>
      <w:r w:rsidRPr="00370D50">
        <w:tab/>
        <w:t xml:space="preserve">if </w:t>
      </w:r>
      <w:r w:rsidRPr="00370D50">
        <w:rPr>
          <w:i/>
          <w:iCs/>
        </w:rPr>
        <w:t>sdt-SRB2-Indication</w:t>
      </w:r>
      <w:r w:rsidRPr="00370D50">
        <w:t xml:space="preserve"> is configured:</w:t>
      </w:r>
    </w:p>
    <w:p w14:paraId="31EC374F" w14:textId="77777777" w:rsidR="00865C1C" w:rsidRPr="00370D50" w:rsidRDefault="00865C1C" w:rsidP="00865C1C">
      <w:pPr>
        <w:pStyle w:val="B4"/>
      </w:pPr>
      <w:r w:rsidRPr="00370D50">
        <w:t>4&gt;</w:t>
      </w:r>
      <w:r w:rsidRPr="00370D50">
        <w:tab/>
        <w:t>consider the SRB2 to be configured for SDT;</w:t>
      </w:r>
    </w:p>
    <w:p w14:paraId="4E12A279" w14:textId="77777777" w:rsidR="00865C1C" w:rsidRPr="00370D50" w:rsidRDefault="00865C1C" w:rsidP="00865C1C">
      <w:pPr>
        <w:pStyle w:val="B3"/>
      </w:pPr>
      <w:r w:rsidRPr="00370D50">
        <w:t>3&gt;</w:t>
      </w:r>
      <w:r w:rsidRPr="00370D50">
        <w:tab/>
        <w:t>for each RLC bearer that is not suspended:</w:t>
      </w:r>
    </w:p>
    <w:p w14:paraId="3BEFCE74" w14:textId="77777777" w:rsidR="00865C1C" w:rsidRPr="00370D50" w:rsidRDefault="00865C1C" w:rsidP="00865C1C">
      <w:pPr>
        <w:pStyle w:val="B4"/>
      </w:pPr>
      <w:r w:rsidRPr="00370D50">
        <w:t>4&gt;</w:t>
      </w:r>
      <w:r w:rsidRPr="00370D50">
        <w:tab/>
        <w:t>re-establish the RLC entity as specified in TS 38.322 [4];</w:t>
      </w:r>
    </w:p>
    <w:p w14:paraId="79D01174" w14:textId="77777777" w:rsidR="00865C1C" w:rsidRPr="00370D50" w:rsidRDefault="00865C1C" w:rsidP="00865C1C">
      <w:pPr>
        <w:pStyle w:val="B3"/>
      </w:pPr>
      <w:r w:rsidRPr="00370D50">
        <w:t>3&gt;</w:t>
      </w:r>
      <w:r w:rsidRPr="00370D50">
        <w:tab/>
        <w:t>for SRB2 (if it is resumed) and for SRB1:</w:t>
      </w:r>
    </w:p>
    <w:p w14:paraId="3E3A7CC3" w14:textId="77777777" w:rsidR="00865C1C" w:rsidRPr="00370D50" w:rsidRDefault="00865C1C" w:rsidP="00865C1C">
      <w:pPr>
        <w:pStyle w:val="B4"/>
      </w:pPr>
      <w:r w:rsidRPr="00370D50">
        <w:t>4&gt;</w:t>
      </w:r>
      <w:r w:rsidRPr="00370D50">
        <w:tab/>
        <w:t>trigger the PDCP entity to perform SDU discard as specified in TS 38.323 [5];</w:t>
      </w:r>
    </w:p>
    <w:p w14:paraId="64D114C9" w14:textId="77777777" w:rsidR="00865C1C" w:rsidRPr="00370D50" w:rsidRDefault="00865C1C" w:rsidP="00865C1C">
      <w:pPr>
        <w:pStyle w:val="B3"/>
      </w:pPr>
      <w:r w:rsidRPr="00370D50">
        <w:t>3&gt;</w:t>
      </w:r>
      <w:r w:rsidRPr="00370D50">
        <w:tab/>
        <w:t xml:space="preserve">if </w:t>
      </w:r>
      <w:proofErr w:type="spellStart"/>
      <w:r w:rsidRPr="00370D50">
        <w:rPr>
          <w:i/>
          <w:iCs/>
        </w:rPr>
        <w:t>sdt</w:t>
      </w:r>
      <w:proofErr w:type="spellEnd"/>
      <w:r w:rsidRPr="00370D50">
        <w:rPr>
          <w:i/>
          <w:iCs/>
        </w:rPr>
        <w:t>-MAC-PHY-CG-Config</w:t>
      </w:r>
      <w:r w:rsidRPr="00370D50">
        <w:t xml:space="preserve"> is configured:</w:t>
      </w:r>
    </w:p>
    <w:p w14:paraId="44175BF4" w14:textId="77777777" w:rsidR="00865C1C" w:rsidRPr="00370D50" w:rsidRDefault="00865C1C" w:rsidP="00865C1C">
      <w:pPr>
        <w:pStyle w:val="B4"/>
      </w:pPr>
      <w:r w:rsidRPr="00370D50">
        <w:t>4&gt;</w:t>
      </w:r>
      <w:r w:rsidRPr="00370D50">
        <w:tab/>
        <w:t xml:space="preserve">configure the </w:t>
      </w:r>
      <w:proofErr w:type="spellStart"/>
      <w:r w:rsidRPr="00370D50">
        <w:t>PCell</w:t>
      </w:r>
      <w:proofErr w:type="spellEnd"/>
      <w:r w:rsidRPr="00370D50">
        <w:t xml:space="preserve"> with the configured grant resources for SDT and instruct the MAC entity to start the </w:t>
      </w:r>
      <w:r w:rsidRPr="00370D50">
        <w:rPr>
          <w:i/>
          <w:iCs/>
        </w:rPr>
        <w:t>cg-SDT-</w:t>
      </w:r>
      <w:proofErr w:type="spellStart"/>
      <w:r w:rsidRPr="00370D50">
        <w:rPr>
          <w:i/>
          <w:iCs/>
        </w:rPr>
        <w:t>TimeAlignmentTimer</w:t>
      </w:r>
      <w:proofErr w:type="spellEnd"/>
      <w:r w:rsidRPr="00370D50">
        <w:t>;</w:t>
      </w:r>
    </w:p>
    <w:p w14:paraId="4F2F7FEC" w14:textId="77777777" w:rsidR="00865C1C" w:rsidRPr="00370D50" w:rsidRDefault="00865C1C" w:rsidP="00865C1C">
      <w:pPr>
        <w:pStyle w:val="B3"/>
      </w:pPr>
      <w:r w:rsidRPr="00370D50">
        <w:rPr>
          <w:lang w:eastAsia="zh-CN"/>
        </w:rPr>
        <w:t>…</w:t>
      </w:r>
    </w:p>
    <w:p w14:paraId="6C4B6A3B" w14:textId="77777777" w:rsidR="00865C1C" w:rsidRPr="00370D50" w:rsidRDefault="00865C1C" w:rsidP="00865C1C">
      <w:pPr>
        <w:pStyle w:val="B2"/>
        <w:jc w:val="both"/>
      </w:pPr>
      <w:r w:rsidRPr="00370D50">
        <w:t>2&gt;</w:t>
      </w:r>
      <w:r w:rsidRPr="00370D50">
        <w:tab/>
        <w:t xml:space="preserve">if the </w:t>
      </w:r>
      <w:proofErr w:type="spellStart"/>
      <w:r w:rsidRPr="00370D50">
        <w:rPr>
          <w:i/>
        </w:rPr>
        <w:t>RRCRelease</w:t>
      </w:r>
      <w:proofErr w:type="spellEnd"/>
      <w:r w:rsidRPr="00370D50">
        <w:t xml:space="preserve"> message with </w:t>
      </w:r>
      <w:proofErr w:type="spellStart"/>
      <w:r w:rsidRPr="00370D50">
        <w:rPr>
          <w:i/>
        </w:rPr>
        <w:t>suspendConfig</w:t>
      </w:r>
      <w:proofErr w:type="spellEnd"/>
      <w:r w:rsidRPr="00370D50">
        <w:t xml:space="preserve"> was received in response to an </w:t>
      </w:r>
      <w:proofErr w:type="spellStart"/>
      <w:r w:rsidRPr="00370D50">
        <w:rPr>
          <w:i/>
        </w:rPr>
        <w:t>RRCResumeRequest</w:t>
      </w:r>
      <w:proofErr w:type="spellEnd"/>
      <w:r w:rsidRPr="00370D50">
        <w:rPr>
          <w:i/>
        </w:rPr>
        <w:t xml:space="preserve"> </w:t>
      </w:r>
      <w:r w:rsidRPr="00370D50">
        <w:t xml:space="preserve">or an </w:t>
      </w:r>
      <w:r w:rsidRPr="00370D50">
        <w:rPr>
          <w:i/>
        </w:rPr>
        <w:t>RRCResumeRequest1</w:t>
      </w:r>
      <w:r w:rsidRPr="00370D50">
        <w:t>:</w:t>
      </w:r>
    </w:p>
    <w:p w14:paraId="2437500C" w14:textId="77777777" w:rsidR="00865C1C" w:rsidRPr="00370D50" w:rsidRDefault="00865C1C" w:rsidP="00865C1C">
      <w:pPr>
        <w:pStyle w:val="B3"/>
      </w:pPr>
      <w:r w:rsidRPr="00370D50">
        <w:t>3&gt;</w:t>
      </w:r>
      <w:r w:rsidRPr="00370D50">
        <w:tab/>
        <w:t>stop the timer T319 if running;</w:t>
      </w:r>
    </w:p>
    <w:p w14:paraId="7906A483" w14:textId="77777777" w:rsidR="00865C1C" w:rsidRPr="00370D50" w:rsidRDefault="00865C1C" w:rsidP="00865C1C">
      <w:pPr>
        <w:pStyle w:val="B3"/>
      </w:pPr>
      <w:r w:rsidRPr="00370D50">
        <w:t>3&gt;</w:t>
      </w:r>
      <w:r w:rsidRPr="00370D50">
        <w:tab/>
        <w:t>in the stored UE Inactive AS context:</w:t>
      </w:r>
    </w:p>
    <w:p w14:paraId="0EE232B9" w14:textId="77777777" w:rsidR="00865C1C" w:rsidRPr="00370D50" w:rsidRDefault="00865C1C" w:rsidP="00865C1C">
      <w:pPr>
        <w:pStyle w:val="B4"/>
      </w:pPr>
      <w:r w:rsidRPr="00370D50">
        <w:t>4&gt;</w:t>
      </w:r>
      <w:r w:rsidRPr="00370D50">
        <w:tab/>
        <w:t xml:space="preserve">replace the </w:t>
      </w:r>
      <w:proofErr w:type="spellStart"/>
      <w:r w:rsidRPr="00370D50">
        <w:t>K</w:t>
      </w:r>
      <w:r w:rsidRPr="00370D50">
        <w:rPr>
          <w:vertAlign w:val="subscript"/>
        </w:rPr>
        <w:t>gNB</w:t>
      </w:r>
      <w:proofErr w:type="spellEnd"/>
      <w:r w:rsidRPr="00370D50">
        <w:t xml:space="preserve"> and </w:t>
      </w:r>
      <w:proofErr w:type="spellStart"/>
      <w:r w:rsidRPr="00370D50">
        <w:t>K</w:t>
      </w:r>
      <w:r w:rsidRPr="00370D50">
        <w:rPr>
          <w:vertAlign w:val="subscript"/>
        </w:rPr>
        <w:t>RRCint</w:t>
      </w:r>
      <w:proofErr w:type="spellEnd"/>
      <w:r w:rsidRPr="00370D50">
        <w:t xml:space="preserve"> keys with the current </w:t>
      </w:r>
      <w:proofErr w:type="spellStart"/>
      <w:r w:rsidRPr="00370D50">
        <w:t>K</w:t>
      </w:r>
      <w:r w:rsidRPr="00370D50">
        <w:rPr>
          <w:vertAlign w:val="subscript"/>
        </w:rPr>
        <w:t>gNB</w:t>
      </w:r>
      <w:proofErr w:type="spellEnd"/>
      <w:r w:rsidRPr="00370D50">
        <w:t xml:space="preserve"> and </w:t>
      </w:r>
      <w:proofErr w:type="spellStart"/>
      <w:r w:rsidRPr="00370D50">
        <w:t>K</w:t>
      </w:r>
      <w:r w:rsidRPr="00370D50">
        <w:rPr>
          <w:vertAlign w:val="subscript"/>
        </w:rPr>
        <w:t>RRCint</w:t>
      </w:r>
      <w:proofErr w:type="spellEnd"/>
      <w:r w:rsidRPr="00370D50">
        <w:t xml:space="preserve"> keys;</w:t>
      </w:r>
    </w:p>
    <w:p w14:paraId="16C0A3DF" w14:textId="77777777" w:rsidR="00865C1C" w:rsidRPr="00370D50" w:rsidRDefault="00865C1C" w:rsidP="00865C1C">
      <w:pPr>
        <w:pStyle w:val="B4"/>
        <w:rPr>
          <w:i/>
          <w:iCs/>
        </w:rPr>
      </w:pPr>
      <w:r w:rsidRPr="00370D50">
        <w:t>4&gt;</w:t>
      </w:r>
      <w:r w:rsidRPr="00370D50">
        <w:tab/>
        <w:t xml:space="preserve">replace the </w:t>
      </w:r>
      <w:proofErr w:type="spellStart"/>
      <w:r w:rsidRPr="00370D50">
        <w:rPr>
          <w:i/>
          <w:iCs/>
        </w:rPr>
        <w:t>nextHopChainingCount</w:t>
      </w:r>
      <w:proofErr w:type="spellEnd"/>
      <w:r w:rsidRPr="00370D50">
        <w:rPr>
          <w:i/>
          <w:iCs/>
        </w:rPr>
        <w:t xml:space="preserve"> </w:t>
      </w:r>
      <w:r w:rsidRPr="00370D50">
        <w:t xml:space="preserve">with the value of </w:t>
      </w:r>
      <w:proofErr w:type="spellStart"/>
      <w:r w:rsidRPr="00370D50">
        <w:rPr>
          <w:i/>
          <w:iCs/>
        </w:rPr>
        <w:t>nextHopChainingCount</w:t>
      </w:r>
      <w:proofErr w:type="spellEnd"/>
      <w:r w:rsidRPr="00370D50">
        <w:t xml:space="preserve"> received in the </w:t>
      </w:r>
      <w:proofErr w:type="spellStart"/>
      <w:r w:rsidRPr="00370D50">
        <w:rPr>
          <w:i/>
        </w:rPr>
        <w:t>RRCRelease</w:t>
      </w:r>
      <w:proofErr w:type="spellEnd"/>
      <w:r w:rsidRPr="00370D50">
        <w:rPr>
          <w:i/>
        </w:rPr>
        <w:t xml:space="preserve"> </w:t>
      </w:r>
      <w:r w:rsidRPr="00370D50">
        <w:rPr>
          <w:iCs/>
        </w:rPr>
        <w:t>message</w:t>
      </w:r>
      <w:r w:rsidRPr="00370D50">
        <w:rPr>
          <w:i/>
          <w:iCs/>
        </w:rPr>
        <w:t>;</w:t>
      </w:r>
    </w:p>
    <w:p w14:paraId="775B727B" w14:textId="77777777" w:rsidR="00865C1C" w:rsidRPr="00370D50" w:rsidRDefault="00865C1C" w:rsidP="00865C1C">
      <w:pPr>
        <w:pStyle w:val="B4"/>
      </w:pPr>
      <w:r w:rsidRPr="00370D50">
        <w:t>4&gt;</w:t>
      </w:r>
      <w:r w:rsidRPr="00370D50">
        <w:tab/>
        <w:t xml:space="preserve">replace the </w:t>
      </w:r>
      <w:proofErr w:type="spellStart"/>
      <w:r w:rsidRPr="00370D50">
        <w:rPr>
          <w:i/>
        </w:rPr>
        <w:t>cellIdentity</w:t>
      </w:r>
      <w:proofErr w:type="spellEnd"/>
      <w:r w:rsidRPr="00370D50">
        <w:t xml:space="preserve"> with the </w:t>
      </w:r>
      <w:proofErr w:type="spellStart"/>
      <w:r w:rsidRPr="00370D50">
        <w:rPr>
          <w:i/>
        </w:rPr>
        <w:t>cellIdentity</w:t>
      </w:r>
      <w:proofErr w:type="spellEnd"/>
      <w:r w:rsidRPr="00370D50">
        <w:t xml:space="preserve"> of the cell the UE has received the </w:t>
      </w:r>
      <w:proofErr w:type="spellStart"/>
      <w:r w:rsidRPr="00370D50">
        <w:rPr>
          <w:i/>
        </w:rPr>
        <w:t>RRCRelease</w:t>
      </w:r>
      <w:proofErr w:type="spellEnd"/>
      <w:r w:rsidRPr="00370D50">
        <w:t xml:space="preserve"> message;</w:t>
      </w:r>
    </w:p>
    <w:p w14:paraId="0A43DC09" w14:textId="77777777" w:rsidR="00865C1C" w:rsidRPr="00370D50" w:rsidRDefault="00865C1C" w:rsidP="00865C1C">
      <w:pPr>
        <w:pStyle w:val="B4"/>
      </w:pPr>
      <w:r w:rsidRPr="00370D50">
        <w:t>4&gt;</w:t>
      </w:r>
      <w:r w:rsidRPr="00370D50">
        <w:tab/>
        <w:t xml:space="preserve">if the </w:t>
      </w:r>
      <w:proofErr w:type="spellStart"/>
      <w:r w:rsidRPr="00370D50">
        <w:rPr>
          <w:i/>
        </w:rPr>
        <w:t>suspendConfig</w:t>
      </w:r>
      <w:proofErr w:type="spellEnd"/>
      <w:r w:rsidRPr="00370D50">
        <w:t xml:space="preserve"> contains the </w:t>
      </w:r>
      <w:proofErr w:type="spellStart"/>
      <w:r w:rsidRPr="00370D50">
        <w:rPr>
          <w:i/>
        </w:rPr>
        <w:t>sl-UEIdentityRemote</w:t>
      </w:r>
      <w:proofErr w:type="spellEnd"/>
      <w:r w:rsidRPr="00370D50">
        <w:rPr>
          <w:i/>
        </w:rPr>
        <w:t xml:space="preserve"> </w:t>
      </w:r>
      <w:r w:rsidRPr="00370D50">
        <w:t>(i.e. the UE is a L2 U2N Remote UE):</w:t>
      </w:r>
    </w:p>
    <w:p w14:paraId="685D08C7" w14:textId="77777777" w:rsidR="00865C1C" w:rsidRPr="00370D50" w:rsidRDefault="00865C1C" w:rsidP="00865C1C">
      <w:pPr>
        <w:pStyle w:val="B4"/>
      </w:pPr>
      <w:r w:rsidRPr="00370D50">
        <w:tab/>
      </w:r>
      <w:r w:rsidRPr="00370D50">
        <w:rPr>
          <w:lang w:eastAsia="zh-CN"/>
        </w:rPr>
        <w:t>…</w:t>
      </w:r>
    </w:p>
    <w:p w14:paraId="5426AD62" w14:textId="77777777" w:rsidR="00865C1C" w:rsidRPr="00370D50" w:rsidRDefault="00865C1C" w:rsidP="00865C1C">
      <w:pPr>
        <w:pStyle w:val="B4"/>
      </w:pPr>
      <w:r w:rsidRPr="00370D50">
        <w:t>4&gt; else:</w:t>
      </w:r>
    </w:p>
    <w:p w14:paraId="6AD66270" w14:textId="77777777" w:rsidR="00865C1C" w:rsidRPr="00370D50" w:rsidRDefault="00865C1C" w:rsidP="00865C1C">
      <w:pPr>
        <w:pStyle w:val="B5"/>
        <w:jc w:val="both"/>
      </w:pPr>
      <w:r w:rsidRPr="00370D50">
        <w:t>5&gt;</w:t>
      </w:r>
      <w:r w:rsidRPr="00370D50">
        <w:tab/>
        <w:t xml:space="preserve">replace the C-RNTI with the C-RNTI used in the cell (see TS 38.321 [3]) the UE has received the </w:t>
      </w:r>
      <w:proofErr w:type="spellStart"/>
      <w:r w:rsidRPr="00370D50">
        <w:rPr>
          <w:i/>
        </w:rPr>
        <w:t>RRCRelease</w:t>
      </w:r>
      <w:proofErr w:type="spellEnd"/>
      <w:r w:rsidRPr="00370D50">
        <w:t xml:space="preserve"> message;</w:t>
      </w:r>
    </w:p>
    <w:p w14:paraId="3D8B5AB9" w14:textId="77777777" w:rsidR="00865C1C" w:rsidRPr="00370D50" w:rsidRDefault="00865C1C" w:rsidP="00865C1C">
      <w:pPr>
        <w:pStyle w:val="B5"/>
        <w:jc w:val="both"/>
      </w:pPr>
      <w:r w:rsidRPr="00370D50">
        <w:t>5&gt;</w:t>
      </w:r>
      <w:r w:rsidRPr="00370D50">
        <w:tab/>
        <w:t>replace the physical cell identity</w:t>
      </w:r>
      <w:r w:rsidRPr="00370D50">
        <w:rPr>
          <w:i/>
        </w:rPr>
        <w:t xml:space="preserve"> </w:t>
      </w:r>
      <w:r w:rsidRPr="00370D50">
        <w:t xml:space="preserve">with the physical cell identity of the cell the UE has received the </w:t>
      </w:r>
      <w:proofErr w:type="spellStart"/>
      <w:r w:rsidRPr="00370D50">
        <w:rPr>
          <w:i/>
        </w:rPr>
        <w:t>RRCRelease</w:t>
      </w:r>
      <w:proofErr w:type="spellEnd"/>
      <w:r w:rsidRPr="00370D50">
        <w:t xml:space="preserve"> message;</w:t>
      </w:r>
    </w:p>
    <w:p w14:paraId="262444C0" w14:textId="77777777" w:rsidR="00865C1C" w:rsidRPr="00370D50" w:rsidRDefault="00865C1C" w:rsidP="00865C1C">
      <w:pPr>
        <w:pStyle w:val="B3"/>
      </w:pPr>
      <w:r w:rsidRPr="00370D50">
        <w:t>3&gt;</w:t>
      </w:r>
      <w:r w:rsidRPr="00370D50">
        <w:tab/>
        <w:t xml:space="preserve">replace the </w:t>
      </w:r>
      <w:proofErr w:type="spellStart"/>
      <w:r w:rsidRPr="00370D50">
        <w:rPr>
          <w:i/>
          <w:iCs/>
        </w:rPr>
        <w:t>nextHopChainingCount</w:t>
      </w:r>
      <w:proofErr w:type="spellEnd"/>
      <w:r w:rsidRPr="00370D50">
        <w:t xml:space="preserve"> with the value associated with the current </w:t>
      </w:r>
      <w:proofErr w:type="spellStart"/>
      <w:r w:rsidRPr="00370D50">
        <w:t>K</w:t>
      </w:r>
      <w:r w:rsidRPr="00370D50">
        <w:rPr>
          <w:vertAlign w:val="subscript"/>
        </w:rPr>
        <w:t>gNB</w:t>
      </w:r>
      <w:proofErr w:type="spellEnd"/>
      <w:r w:rsidRPr="00370D50">
        <w:t>;</w:t>
      </w:r>
    </w:p>
    <w:p w14:paraId="586E2F8C" w14:textId="77777777" w:rsidR="00865C1C" w:rsidRPr="00370D50" w:rsidRDefault="00865C1C" w:rsidP="00865C1C">
      <w:pPr>
        <w:pStyle w:val="B3"/>
      </w:pPr>
      <w:r w:rsidRPr="00370D50">
        <w:t>3&gt;</w:t>
      </w:r>
      <w:r w:rsidRPr="00370D50">
        <w:tab/>
        <w:t>stop the timer T319a if running and consider SDT procedure is not ongoing;</w:t>
      </w:r>
    </w:p>
    <w:p w14:paraId="1622F7BC" w14:textId="77777777" w:rsidR="00865C1C" w:rsidRPr="00370D50" w:rsidRDefault="00865C1C" w:rsidP="00865C1C">
      <w:pPr>
        <w:pStyle w:val="B2"/>
      </w:pPr>
      <w:r w:rsidRPr="00370D50">
        <w:t>2&gt;</w:t>
      </w:r>
      <w:r w:rsidRPr="00370D50">
        <w:tab/>
        <w:t>else:</w:t>
      </w:r>
    </w:p>
    <w:p w14:paraId="5686B406" w14:textId="77777777" w:rsidR="00865C1C" w:rsidRPr="00370D50" w:rsidRDefault="00865C1C" w:rsidP="00865C1C">
      <w:pPr>
        <w:pStyle w:val="B3"/>
        <w:jc w:val="both"/>
      </w:pPr>
      <w:r w:rsidRPr="00370D50">
        <w:t>3&gt;</w:t>
      </w:r>
      <w:r w:rsidRPr="00370D50">
        <w:tab/>
        <w:t xml:space="preserve">store in the UE Inactive AS Context the </w:t>
      </w:r>
      <w:proofErr w:type="spellStart"/>
      <w:r w:rsidRPr="00370D50">
        <w:rPr>
          <w:i/>
          <w:iCs/>
        </w:rPr>
        <w:t>nextHopChainingCount</w:t>
      </w:r>
      <w:proofErr w:type="spellEnd"/>
      <w:r w:rsidRPr="00370D50">
        <w:rPr>
          <w:i/>
          <w:iCs/>
        </w:rPr>
        <w:t xml:space="preserve"> </w:t>
      </w:r>
      <w:r w:rsidRPr="00370D50">
        <w:t xml:space="preserve">received in the </w:t>
      </w:r>
      <w:proofErr w:type="spellStart"/>
      <w:r w:rsidRPr="00370D50">
        <w:rPr>
          <w:i/>
        </w:rPr>
        <w:t>RRCRelease</w:t>
      </w:r>
      <w:proofErr w:type="spellEnd"/>
      <w:r w:rsidRPr="00370D50">
        <w:rPr>
          <w:i/>
        </w:rPr>
        <w:t xml:space="preserve"> </w:t>
      </w:r>
      <w:r w:rsidRPr="00370D50">
        <w:rPr>
          <w:iCs/>
        </w:rPr>
        <w:t>message</w:t>
      </w:r>
      <w:r w:rsidRPr="00370D50">
        <w:rPr>
          <w:i/>
          <w:iCs/>
        </w:rPr>
        <w:t>,</w:t>
      </w:r>
      <w:r w:rsidRPr="00370D50">
        <w:t xml:space="preserve"> the current </w:t>
      </w:r>
      <w:proofErr w:type="spellStart"/>
      <w:r w:rsidRPr="00370D50">
        <w:t>K</w:t>
      </w:r>
      <w:r w:rsidRPr="00370D50">
        <w:rPr>
          <w:vertAlign w:val="subscript"/>
        </w:rPr>
        <w:t>gNB</w:t>
      </w:r>
      <w:proofErr w:type="spellEnd"/>
      <w:r w:rsidRPr="00370D50">
        <w:t xml:space="preserve"> and </w:t>
      </w:r>
      <w:proofErr w:type="spellStart"/>
      <w:r w:rsidRPr="00370D50">
        <w:t>K</w:t>
      </w:r>
      <w:r w:rsidRPr="00370D50">
        <w:rPr>
          <w:vertAlign w:val="subscript"/>
        </w:rPr>
        <w:t>RRCint</w:t>
      </w:r>
      <w:proofErr w:type="spellEnd"/>
      <w:r w:rsidRPr="00370D50">
        <w:rPr>
          <w:vertAlign w:val="subscript"/>
        </w:rPr>
        <w:t xml:space="preserve"> </w:t>
      </w:r>
      <w:r w:rsidRPr="00370D50">
        <w:t xml:space="preserve">keys, the ROHC state, the EHC context(s), the UDC state, the stored QoS flow to DRB mapping rules, the application layer measurement configuration, the C-RNTI used in the source </w:t>
      </w:r>
      <w:proofErr w:type="spellStart"/>
      <w:r w:rsidRPr="00370D50">
        <w:t>PCell</w:t>
      </w:r>
      <w:proofErr w:type="spellEnd"/>
      <w:r w:rsidRPr="00370D50">
        <w:t xml:space="preserve">, the </w:t>
      </w:r>
      <w:proofErr w:type="spellStart"/>
      <w:r w:rsidRPr="00370D50">
        <w:rPr>
          <w:i/>
        </w:rPr>
        <w:t>cellIdentity</w:t>
      </w:r>
      <w:proofErr w:type="spellEnd"/>
      <w:r w:rsidRPr="00370D50">
        <w:t xml:space="preserve"> and the physical cell identity of the source </w:t>
      </w:r>
      <w:proofErr w:type="spellStart"/>
      <w:r w:rsidRPr="00370D50">
        <w:t>PCell</w:t>
      </w:r>
      <w:proofErr w:type="spellEnd"/>
      <w:r w:rsidRPr="00370D50">
        <w:t xml:space="preserve">, the </w:t>
      </w:r>
      <w:proofErr w:type="spellStart"/>
      <w:r w:rsidRPr="00370D50">
        <w:rPr>
          <w:i/>
          <w:iCs/>
        </w:rPr>
        <w:t>spCellConfigCommon</w:t>
      </w:r>
      <w:proofErr w:type="spellEnd"/>
      <w:r w:rsidRPr="00370D50">
        <w:rPr>
          <w:i/>
          <w:iCs/>
        </w:rPr>
        <w:t xml:space="preserve"> </w:t>
      </w:r>
      <w:r w:rsidRPr="00370D50">
        <w:t xml:space="preserve">within </w:t>
      </w:r>
      <w:proofErr w:type="spellStart"/>
      <w:r w:rsidRPr="00370D50">
        <w:rPr>
          <w:i/>
        </w:rPr>
        <w:t>ReconfigurationWithSync</w:t>
      </w:r>
      <w:proofErr w:type="spellEnd"/>
      <w:r w:rsidRPr="00370D50">
        <w:t xml:space="preserve"> of the NR </w:t>
      </w:r>
      <w:proofErr w:type="spellStart"/>
      <w:r w:rsidRPr="00370D50">
        <w:t>PSCell</w:t>
      </w:r>
      <w:proofErr w:type="spellEnd"/>
      <w:r w:rsidRPr="00370D50">
        <w:t xml:space="preserve"> (if configured) and all other parameters configured except for:</w:t>
      </w:r>
    </w:p>
    <w:p w14:paraId="08B52406" w14:textId="77777777" w:rsidR="00865C1C" w:rsidRPr="00370D50" w:rsidRDefault="00865C1C" w:rsidP="00865C1C">
      <w:pPr>
        <w:pStyle w:val="B4"/>
      </w:pPr>
      <w:r w:rsidRPr="00370D50">
        <w:t>-</w:t>
      </w:r>
      <w:r w:rsidRPr="00370D50">
        <w:tab/>
        <w:t xml:space="preserve">parameters within </w:t>
      </w:r>
      <w:proofErr w:type="spellStart"/>
      <w:r w:rsidRPr="00370D50">
        <w:rPr>
          <w:i/>
        </w:rPr>
        <w:t>ReconfigurationWithSync</w:t>
      </w:r>
      <w:proofErr w:type="spellEnd"/>
      <w:r w:rsidRPr="00370D50">
        <w:t xml:space="preserve"> of the </w:t>
      </w:r>
      <w:proofErr w:type="spellStart"/>
      <w:r w:rsidRPr="00370D50">
        <w:t>PCell</w:t>
      </w:r>
      <w:proofErr w:type="spellEnd"/>
      <w:r w:rsidRPr="00370D50">
        <w:t>;</w:t>
      </w:r>
    </w:p>
    <w:p w14:paraId="2833A57D" w14:textId="77777777" w:rsidR="00865C1C" w:rsidRPr="00370D50" w:rsidRDefault="00865C1C" w:rsidP="00865C1C">
      <w:pPr>
        <w:pStyle w:val="B4"/>
      </w:pPr>
      <w:r w:rsidRPr="00370D50">
        <w:t>-</w:t>
      </w:r>
      <w:r w:rsidRPr="00370D50">
        <w:tab/>
        <w:t xml:space="preserve">parameters within </w:t>
      </w:r>
      <w:proofErr w:type="spellStart"/>
      <w:r w:rsidRPr="00370D50">
        <w:rPr>
          <w:i/>
        </w:rPr>
        <w:t>ReconfigurationWithSync</w:t>
      </w:r>
      <w:proofErr w:type="spellEnd"/>
      <w:r w:rsidRPr="00370D50">
        <w:t xml:space="preserve"> of the NR </w:t>
      </w:r>
      <w:proofErr w:type="spellStart"/>
      <w:r w:rsidRPr="00370D50">
        <w:t>PSCell</w:t>
      </w:r>
      <w:proofErr w:type="spellEnd"/>
      <w:r w:rsidRPr="00370D50">
        <w:t>, if configured;</w:t>
      </w:r>
    </w:p>
    <w:p w14:paraId="606085CC" w14:textId="77777777" w:rsidR="00865C1C" w:rsidRPr="00370D50" w:rsidRDefault="00865C1C" w:rsidP="00865C1C">
      <w:pPr>
        <w:pStyle w:val="B4"/>
      </w:pPr>
      <w:r w:rsidRPr="00370D50">
        <w:t>-</w:t>
      </w:r>
      <w:r w:rsidRPr="00370D50">
        <w:tab/>
        <w:t xml:space="preserve">parameters within </w:t>
      </w:r>
      <w:proofErr w:type="spellStart"/>
      <w:r w:rsidRPr="00370D50">
        <w:rPr>
          <w:i/>
        </w:rPr>
        <w:t>MobilityControlInfoSCG</w:t>
      </w:r>
      <w:proofErr w:type="spellEnd"/>
      <w:r w:rsidRPr="00370D50">
        <w:t xml:space="preserve"> of the E-UTRA </w:t>
      </w:r>
      <w:proofErr w:type="spellStart"/>
      <w:r w:rsidRPr="00370D50">
        <w:t>PSCell</w:t>
      </w:r>
      <w:proofErr w:type="spellEnd"/>
      <w:r w:rsidRPr="00370D50">
        <w:t>, if configured;</w:t>
      </w:r>
    </w:p>
    <w:p w14:paraId="71F9D7B2" w14:textId="77777777" w:rsidR="00865C1C" w:rsidRPr="00370D50" w:rsidRDefault="00865C1C" w:rsidP="00865C1C">
      <w:pPr>
        <w:pStyle w:val="B4"/>
      </w:pPr>
      <w:r w:rsidRPr="00370D50">
        <w:t>-</w:t>
      </w:r>
      <w:r w:rsidRPr="00370D50">
        <w:tab/>
      </w:r>
      <w:proofErr w:type="spellStart"/>
      <w:r w:rsidRPr="00370D50">
        <w:rPr>
          <w:i/>
        </w:rPr>
        <w:t>servingCellConfigCommonSIB</w:t>
      </w:r>
      <w:proofErr w:type="spellEnd"/>
      <w:r w:rsidRPr="00370D50">
        <w:t>;</w:t>
      </w:r>
    </w:p>
    <w:p w14:paraId="18D4B9C8" w14:textId="77777777" w:rsidR="00865C1C" w:rsidRPr="00370D50" w:rsidRDefault="00865C1C" w:rsidP="00865C1C">
      <w:pPr>
        <w:pStyle w:val="B4"/>
      </w:pPr>
      <w:r w:rsidRPr="00370D50">
        <w:lastRenderedPageBreak/>
        <w:t>-</w:t>
      </w:r>
      <w:r w:rsidRPr="00370D50">
        <w:tab/>
      </w:r>
      <w:r w:rsidRPr="00370D50">
        <w:rPr>
          <w:lang w:eastAsia="zh-CN"/>
        </w:rPr>
        <w:t>…</w:t>
      </w:r>
    </w:p>
    <w:p w14:paraId="33E7F9B6" w14:textId="77777777" w:rsidR="00865C1C" w:rsidRPr="00370D50" w:rsidRDefault="00865C1C" w:rsidP="00865C1C">
      <w:pPr>
        <w:pStyle w:val="NO"/>
        <w:rPr>
          <w:iCs/>
        </w:rPr>
      </w:pPr>
      <w:r w:rsidRPr="00370D50">
        <w:t>NOTE 1c:</w:t>
      </w:r>
      <w:r w:rsidRPr="00370D50">
        <w:tab/>
      </w:r>
      <w:proofErr w:type="spellStart"/>
      <w:r w:rsidRPr="00370D50">
        <w:rPr>
          <w:i/>
        </w:rPr>
        <w:t>suspendConfig</w:t>
      </w:r>
      <w:proofErr w:type="spellEnd"/>
      <w:r w:rsidRPr="00370D50">
        <w:t xml:space="preserve"> is not stored as part of UE Inactive AS Context, except for the fields explicitly specified.</w:t>
      </w:r>
    </w:p>
    <w:p w14:paraId="65637C9A" w14:textId="77777777" w:rsidR="00865C1C" w:rsidRPr="00370D50" w:rsidRDefault="00865C1C" w:rsidP="00865C1C">
      <w:pPr>
        <w:pStyle w:val="B3"/>
        <w:jc w:val="both"/>
      </w:pPr>
      <w:r w:rsidRPr="00370D50">
        <w:t>3&gt;</w:t>
      </w:r>
      <w:r w:rsidRPr="00370D50">
        <w:tab/>
        <w:t>store any previously or subsequently received application layer measurement reports for which no segment, or full message, has been submitted to lower layers for transmission;</w:t>
      </w:r>
    </w:p>
    <w:p w14:paraId="34B016B5" w14:textId="77777777" w:rsidR="00865C1C" w:rsidRPr="00370D50" w:rsidRDefault="00865C1C" w:rsidP="00865C1C">
      <w:pPr>
        <w:pStyle w:val="NO"/>
        <w:jc w:val="both"/>
      </w:pPr>
      <w:r w:rsidRPr="00370D50">
        <w:t>NOTE 2:</w:t>
      </w:r>
      <w:r w:rsidRPr="00370D50">
        <w:tab/>
        <w:t xml:space="preserve">NR </w:t>
      </w:r>
      <w:proofErr w:type="spellStart"/>
      <w:r w:rsidRPr="00370D50">
        <w:t>sidelink</w:t>
      </w:r>
      <w:proofErr w:type="spellEnd"/>
      <w:r w:rsidRPr="00370D50">
        <w:t xml:space="preserve"> communication</w:t>
      </w:r>
      <w:r w:rsidRPr="00370D50">
        <w:rPr>
          <w:lang w:eastAsia="zh-CN"/>
        </w:rPr>
        <w:t xml:space="preserve">/discovery related configurations and logged measurement configuration are not stored as </w:t>
      </w:r>
      <w:r w:rsidRPr="00370D50">
        <w:t>UE Inactive AS Context</w:t>
      </w:r>
      <w:r w:rsidRPr="00370D50">
        <w:rPr>
          <w:lang w:eastAsia="zh-CN"/>
        </w:rPr>
        <w:t xml:space="preserve">, when UE enters </w:t>
      </w:r>
      <w:r w:rsidRPr="00370D50">
        <w:t>RRC_INACTIVE.</w:t>
      </w:r>
    </w:p>
    <w:p w14:paraId="6263F3C5" w14:textId="77777777" w:rsidR="00865C1C" w:rsidRPr="00370D50" w:rsidRDefault="00865C1C" w:rsidP="00865C1C">
      <w:pPr>
        <w:pStyle w:val="B2"/>
      </w:pPr>
      <w:r w:rsidRPr="00370D50">
        <w:t>2&gt;</w:t>
      </w:r>
      <w:r w:rsidRPr="00370D50">
        <w:tab/>
        <w:t>suspend all SRB(s) and DRB(s) and multicast MRB(s), except SRB0 and broadcast MRBs;</w:t>
      </w:r>
    </w:p>
    <w:p w14:paraId="2F8BBA7D" w14:textId="77777777" w:rsidR="00865C1C" w:rsidRPr="00370D50" w:rsidRDefault="00865C1C" w:rsidP="00865C1C">
      <w:pPr>
        <w:pStyle w:val="B2"/>
      </w:pPr>
      <w:r w:rsidRPr="00370D50">
        <w:t>2&gt;</w:t>
      </w:r>
      <w:r w:rsidRPr="00370D50">
        <w:tab/>
        <w:t>indicate PDCP suspend to lower layers of all DRBs and multicast MRBs;</w:t>
      </w:r>
    </w:p>
    <w:p w14:paraId="1E7E12CC" w14:textId="77777777" w:rsidR="00865C1C" w:rsidRPr="00370D50" w:rsidRDefault="00865C1C" w:rsidP="00865C1C">
      <w:pPr>
        <w:pStyle w:val="B2"/>
        <w:rPr>
          <w:lang w:eastAsia="zh-CN"/>
        </w:rPr>
      </w:pPr>
      <w:r w:rsidRPr="00370D50">
        <w:rPr>
          <w:lang w:eastAsia="zh-CN"/>
        </w:rPr>
        <w:t>2&gt;</w:t>
      </w:r>
      <w:r w:rsidRPr="00370D50">
        <w:rPr>
          <w:lang w:eastAsia="zh-CN"/>
        </w:rPr>
        <w:tab/>
        <w:t>release the SRAP entity, if configured;</w:t>
      </w:r>
    </w:p>
    <w:p w14:paraId="65A3D73A" w14:textId="77777777" w:rsidR="00865C1C" w:rsidRPr="00370D50" w:rsidRDefault="00865C1C" w:rsidP="00865C1C">
      <w:pPr>
        <w:pStyle w:val="B2"/>
      </w:pPr>
      <w:r w:rsidRPr="00370D50">
        <w:t>2&gt;</w:t>
      </w:r>
      <w:r w:rsidRPr="00370D50">
        <w:tab/>
        <w:t xml:space="preserve">if the </w:t>
      </w:r>
      <w:r w:rsidRPr="00370D50">
        <w:rPr>
          <w:i/>
        </w:rPr>
        <w:t>t380</w:t>
      </w:r>
      <w:r w:rsidRPr="00370D50">
        <w:t xml:space="preserve"> is included:</w:t>
      </w:r>
    </w:p>
    <w:p w14:paraId="5984B1F9" w14:textId="77777777" w:rsidR="00865C1C" w:rsidRPr="00370D50" w:rsidRDefault="00865C1C" w:rsidP="00865C1C">
      <w:pPr>
        <w:pStyle w:val="B3"/>
      </w:pPr>
      <w:r w:rsidRPr="00370D50">
        <w:t>3&gt;</w:t>
      </w:r>
      <w:r w:rsidRPr="00370D50">
        <w:tab/>
        <w:t>start timer T380, with the timer value set to</w:t>
      </w:r>
      <w:r w:rsidRPr="00370D50">
        <w:rPr>
          <w:i/>
        </w:rPr>
        <w:t xml:space="preserve"> t380</w:t>
      </w:r>
      <w:r w:rsidRPr="00370D50">
        <w:t>;</w:t>
      </w:r>
    </w:p>
    <w:p w14:paraId="52AC787E" w14:textId="77777777" w:rsidR="00865C1C" w:rsidRPr="00370D50" w:rsidRDefault="00865C1C" w:rsidP="00865C1C">
      <w:pPr>
        <w:pStyle w:val="B2"/>
      </w:pPr>
      <w:r w:rsidRPr="00370D50">
        <w:t>2&gt;</w:t>
      </w:r>
      <w:r w:rsidRPr="00370D50">
        <w:tab/>
        <w:t xml:space="preserve">if the </w:t>
      </w:r>
      <w:proofErr w:type="spellStart"/>
      <w:r w:rsidRPr="00370D50">
        <w:rPr>
          <w:i/>
        </w:rPr>
        <w:t>RRCRelease</w:t>
      </w:r>
      <w:proofErr w:type="spellEnd"/>
      <w:r w:rsidRPr="00370D50">
        <w:t xml:space="preserve"> message is including the </w:t>
      </w:r>
      <w:proofErr w:type="spellStart"/>
      <w:r w:rsidRPr="00370D50">
        <w:rPr>
          <w:i/>
        </w:rPr>
        <w:t>waitTime</w:t>
      </w:r>
      <w:proofErr w:type="spellEnd"/>
      <w:r w:rsidRPr="00370D50">
        <w:t>:</w:t>
      </w:r>
    </w:p>
    <w:p w14:paraId="3D976E36" w14:textId="77777777" w:rsidR="00865C1C" w:rsidRPr="00370D50" w:rsidRDefault="00865C1C" w:rsidP="00865C1C">
      <w:pPr>
        <w:pStyle w:val="B3"/>
      </w:pPr>
      <w:r w:rsidRPr="00370D50">
        <w:t>3&gt;</w:t>
      </w:r>
      <w:r w:rsidRPr="00370D50">
        <w:tab/>
        <w:t xml:space="preserve">start timer T302 with the value set to the </w:t>
      </w:r>
      <w:proofErr w:type="spellStart"/>
      <w:r w:rsidRPr="00370D50">
        <w:rPr>
          <w:i/>
        </w:rPr>
        <w:t>waitTime</w:t>
      </w:r>
      <w:proofErr w:type="spellEnd"/>
      <w:r w:rsidRPr="00370D50">
        <w:t>;</w:t>
      </w:r>
    </w:p>
    <w:p w14:paraId="756BF1CB" w14:textId="77777777" w:rsidR="00865C1C" w:rsidRPr="00370D50" w:rsidRDefault="00865C1C" w:rsidP="00865C1C">
      <w:pPr>
        <w:pStyle w:val="B3"/>
      </w:pPr>
      <w:r w:rsidRPr="00370D50">
        <w:t>3&gt;</w:t>
      </w:r>
      <w:r w:rsidRPr="00370D50">
        <w:tab/>
        <w:t>inform upper layers that access barring is applicable for all access categories except categories '0' and '2';</w:t>
      </w:r>
    </w:p>
    <w:p w14:paraId="4927F354" w14:textId="77777777" w:rsidR="00865C1C" w:rsidRPr="00370D50" w:rsidRDefault="00865C1C" w:rsidP="00865C1C">
      <w:pPr>
        <w:pStyle w:val="B2"/>
      </w:pPr>
      <w:r w:rsidRPr="00370D50">
        <w:t>2&gt;</w:t>
      </w:r>
      <w:r w:rsidRPr="00370D50">
        <w:tab/>
        <w:t>if T390 is running:</w:t>
      </w:r>
    </w:p>
    <w:p w14:paraId="1CAEBDA7" w14:textId="77777777" w:rsidR="00865C1C" w:rsidRPr="00370D50" w:rsidRDefault="00865C1C" w:rsidP="00865C1C">
      <w:pPr>
        <w:pStyle w:val="B3"/>
      </w:pPr>
      <w:r w:rsidRPr="00370D50">
        <w:t>3&gt;</w:t>
      </w:r>
      <w:r w:rsidRPr="00370D50">
        <w:tab/>
        <w:t>stop timer T390 for all access categories;</w:t>
      </w:r>
    </w:p>
    <w:p w14:paraId="76AE64DD" w14:textId="77777777" w:rsidR="00865C1C" w:rsidRPr="00370D50" w:rsidRDefault="00865C1C" w:rsidP="00865C1C">
      <w:pPr>
        <w:pStyle w:val="B3"/>
      </w:pPr>
      <w:r w:rsidRPr="00370D50">
        <w:t>3&gt;</w:t>
      </w:r>
      <w:r w:rsidRPr="00370D50">
        <w:tab/>
        <w:t>perform the actions as specified in 5.3.14.4;</w:t>
      </w:r>
    </w:p>
    <w:p w14:paraId="1B607124" w14:textId="77777777" w:rsidR="00865C1C" w:rsidRPr="00370D50" w:rsidRDefault="00865C1C" w:rsidP="00865C1C">
      <w:pPr>
        <w:pStyle w:val="B2"/>
      </w:pPr>
      <w:r w:rsidRPr="00370D50">
        <w:t>2&gt;</w:t>
      </w:r>
      <w:r w:rsidRPr="00370D50">
        <w:tab/>
        <w:t>indicate the suspension of the RRC connection to upper layers;</w:t>
      </w:r>
    </w:p>
    <w:p w14:paraId="5DE1397C" w14:textId="77777777" w:rsidR="00865C1C" w:rsidRPr="00370D50" w:rsidRDefault="00865C1C" w:rsidP="00865C1C">
      <w:pPr>
        <w:pStyle w:val="B2"/>
      </w:pPr>
      <w:r w:rsidRPr="00370D50">
        <w:t>2&gt;</w:t>
      </w:r>
      <w:r w:rsidRPr="00370D50">
        <w:tab/>
        <w:t>if the UE is capable of L2 U2N Remote UE:</w:t>
      </w:r>
    </w:p>
    <w:p w14:paraId="246727DC" w14:textId="77777777" w:rsidR="00865C1C" w:rsidRPr="00370D50" w:rsidRDefault="00865C1C" w:rsidP="00865C1C">
      <w:pPr>
        <w:pStyle w:val="B3"/>
        <w:jc w:val="both"/>
      </w:pPr>
      <w:r w:rsidRPr="00370D50">
        <w:t>3&gt;</w:t>
      </w:r>
      <w:r w:rsidRPr="00370D50">
        <w:tab/>
        <w:t>enter RRC_INACTIVE, and perform either cell selection as specified in TS 38.304 [20], or relay selection as specified in clause 5.8.15.3, or both;</w:t>
      </w:r>
    </w:p>
    <w:p w14:paraId="2470E649" w14:textId="77777777" w:rsidR="00865C1C" w:rsidRPr="00370D50" w:rsidRDefault="00865C1C" w:rsidP="00865C1C">
      <w:pPr>
        <w:pStyle w:val="B2"/>
      </w:pPr>
      <w:r w:rsidRPr="00370D50">
        <w:t>2&gt;</w:t>
      </w:r>
      <w:r w:rsidRPr="00370D50">
        <w:tab/>
        <w:t>else:</w:t>
      </w:r>
    </w:p>
    <w:p w14:paraId="1A3F3D50" w14:textId="77777777" w:rsidR="00865C1C" w:rsidRPr="00370D50" w:rsidRDefault="00865C1C" w:rsidP="00865C1C">
      <w:pPr>
        <w:pStyle w:val="B3"/>
      </w:pPr>
      <w:r w:rsidRPr="00370D50">
        <w:t>3&gt;</w:t>
      </w:r>
      <w:r w:rsidRPr="00370D50">
        <w:tab/>
        <w:t>enter RRC_INACTIVE and perform cell selection as specified in TS 38.304 [20];</w:t>
      </w:r>
    </w:p>
    <w:p w14:paraId="071FE1C9" w14:textId="77777777" w:rsidR="00865C1C" w:rsidRPr="00370D50" w:rsidRDefault="00865C1C" w:rsidP="00865C1C">
      <w:pPr>
        <w:pStyle w:val="B1"/>
      </w:pPr>
      <w:r w:rsidRPr="00370D50">
        <w:t>1&gt;</w:t>
      </w:r>
      <w:r w:rsidRPr="00370D50">
        <w:tab/>
        <w:t>else:</w:t>
      </w:r>
    </w:p>
    <w:p w14:paraId="6D258694" w14:textId="77777777" w:rsidR="00865C1C" w:rsidRPr="00370D50" w:rsidRDefault="00865C1C" w:rsidP="00865C1C">
      <w:pPr>
        <w:pStyle w:val="B2"/>
      </w:pPr>
      <w:r w:rsidRPr="00370D50">
        <w:t>2&gt;</w:t>
      </w:r>
      <w:r w:rsidRPr="00370D50">
        <w:tab/>
        <w:t>perform the actions upon going to RRC_IDLE as specified in 5.3.11, with the release cause 'other'.</w:t>
      </w:r>
    </w:p>
    <w:p w14:paraId="53A8BC33" w14:textId="77777777" w:rsidR="00865C1C" w:rsidRPr="00370D50" w:rsidRDefault="00865C1C" w:rsidP="00865C1C">
      <w:pPr>
        <w:pStyle w:val="NO"/>
        <w:rPr>
          <w:lang w:eastAsia="zh-CN"/>
        </w:rPr>
      </w:pPr>
      <w:r w:rsidRPr="00370D50">
        <w:rPr>
          <w:lang w:eastAsia="zh-CN"/>
        </w:rPr>
        <w:t>NOTE 3:</w:t>
      </w:r>
      <w:r w:rsidRPr="00370D50">
        <w:rPr>
          <w:lang w:eastAsia="zh-CN"/>
        </w:rPr>
        <w:tab/>
        <w:t>Whether to release the PC5 unicast link is left to L2 U2N Remote UE's implementation.</w:t>
      </w:r>
    </w:p>
    <w:p w14:paraId="0B48C1AE" w14:textId="77777777" w:rsidR="00865C1C" w:rsidRPr="00370D50" w:rsidRDefault="00865C1C" w:rsidP="00865C1C">
      <w:pPr>
        <w:pStyle w:val="B3"/>
        <w:ind w:left="0" w:firstLine="0"/>
      </w:pPr>
      <w:r w:rsidRPr="00370D50">
        <w:t>NOTE 4:</w:t>
      </w:r>
      <w:r w:rsidRPr="00370D50">
        <w:tab/>
        <w:t>It is left to UE implementation whether to stop T430, if running, when going to RRC_INACTIVE.</w:t>
      </w:r>
    </w:p>
    <w:p w14:paraId="013AD8D4" w14:textId="77777777" w:rsidR="00865C1C" w:rsidRPr="00370D50" w:rsidRDefault="00865C1C" w:rsidP="00865C1C"/>
    <w:p w14:paraId="499CDB5D" w14:textId="77777777" w:rsidR="00865C1C" w:rsidRPr="00370D50" w:rsidRDefault="00865C1C" w:rsidP="00865C1C">
      <w:r w:rsidRPr="00370D50">
        <w:t>[TS 38.331, clause 5.3.13.1]</w:t>
      </w:r>
    </w:p>
    <w:p w14:paraId="219847EB" w14:textId="77777777" w:rsidR="00865C1C" w:rsidRPr="00370D50" w:rsidRDefault="00865C1C" w:rsidP="00865C1C">
      <w:pPr>
        <w:pStyle w:val="NO"/>
        <w:ind w:left="0" w:firstLine="0"/>
        <w:jc w:val="both"/>
      </w:pPr>
      <w:r w:rsidRPr="00370D50">
        <w:t>The purpose of this procedure is to resume a suspended RRC connection, including resuming SRB(s), DRB(s) and multicast MRB(s) or perform an RNA update. This procedure is also used to initiate SDT in RRC_INACTIVE.</w:t>
      </w:r>
    </w:p>
    <w:p w14:paraId="6A0BCC19" w14:textId="77777777" w:rsidR="00865C1C" w:rsidRPr="00370D50" w:rsidRDefault="00865C1C" w:rsidP="00865C1C">
      <w:r w:rsidRPr="00370D50">
        <w:t>[TS 38.331, clause 5.3.13.1b]</w:t>
      </w:r>
    </w:p>
    <w:p w14:paraId="61A1D118" w14:textId="77777777" w:rsidR="00865C1C" w:rsidRPr="00370D50" w:rsidRDefault="00865C1C" w:rsidP="00865C1C">
      <w:r w:rsidRPr="00370D50">
        <w:t>A UE in RRC_INACTIVE initiates the resume procedure for SDT when all of the following conditions are fulfilled:</w:t>
      </w:r>
    </w:p>
    <w:p w14:paraId="17DF62C8" w14:textId="77777777" w:rsidR="00865C1C" w:rsidRPr="00370D50" w:rsidRDefault="00865C1C" w:rsidP="00865C1C">
      <w:pPr>
        <w:pStyle w:val="B1"/>
      </w:pPr>
      <w:r w:rsidRPr="00370D50">
        <w:lastRenderedPageBreak/>
        <w:t>1&gt;</w:t>
      </w:r>
      <w:r w:rsidRPr="00370D50">
        <w:tab/>
        <w:t>the upper layers request resumption of RRC connection; and</w:t>
      </w:r>
    </w:p>
    <w:p w14:paraId="6FDD5D0F" w14:textId="77777777" w:rsidR="00865C1C" w:rsidRPr="00370D50" w:rsidRDefault="00865C1C" w:rsidP="00865C1C">
      <w:pPr>
        <w:pStyle w:val="B1"/>
      </w:pPr>
      <w:r w:rsidRPr="00370D50">
        <w:t>1&gt;</w:t>
      </w:r>
      <w:r w:rsidRPr="00370D50">
        <w:tab/>
      </w:r>
      <w:r w:rsidRPr="00370D50">
        <w:rPr>
          <w:i/>
          <w:iCs/>
        </w:rPr>
        <w:t>SIB1</w:t>
      </w:r>
      <w:r w:rsidRPr="00370D50">
        <w:t xml:space="preserve"> includes </w:t>
      </w:r>
      <w:proofErr w:type="spellStart"/>
      <w:r w:rsidRPr="00370D50">
        <w:rPr>
          <w:i/>
          <w:iCs/>
        </w:rPr>
        <w:t>sdt-ConfigCommon</w:t>
      </w:r>
      <w:proofErr w:type="spellEnd"/>
      <w:r w:rsidRPr="00370D50">
        <w:t>; and</w:t>
      </w:r>
    </w:p>
    <w:p w14:paraId="1A47F074" w14:textId="77777777" w:rsidR="00865C1C" w:rsidRPr="00370D50" w:rsidRDefault="00865C1C" w:rsidP="00865C1C">
      <w:pPr>
        <w:pStyle w:val="B1"/>
      </w:pPr>
      <w:r w:rsidRPr="00370D50">
        <w:t>1&gt;</w:t>
      </w:r>
      <w:r w:rsidRPr="00370D50">
        <w:tab/>
      </w:r>
      <w:proofErr w:type="spellStart"/>
      <w:r w:rsidRPr="00370D50">
        <w:rPr>
          <w:i/>
          <w:iCs/>
        </w:rPr>
        <w:t>sdt</w:t>
      </w:r>
      <w:proofErr w:type="spellEnd"/>
      <w:r w:rsidRPr="00370D50">
        <w:rPr>
          <w:i/>
          <w:iCs/>
        </w:rPr>
        <w:t>-Config</w:t>
      </w:r>
      <w:r w:rsidRPr="00370D50">
        <w:t xml:space="preserve"> is configured; and</w:t>
      </w:r>
    </w:p>
    <w:p w14:paraId="54E04A1C" w14:textId="77777777" w:rsidR="00865C1C" w:rsidRPr="00370D50" w:rsidRDefault="00865C1C" w:rsidP="00865C1C">
      <w:pPr>
        <w:pStyle w:val="B1"/>
      </w:pPr>
      <w:r w:rsidRPr="00370D50">
        <w:t>1&gt;</w:t>
      </w:r>
      <w:r w:rsidRPr="00370D50">
        <w:tab/>
        <w:t>all the pending data in UL is mapped to the radio bearers configured for SDT; and</w:t>
      </w:r>
    </w:p>
    <w:p w14:paraId="3B880850" w14:textId="77777777" w:rsidR="00865C1C" w:rsidRPr="00370D50" w:rsidRDefault="00865C1C" w:rsidP="00865C1C">
      <w:pPr>
        <w:pStyle w:val="B1"/>
      </w:pPr>
      <w:r w:rsidRPr="00370D50">
        <w:t>1&gt;</w:t>
      </w:r>
      <w:r w:rsidRPr="00370D50">
        <w:tab/>
        <w:t>lower layers indicate that conditions for initiating SDT as specified in TS 38.321 [3] are fulfilled.</w:t>
      </w:r>
    </w:p>
    <w:p w14:paraId="6CB3AD5E" w14:textId="77777777" w:rsidR="00865C1C" w:rsidRPr="00370D50" w:rsidRDefault="00865C1C" w:rsidP="00865C1C">
      <w:pPr>
        <w:pStyle w:val="NO"/>
        <w:ind w:left="0" w:firstLine="0"/>
        <w:jc w:val="both"/>
      </w:pPr>
      <w:r w:rsidRPr="00370D50">
        <w:t>NOTE:</w:t>
      </w:r>
      <w:r w:rsidRPr="00370D50">
        <w:tab/>
        <w:t>How the UE determines that all pending data in UL is mapped to radio bearers configured for SDT is left to UE implementation.</w:t>
      </w:r>
    </w:p>
    <w:p w14:paraId="440ED3DA" w14:textId="77777777" w:rsidR="00865C1C" w:rsidRPr="00370D50" w:rsidRDefault="00865C1C" w:rsidP="00865C1C">
      <w:pPr>
        <w:pStyle w:val="NO"/>
        <w:ind w:left="0" w:firstLine="0"/>
        <w:jc w:val="both"/>
      </w:pPr>
    </w:p>
    <w:p w14:paraId="07E230D5" w14:textId="77777777" w:rsidR="00865C1C" w:rsidRPr="00370D50" w:rsidRDefault="00865C1C" w:rsidP="00865C1C">
      <w:r w:rsidRPr="00370D50">
        <w:t>[TS 38.331, clause 5.3.13.2]</w:t>
      </w:r>
    </w:p>
    <w:p w14:paraId="0B781EAB" w14:textId="77777777" w:rsidR="00865C1C" w:rsidRPr="00370D50" w:rsidRDefault="00865C1C" w:rsidP="00865C1C">
      <w:pPr>
        <w:jc w:val="both"/>
      </w:pPr>
      <w:r w:rsidRPr="00370D50">
        <w:t xml:space="preserve">The UE initiates the procedure when upper layers or AS (when responding to RAN paging, upon triggering RNA updates while the UE is in RRC_INACTIVE, for NR </w:t>
      </w:r>
      <w:proofErr w:type="spellStart"/>
      <w:r w:rsidRPr="00370D50">
        <w:t>sidelink</w:t>
      </w:r>
      <w:proofErr w:type="spellEnd"/>
      <w:r w:rsidRPr="00370D50">
        <w:t xml:space="preserve"> communication/discovery/V2X </w:t>
      </w:r>
      <w:proofErr w:type="spellStart"/>
      <w:r w:rsidRPr="00370D50">
        <w:t>sidelink</w:t>
      </w:r>
      <w:proofErr w:type="spellEnd"/>
      <w:r w:rsidRPr="00370D50">
        <w:t xml:space="preserve"> communication as specified in clause 5.3.13.1a) requests the resume of a suspended RRC connection or requests the resume for initiating SDT as specified in clause 5.3.13.1b.</w:t>
      </w:r>
    </w:p>
    <w:p w14:paraId="1A3D3DF2" w14:textId="77777777" w:rsidR="00865C1C" w:rsidRPr="00370D50" w:rsidRDefault="00865C1C" w:rsidP="00865C1C">
      <w:pPr>
        <w:jc w:val="both"/>
      </w:pPr>
      <w:r w:rsidRPr="00370D50">
        <w:t>The UE shall ensure having valid and up to date essential system information as specified in clause 5.2.2.2 before initiating this procedure.</w:t>
      </w:r>
    </w:p>
    <w:p w14:paraId="3A7E2CC1" w14:textId="77777777" w:rsidR="00865C1C" w:rsidRPr="00370D50" w:rsidRDefault="00865C1C" w:rsidP="00865C1C">
      <w:pPr>
        <w:jc w:val="both"/>
      </w:pPr>
      <w:r w:rsidRPr="00370D50">
        <w:t>Upon initiation of the procedure, the UE shall:</w:t>
      </w:r>
    </w:p>
    <w:p w14:paraId="1587B8AA" w14:textId="77777777" w:rsidR="00865C1C" w:rsidRPr="00370D50" w:rsidRDefault="00865C1C" w:rsidP="00865C1C">
      <w:pPr>
        <w:pStyle w:val="B4"/>
        <w:ind w:left="0" w:firstLine="284"/>
        <w:rPr>
          <w:lang w:eastAsia="zh-CN"/>
        </w:rPr>
      </w:pPr>
      <w:r w:rsidRPr="00370D50">
        <w:rPr>
          <w:lang w:eastAsia="zh-CN"/>
        </w:rPr>
        <w:t>…</w:t>
      </w:r>
    </w:p>
    <w:p w14:paraId="12C40F5A" w14:textId="77777777" w:rsidR="00865C1C" w:rsidRPr="00370D50" w:rsidRDefault="00865C1C" w:rsidP="00865C1C">
      <w:pPr>
        <w:pStyle w:val="B1"/>
        <w:jc w:val="both"/>
      </w:pPr>
      <w:r w:rsidRPr="00370D50">
        <w:t>1&gt;</w:t>
      </w:r>
      <w:r w:rsidRPr="00370D50">
        <w:tab/>
        <w:t>else:</w:t>
      </w:r>
    </w:p>
    <w:p w14:paraId="068DAF03" w14:textId="77777777" w:rsidR="00865C1C" w:rsidRPr="00370D50" w:rsidRDefault="00865C1C" w:rsidP="00865C1C">
      <w:pPr>
        <w:pStyle w:val="B2"/>
        <w:jc w:val="both"/>
      </w:pPr>
      <w:r w:rsidRPr="00370D50">
        <w:t>2&gt;</w:t>
      </w:r>
      <w:r w:rsidRPr="00370D50">
        <w:tab/>
        <w:t xml:space="preserve">apply the default L1 parameter values as specified in corresponding physical layer specifications, except for the parameters for which values are provided in </w:t>
      </w:r>
      <w:r w:rsidRPr="00370D50">
        <w:rPr>
          <w:i/>
        </w:rPr>
        <w:t>SIB1</w:t>
      </w:r>
      <w:r w:rsidRPr="00370D50">
        <w:t>;</w:t>
      </w:r>
    </w:p>
    <w:p w14:paraId="047FCC3A" w14:textId="77777777" w:rsidR="00865C1C" w:rsidRPr="00370D50" w:rsidRDefault="00865C1C" w:rsidP="00865C1C">
      <w:pPr>
        <w:pStyle w:val="B2"/>
        <w:jc w:val="both"/>
      </w:pPr>
      <w:r w:rsidRPr="00370D50">
        <w:t>2&gt;</w:t>
      </w:r>
      <w:r w:rsidRPr="00370D50">
        <w:tab/>
        <w:t>apply the default SRB1 configuration as specified in 9.2.1;</w:t>
      </w:r>
    </w:p>
    <w:p w14:paraId="35CA8125" w14:textId="77777777" w:rsidR="00865C1C" w:rsidRPr="00370D50" w:rsidRDefault="00865C1C" w:rsidP="00865C1C">
      <w:pPr>
        <w:pStyle w:val="B2"/>
        <w:jc w:val="both"/>
      </w:pPr>
      <w:r w:rsidRPr="00370D50">
        <w:t>2&gt;</w:t>
      </w:r>
      <w:r w:rsidRPr="00370D50">
        <w:tab/>
        <w:t>apply the default MAC Cell Group configuration as specified in 9.2.2;</w:t>
      </w:r>
    </w:p>
    <w:p w14:paraId="34C94B7F" w14:textId="77777777" w:rsidR="00865C1C" w:rsidRPr="00370D50" w:rsidRDefault="00865C1C" w:rsidP="00865C1C">
      <w:pPr>
        <w:pStyle w:val="B1"/>
        <w:jc w:val="both"/>
      </w:pPr>
      <w:r w:rsidRPr="00370D50">
        <w:t>1&gt;</w:t>
      </w:r>
      <w:r w:rsidRPr="00370D50">
        <w:tab/>
        <w:t>else:</w:t>
      </w:r>
    </w:p>
    <w:p w14:paraId="296225EC" w14:textId="77777777" w:rsidR="00865C1C" w:rsidRPr="00370D50" w:rsidRDefault="00865C1C" w:rsidP="00865C1C">
      <w:pPr>
        <w:pStyle w:val="B2"/>
        <w:jc w:val="both"/>
      </w:pPr>
      <w:r w:rsidRPr="00370D50">
        <w:t>2&gt;</w:t>
      </w:r>
      <w:r w:rsidRPr="00370D50">
        <w:tab/>
        <w:t>apply the CCCH configuration as specified in 9.1.1.2;</w:t>
      </w:r>
    </w:p>
    <w:p w14:paraId="35559FF5" w14:textId="77777777" w:rsidR="00865C1C" w:rsidRPr="00370D50" w:rsidRDefault="00865C1C" w:rsidP="00865C1C">
      <w:pPr>
        <w:pStyle w:val="B2"/>
        <w:jc w:val="both"/>
      </w:pPr>
      <w:r w:rsidRPr="00370D50">
        <w:t>2&gt;</w:t>
      </w:r>
      <w:r w:rsidRPr="00370D50">
        <w:tab/>
        <w:t xml:space="preserve">apply the </w:t>
      </w:r>
      <w:proofErr w:type="spellStart"/>
      <w:r w:rsidRPr="00370D50">
        <w:rPr>
          <w:i/>
        </w:rPr>
        <w:t>timeAlignmentTimerCommon</w:t>
      </w:r>
      <w:proofErr w:type="spellEnd"/>
      <w:r w:rsidRPr="00370D50">
        <w:t xml:space="preserve"> included in </w:t>
      </w:r>
      <w:r w:rsidRPr="00370D50">
        <w:rPr>
          <w:i/>
        </w:rPr>
        <w:t>SIB1</w:t>
      </w:r>
      <w:r w:rsidRPr="00370D50">
        <w:t>;</w:t>
      </w:r>
    </w:p>
    <w:p w14:paraId="30E64FF3" w14:textId="77777777" w:rsidR="00865C1C" w:rsidRPr="00370D50" w:rsidRDefault="00865C1C" w:rsidP="00865C1C">
      <w:pPr>
        <w:pStyle w:val="B1"/>
        <w:jc w:val="both"/>
      </w:pPr>
      <w:r w:rsidRPr="00370D50">
        <w:t>1&gt;</w:t>
      </w:r>
      <w:r w:rsidRPr="00370D50">
        <w:tab/>
        <w:t xml:space="preserve">if </w:t>
      </w:r>
      <w:proofErr w:type="spellStart"/>
      <w:r w:rsidRPr="00370D50">
        <w:rPr>
          <w:i/>
          <w:iCs/>
        </w:rPr>
        <w:t>sdt</w:t>
      </w:r>
      <w:proofErr w:type="spellEnd"/>
      <w:r w:rsidRPr="00370D50">
        <w:rPr>
          <w:i/>
          <w:iCs/>
        </w:rPr>
        <w:t>-MAC-PHY-CG-Config</w:t>
      </w:r>
      <w:r w:rsidRPr="00370D50">
        <w:t xml:space="preserve"> is configured:</w:t>
      </w:r>
    </w:p>
    <w:p w14:paraId="0E95DDDE" w14:textId="77777777" w:rsidR="00865C1C" w:rsidRPr="00370D50" w:rsidRDefault="00865C1C" w:rsidP="00865C1C">
      <w:pPr>
        <w:pStyle w:val="B2"/>
        <w:jc w:val="both"/>
      </w:pPr>
      <w:r w:rsidRPr="00370D50">
        <w:t>2&gt;</w:t>
      </w:r>
      <w:r w:rsidRPr="00370D50">
        <w:tab/>
        <w:t xml:space="preserve">if the resume procedure is initiated in a cell that is different to the </w:t>
      </w:r>
      <w:proofErr w:type="spellStart"/>
      <w:r w:rsidRPr="00370D50">
        <w:t>PCell</w:t>
      </w:r>
      <w:proofErr w:type="spellEnd"/>
      <w:r w:rsidRPr="00370D50">
        <w:t xml:space="preserve"> in which the UE received the stored </w:t>
      </w:r>
      <w:proofErr w:type="spellStart"/>
      <w:r w:rsidRPr="00370D50">
        <w:rPr>
          <w:i/>
          <w:iCs/>
        </w:rPr>
        <w:t>sdt</w:t>
      </w:r>
      <w:proofErr w:type="spellEnd"/>
      <w:r w:rsidRPr="00370D50">
        <w:rPr>
          <w:i/>
          <w:iCs/>
        </w:rPr>
        <w:t>-MAC-PHY-CG-Config</w:t>
      </w:r>
      <w:r w:rsidRPr="00370D50">
        <w:t>:</w:t>
      </w:r>
    </w:p>
    <w:p w14:paraId="266D5728" w14:textId="77777777" w:rsidR="00865C1C" w:rsidRPr="00370D50" w:rsidRDefault="00865C1C" w:rsidP="00865C1C">
      <w:pPr>
        <w:pStyle w:val="B3"/>
        <w:jc w:val="both"/>
      </w:pPr>
      <w:r w:rsidRPr="00370D50">
        <w:t>3&gt;</w:t>
      </w:r>
      <w:r w:rsidRPr="00370D50">
        <w:tab/>
        <w:t xml:space="preserve">release the stored </w:t>
      </w:r>
      <w:proofErr w:type="spellStart"/>
      <w:r w:rsidRPr="00370D50">
        <w:rPr>
          <w:i/>
          <w:iCs/>
        </w:rPr>
        <w:t>sdt</w:t>
      </w:r>
      <w:proofErr w:type="spellEnd"/>
      <w:r w:rsidRPr="00370D50">
        <w:rPr>
          <w:i/>
          <w:iCs/>
        </w:rPr>
        <w:t>-MAC-PHY-CG-Config</w:t>
      </w:r>
      <w:r w:rsidRPr="00370D50">
        <w:t>;</w:t>
      </w:r>
    </w:p>
    <w:p w14:paraId="4BB55446" w14:textId="77777777" w:rsidR="00865C1C" w:rsidRPr="00370D50" w:rsidRDefault="00865C1C" w:rsidP="00865C1C">
      <w:pPr>
        <w:pStyle w:val="B3"/>
        <w:jc w:val="both"/>
      </w:pPr>
      <w:r w:rsidRPr="00370D50">
        <w:t>3&gt;</w:t>
      </w:r>
      <w:r w:rsidRPr="00370D50">
        <w:tab/>
        <w:t xml:space="preserve">instruct the MAC entity to stop the </w:t>
      </w:r>
      <w:r w:rsidRPr="00370D50">
        <w:rPr>
          <w:i/>
          <w:iCs/>
        </w:rPr>
        <w:t>cg-SDT-</w:t>
      </w:r>
      <w:proofErr w:type="spellStart"/>
      <w:r w:rsidRPr="00370D50">
        <w:rPr>
          <w:i/>
          <w:iCs/>
        </w:rPr>
        <w:t>TimeAlignmentTimer</w:t>
      </w:r>
      <w:proofErr w:type="spellEnd"/>
      <w:r w:rsidRPr="00370D50">
        <w:t>, if it is running;</w:t>
      </w:r>
    </w:p>
    <w:p w14:paraId="066EEADC" w14:textId="77777777" w:rsidR="00865C1C" w:rsidRPr="00370D50" w:rsidRDefault="00865C1C" w:rsidP="00865C1C">
      <w:pPr>
        <w:pStyle w:val="B1"/>
        <w:jc w:val="both"/>
      </w:pPr>
      <w:r w:rsidRPr="00370D50">
        <w:t>1&gt;</w:t>
      </w:r>
      <w:r w:rsidRPr="00370D50">
        <w:tab/>
        <w:t>if conditions for initiating SDT in accordance with 5.3.13.1b are fulfilled:</w:t>
      </w:r>
    </w:p>
    <w:p w14:paraId="68349CD6" w14:textId="77777777" w:rsidR="00865C1C" w:rsidRPr="00370D50" w:rsidRDefault="00865C1C" w:rsidP="00865C1C">
      <w:pPr>
        <w:pStyle w:val="B2"/>
        <w:jc w:val="both"/>
      </w:pPr>
      <w:r w:rsidRPr="00370D50">
        <w:t>2&gt;</w:t>
      </w:r>
      <w:r w:rsidRPr="00370D50">
        <w:tab/>
        <w:t>consider the resume procedure is initiated for SDT;</w:t>
      </w:r>
    </w:p>
    <w:p w14:paraId="4571B04F" w14:textId="77777777" w:rsidR="00865C1C" w:rsidRPr="00370D50" w:rsidRDefault="00865C1C" w:rsidP="00865C1C">
      <w:pPr>
        <w:pStyle w:val="B2"/>
        <w:jc w:val="both"/>
      </w:pPr>
      <w:r w:rsidRPr="00370D50">
        <w:t>2&gt;</w:t>
      </w:r>
      <w:r w:rsidRPr="00370D50">
        <w:tab/>
        <w:t>start timer T319a when the lower layers first transmit the CCCH message;</w:t>
      </w:r>
    </w:p>
    <w:p w14:paraId="35859620" w14:textId="77777777" w:rsidR="00865C1C" w:rsidRPr="00370D50" w:rsidRDefault="00865C1C" w:rsidP="00865C1C">
      <w:pPr>
        <w:pStyle w:val="B2"/>
        <w:jc w:val="both"/>
      </w:pPr>
      <w:r w:rsidRPr="00370D50">
        <w:t>2&gt;</w:t>
      </w:r>
      <w:r w:rsidRPr="00370D50">
        <w:tab/>
        <w:t>consider SDT procedure is ongoing;</w:t>
      </w:r>
    </w:p>
    <w:p w14:paraId="60DD11C7" w14:textId="77777777" w:rsidR="00865C1C" w:rsidRPr="00370D50" w:rsidRDefault="00865C1C" w:rsidP="00865C1C">
      <w:pPr>
        <w:pStyle w:val="B1"/>
        <w:jc w:val="both"/>
      </w:pPr>
      <w:r w:rsidRPr="00370D50">
        <w:t>1&gt; else:</w:t>
      </w:r>
    </w:p>
    <w:p w14:paraId="1BFFFC6D" w14:textId="77777777" w:rsidR="00865C1C" w:rsidRPr="00370D50" w:rsidRDefault="00865C1C" w:rsidP="00865C1C">
      <w:pPr>
        <w:pStyle w:val="B2"/>
        <w:jc w:val="both"/>
      </w:pPr>
      <w:r w:rsidRPr="00370D50">
        <w:t>2&gt;</w:t>
      </w:r>
      <w:r w:rsidRPr="00370D50">
        <w:tab/>
        <w:t>start timer T319;</w:t>
      </w:r>
    </w:p>
    <w:p w14:paraId="4683A21C" w14:textId="77777777" w:rsidR="00865C1C" w:rsidRPr="00370D50" w:rsidRDefault="00865C1C" w:rsidP="00865C1C">
      <w:pPr>
        <w:pStyle w:val="B2"/>
        <w:jc w:val="both"/>
      </w:pPr>
      <w:r w:rsidRPr="00370D50">
        <w:t>2&gt;</w:t>
      </w:r>
      <w:r w:rsidRPr="00370D50">
        <w:tab/>
        <w:t xml:space="preserve">instruct the MAC entity to stop the </w:t>
      </w:r>
      <w:r w:rsidRPr="00370D50">
        <w:rPr>
          <w:i/>
          <w:iCs/>
        </w:rPr>
        <w:t>cg</w:t>
      </w:r>
      <w:r w:rsidRPr="00370D50">
        <w:t>-</w:t>
      </w:r>
      <w:r w:rsidRPr="00370D50">
        <w:rPr>
          <w:i/>
          <w:iCs/>
        </w:rPr>
        <w:t>SDT</w:t>
      </w:r>
      <w:r w:rsidRPr="00370D50">
        <w:t>-</w:t>
      </w:r>
      <w:proofErr w:type="spellStart"/>
      <w:r w:rsidRPr="00370D50">
        <w:rPr>
          <w:i/>
          <w:iCs/>
        </w:rPr>
        <w:t>TimeAlignmentTimer</w:t>
      </w:r>
      <w:proofErr w:type="spellEnd"/>
      <w:r w:rsidRPr="00370D50">
        <w:t>, if it is running;</w:t>
      </w:r>
    </w:p>
    <w:p w14:paraId="42EEF512" w14:textId="77777777" w:rsidR="00865C1C" w:rsidRPr="00370D50" w:rsidRDefault="00865C1C" w:rsidP="00865C1C">
      <w:pPr>
        <w:pStyle w:val="B4"/>
        <w:ind w:left="0" w:firstLine="284"/>
      </w:pPr>
      <w:r w:rsidRPr="00370D50">
        <w:rPr>
          <w:lang w:eastAsia="zh-CN"/>
        </w:rPr>
        <w:lastRenderedPageBreak/>
        <w:t>…</w:t>
      </w:r>
    </w:p>
    <w:p w14:paraId="643C98C4" w14:textId="77777777" w:rsidR="00865C1C" w:rsidRPr="00370D50" w:rsidRDefault="00865C1C" w:rsidP="00865C1C">
      <w:pPr>
        <w:pStyle w:val="B1"/>
        <w:ind w:left="0" w:firstLine="0"/>
        <w:jc w:val="both"/>
      </w:pPr>
      <w:r w:rsidRPr="00370D50">
        <w:t>1&gt;</w:t>
      </w:r>
      <w:r w:rsidRPr="00370D50">
        <w:tab/>
        <w:t xml:space="preserve">initiate transmission of the </w:t>
      </w:r>
      <w:proofErr w:type="spellStart"/>
      <w:r w:rsidRPr="00370D50">
        <w:rPr>
          <w:i/>
        </w:rPr>
        <w:t>RRCResumeRequest</w:t>
      </w:r>
      <w:proofErr w:type="spellEnd"/>
      <w:r w:rsidRPr="00370D50">
        <w:t xml:space="preserve"> message or </w:t>
      </w:r>
      <w:r w:rsidRPr="00370D50">
        <w:rPr>
          <w:i/>
        </w:rPr>
        <w:t xml:space="preserve">RRCResumeRequest1 </w:t>
      </w:r>
      <w:r w:rsidRPr="00370D50">
        <w:t>in accordance with 5.3.13.3.</w:t>
      </w:r>
    </w:p>
    <w:p w14:paraId="03BD8042" w14:textId="77777777" w:rsidR="00865C1C" w:rsidRPr="00370D50" w:rsidRDefault="00865C1C" w:rsidP="00865C1C">
      <w:r w:rsidRPr="00370D50">
        <w:t>[TS 38.331, clause 5.3.13.3]</w:t>
      </w:r>
    </w:p>
    <w:p w14:paraId="17EE0A6B" w14:textId="77777777" w:rsidR="00865C1C" w:rsidRPr="00370D50" w:rsidRDefault="00865C1C" w:rsidP="00865C1C">
      <w:pPr>
        <w:jc w:val="both"/>
      </w:pPr>
      <w:r w:rsidRPr="00370D50">
        <w:t xml:space="preserve">The UE shall set the contents of </w:t>
      </w:r>
      <w:proofErr w:type="spellStart"/>
      <w:r w:rsidRPr="00370D50">
        <w:rPr>
          <w:i/>
        </w:rPr>
        <w:t>RRCResumeRequest</w:t>
      </w:r>
      <w:proofErr w:type="spellEnd"/>
      <w:r w:rsidRPr="00370D50">
        <w:t xml:space="preserve"> or </w:t>
      </w:r>
      <w:r w:rsidRPr="00370D50">
        <w:rPr>
          <w:i/>
        </w:rPr>
        <w:t>RRCResumeRequest1</w:t>
      </w:r>
      <w:r w:rsidRPr="00370D50">
        <w:t xml:space="preserve"> message as follows:</w:t>
      </w:r>
    </w:p>
    <w:p w14:paraId="22126551" w14:textId="77777777" w:rsidR="00865C1C" w:rsidRPr="00370D50" w:rsidRDefault="00865C1C" w:rsidP="00865C1C">
      <w:pPr>
        <w:pStyle w:val="B1"/>
        <w:jc w:val="both"/>
        <w:rPr>
          <w:lang w:eastAsia="zh-CN"/>
        </w:rPr>
      </w:pPr>
      <w:r w:rsidRPr="00370D50">
        <w:rPr>
          <w:lang w:eastAsia="zh-CN"/>
        </w:rPr>
        <w:t>…</w:t>
      </w:r>
    </w:p>
    <w:p w14:paraId="36C5A1FA" w14:textId="77777777" w:rsidR="00865C1C" w:rsidRPr="00370D50" w:rsidRDefault="00865C1C" w:rsidP="00865C1C">
      <w:pPr>
        <w:pStyle w:val="B1"/>
        <w:jc w:val="both"/>
      </w:pPr>
      <w:r w:rsidRPr="00370D50">
        <w:t>1&gt;</w:t>
      </w:r>
      <w:r w:rsidRPr="00370D50">
        <w:tab/>
        <w:t>if the resume procedure is initiated for SDT:</w:t>
      </w:r>
    </w:p>
    <w:p w14:paraId="56E3CD95" w14:textId="77777777" w:rsidR="00865C1C" w:rsidRPr="00370D50" w:rsidRDefault="00865C1C" w:rsidP="00865C1C">
      <w:pPr>
        <w:pStyle w:val="B2"/>
        <w:jc w:val="both"/>
      </w:pPr>
      <w:r w:rsidRPr="00370D50">
        <w:t>2&gt;</w:t>
      </w:r>
      <w:r w:rsidRPr="00370D50">
        <w:tab/>
        <w:t>for each radio bearer that is configured for SDT and for SRB1:</w:t>
      </w:r>
    </w:p>
    <w:p w14:paraId="7C52BE31" w14:textId="77777777" w:rsidR="00865C1C" w:rsidRPr="00370D50" w:rsidRDefault="00865C1C" w:rsidP="00865C1C">
      <w:pPr>
        <w:pStyle w:val="B3"/>
        <w:jc w:val="both"/>
      </w:pPr>
      <w:r w:rsidRPr="00370D50">
        <w:t>3&gt;</w:t>
      </w:r>
      <w:r w:rsidRPr="00370D50">
        <w:tab/>
        <w:t xml:space="preserve">restore the </w:t>
      </w:r>
      <w:r w:rsidRPr="00370D50">
        <w:rPr>
          <w:i/>
          <w:iCs/>
        </w:rPr>
        <w:t>RLC-</w:t>
      </w:r>
      <w:proofErr w:type="spellStart"/>
      <w:r w:rsidRPr="00370D50">
        <w:rPr>
          <w:i/>
          <w:iCs/>
        </w:rPr>
        <w:t>BearerConfig</w:t>
      </w:r>
      <w:proofErr w:type="spellEnd"/>
      <w:r w:rsidRPr="00370D50">
        <w:t xml:space="preserve"> associated with the RLC bearers of </w:t>
      </w:r>
      <w:proofErr w:type="spellStart"/>
      <w:r w:rsidRPr="00370D50">
        <w:rPr>
          <w:i/>
          <w:iCs/>
        </w:rPr>
        <w:t>masterCellGroup</w:t>
      </w:r>
      <w:proofErr w:type="spellEnd"/>
      <w:r w:rsidRPr="00370D50">
        <w:t xml:space="preserve"> and </w:t>
      </w:r>
      <w:proofErr w:type="spellStart"/>
      <w:r w:rsidRPr="00370D50">
        <w:rPr>
          <w:i/>
          <w:iCs/>
        </w:rPr>
        <w:t>pdcp</w:t>
      </w:r>
      <w:proofErr w:type="spellEnd"/>
      <w:r w:rsidRPr="00370D50">
        <w:rPr>
          <w:i/>
          <w:iCs/>
        </w:rPr>
        <w:t>-Config</w:t>
      </w:r>
      <w:r w:rsidRPr="00370D50">
        <w:t xml:space="preserve"> from the UE Inactive AS context;</w:t>
      </w:r>
    </w:p>
    <w:p w14:paraId="0D5761AE" w14:textId="77777777" w:rsidR="00865C1C" w:rsidRPr="00370D50" w:rsidRDefault="00865C1C" w:rsidP="00865C1C">
      <w:pPr>
        <w:pStyle w:val="B4"/>
        <w:ind w:left="567" w:firstLine="284"/>
        <w:rPr>
          <w:lang w:eastAsia="zh-CN"/>
        </w:rPr>
      </w:pPr>
      <w:r w:rsidRPr="00370D50">
        <w:rPr>
          <w:lang w:eastAsia="zh-CN"/>
        </w:rPr>
        <w:t>…</w:t>
      </w:r>
    </w:p>
    <w:p w14:paraId="6C4AF7B2" w14:textId="77777777" w:rsidR="00865C1C" w:rsidRPr="00370D50" w:rsidRDefault="00865C1C" w:rsidP="00865C1C">
      <w:pPr>
        <w:pStyle w:val="B3"/>
        <w:jc w:val="both"/>
      </w:pPr>
      <w:r w:rsidRPr="00370D50">
        <w:t>3&gt;</w:t>
      </w:r>
      <w:r w:rsidRPr="00370D50">
        <w:tab/>
        <w:t>re-establish PDCP entity for the radio bearer that is configured for SDT without triggering PDCP status report;</w:t>
      </w:r>
    </w:p>
    <w:p w14:paraId="130D5D4E" w14:textId="77777777" w:rsidR="00865C1C" w:rsidRPr="00370D50" w:rsidRDefault="00865C1C" w:rsidP="00865C1C">
      <w:pPr>
        <w:pStyle w:val="B2"/>
        <w:jc w:val="both"/>
      </w:pPr>
      <w:r w:rsidRPr="00370D50">
        <w:t>2&gt;</w:t>
      </w:r>
      <w:r w:rsidRPr="00370D50">
        <w:tab/>
        <w:t>resume all the radio bearers that are configured for SDT;</w:t>
      </w:r>
    </w:p>
    <w:p w14:paraId="02C133B6" w14:textId="77777777" w:rsidR="00865C1C" w:rsidRPr="00370D50" w:rsidRDefault="00865C1C" w:rsidP="00865C1C">
      <w:pPr>
        <w:pStyle w:val="B1"/>
        <w:jc w:val="both"/>
      </w:pPr>
      <w:r w:rsidRPr="00370D50">
        <w:t>1&gt;</w:t>
      </w:r>
      <w:r w:rsidRPr="00370D50">
        <w:tab/>
        <w:t xml:space="preserve">submit the selected message </w:t>
      </w:r>
      <w:proofErr w:type="spellStart"/>
      <w:r w:rsidRPr="00370D50">
        <w:rPr>
          <w:i/>
        </w:rPr>
        <w:t>RRCResumeRequest</w:t>
      </w:r>
      <w:proofErr w:type="spellEnd"/>
      <w:r w:rsidRPr="00370D50">
        <w:t xml:space="preserve"> or </w:t>
      </w:r>
      <w:r w:rsidRPr="00370D50">
        <w:rPr>
          <w:i/>
        </w:rPr>
        <w:t>RRCResumeRequest1</w:t>
      </w:r>
      <w:r w:rsidRPr="00370D50">
        <w:t xml:space="preserve"> for transmission to lower layers.</w:t>
      </w:r>
    </w:p>
    <w:p w14:paraId="48E96D56" w14:textId="77777777" w:rsidR="00865C1C" w:rsidRPr="00370D50" w:rsidRDefault="00865C1C" w:rsidP="00865C1C">
      <w:pPr>
        <w:pStyle w:val="NO"/>
        <w:jc w:val="both"/>
      </w:pPr>
      <w:r w:rsidRPr="00370D50">
        <w:t>NOTE 2:</w:t>
      </w:r>
      <w:r w:rsidRPr="00370D50">
        <w:tab/>
        <w:t>Only DRBs with previously configured UP ciphering shall resume ciphering.</w:t>
      </w:r>
    </w:p>
    <w:p w14:paraId="3E145A21" w14:textId="77777777" w:rsidR="00865C1C" w:rsidRPr="00370D50" w:rsidRDefault="00865C1C" w:rsidP="00865C1C">
      <w:pPr>
        <w:jc w:val="both"/>
      </w:pPr>
      <w:r w:rsidRPr="00370D50">
        <w:t>If lower layers indicate an integrity check failure while T319 is running or SDT procedure is ongoing, perform actions specified in 5.3.13.5.</w:t>
      </w:r>
    </w:p>
    <w:p w14:paraId="2DD28552" w14:textId="77777777" w:rsidR="00865C1C" w:rsidRPr="00370D50" w:rsidRDefault="00865C1C" w:rsidP="00865C1C">
      <w:pPr>
        <w:pStyle w:val="NO"/>
        <w:ind w:left="0" w:firstLine="0"/>
        <w:jc w:val="both"/>
      </w:pPr>
      <w:r w:rsidRPr="00370D50">
        <w:t xml:space="preserve">If the UE is a </w:t>
      </w:r>
      <w:proofErr w:type="spellStart"/>
      <w:r w:rsidRPr="00370D50">
        <w:t>RedCap</w:t>
      </w:r>
      <w:proofErr w:type="spellEnd"/>
      <w:r w:rsidRPr="00370D50">
        <w:t xml:space="preserve"> UE and the </w:t>
      </w:r>
      <w:proofErr w:type="spellStart"/>
      <w:r w:rsidRPr="00370D50">
        <w:t>RedCap</w:t>
      </w:r>
      <w:proofErr w:type="spellEnd"/>
      <w:r w:rsidRPr="00370D50">
        <w:t>-specific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005172C2" w14:textId="77777777" w:rsidR="00865C1C" w:rsidRPr="00370D50" w:rsidRDefault="00865C1C" w:rsidP="00865C1C">
      <w:r w:rsidRPr="00370D50">
        <w:t>[TS 38.331, clause 5.7.4.2]</w:t>
      </w:r>
    </w:p>
    <w:p w14:paraId="4FAC3965" w14:textId="77777777" w:rsidR="00865C1C" w:rsidRPr="00370D50" w:rsidRDefault="00865C1C" w:rsidP="00865C1C">
      <w:pPr>
        <w:jc w:val="both"/>
        <w:rPr>
          <w:lang w:eastAsia="ja-JP"/>
        </w:rPr>
      </w:pPr>
      <w:r w:rsidRPr="00370D50">
        <w:rPr>
          <w:lang w:eastAsia="ja-JP"/>
        </w:rPr>
        <w:t>A UE capable of SDT initiates this procedure when data and/or signalling mapped to radio bearers that are not configured for SDT becomes available during SDT (i.e. while SDT procedure is ongoing).</w:t>
      </w:r>
    </w:p>
    <w:p w14:paraId="1D22A505" w14:textId="77777777" w:rsidR="00865C1C" w:rsidRPr="00370D50" w:rsidRDefault="00865C1C" w:rsidP="00865C1C">
      <w:r w:rsidRPr="00370D50">
        <w:t>Upon initiating the procedure, the UE shall:</w:t>
      </w:r>
    </w:p>
    <w:p w14:paraId="55218410" w14:textId="77777777" w:rsidR="00865C1C" w:rsidRPr="00370D50" w:rsidRDefault="00865C1C" w:rsidP="00865C1C">
      <w:pPr>
        <w:pStyle w:val="B1"/>
        <w:jc w:val="both"/>
        <w:rPr>
          <w:lang w:eastAsia="ja-JP"/>
        </w:rPr>
      </w:pPr>
      <w:r w:rsidRPr="00370D50">
        <w:t>1&gt;</w:t>
      </w:r>
      <w:r w:rsidRPr="00370D50">
        <w:tab/>
        <w:t>if data and/or signalling mapped to radio bearers not configured for SDT becomes available during SDT (i.e., while SDT procedure is ongoing):</w:t>
      </w:r>
    </w:p>
    <w:p w14:paraId="01D42C16" w14:textId="77777777" w:rsidR="00865C1C" w:rsidRPr="00370D50" w:rsidRDefault="00865C1C" w:rsidP="00865C1C">
      <w:pPr>
        <w:pStyle w:val="B2"/>
        <w:jc w:val="both"/>
      </w:pPr>
      <w:r w:rsidRPr="00370D50">
        <w:t>2&gt;</w:t>
      </w:r>
      <w:r w:rsidRPr="00370D50">
        <w:tab/>
        <w:t xml:space="preserve">if the UE did not transmit a </w:t>
      </w:r>
      <w:proofErr w:type="spellStart"/>
      <w:r w:rsidRPr="00370D50">
        <w:rPr>
          <w:i/>
          <w:iCs/>
        </w:rPr>
        <w:t>UEAssistanceInformation</w:t>
      </w:r>
      <w:proofErr w:type="spellEnd"/>
      <w:r w:rsidRPr="00370D50">
        <w:t xml:space="preserve"> message</w:t>
      </w:r>
      <w:r w:rsidRPr="00370D50">
        <w:rPr>
          <w:lang w:eastAsia="zh-CN"/>
        </w:rPr>
        <w:t xml:space="preserve"> with </w:t>
      </w:r>
      <w:proofErr w:type="spellStart"/>
      <w:r w:rsidRPr="00370D50">
        <w:rPr>
          <w:i/>
          <w:iCs/>
        </w:rPr>
        <w:t>nonSDT-DataIndication</w:t>
      </w:r>
      <w:proofErr w:type="spellEnd"/>
      <w:r w:rsidRPr="00370D50">
        <w:rPr>
          <w:i/>
          <w:iCs/>
        </w:rPr>
        <w:t xml:space="preserve"> </w:t>
      </w:r>
      <w:r w:rsidRPr="00370D50">
        <w:t>since the initiation of the current resume procedure for SDT:</w:t>
      </w:r>
    </w:p>
    <w:p w14:paraId="43AC0C67" w14:textId="77777777" w:rsidR="00865C1C" w:rsidRPr="00370D50" w:rsidRDefault="00865C1C" w:rsidP="00865C1C">
      <w:pPr>
        <w:pStyle w:val="B3"/>
        <w:jc w:val="both"/>
      </w:pPr>
      <w:r w:rsidRPr="00370D50">
        <w:t>3&gt;</w:t>
      </w:r>
      <w:r w:rsidRPr="00370D50">
        <w:tab/>
        <w:t xml:space="preserve">initiate transmission of the </w:t>
      </w:r>
      <w:proofErr w:type="spellStart"/>
      <w:r w:rsidRPr="00370D50">
        <w:rPr>
          <w:i/>
          <w:iCs/>
        </w:rPr>
        <w:t>UEAssistanceInformation</w:t>
      </w:r>
      <w:proofErr w:type="spellEnd"/>
      <w:r w:rsidRPr="00370D50">
        <w:t xml:space="preserve"> message in accordance with 5.</w:t>
      </w:r>
      <w:r w:rsidRPr="00370D50">
        <w:rPr>
          <w:lang w:eastAsia="zh-CN"/>
        </w:rPr>
        <w:t>7</w:t>
      </w:r>
      <w:r w:rsidRPr="00370D50">
        <w:t>.</w:t>
      </w:r>
      <w:r w:rsidRPr="00370D50">
        <w:rPr>
          <w:lang w:eastAsia="zh-CN"/>
        </w:rPr>
        <w:t>4</w:t>
      </w:r>
      <w:r w:rsidRPr="00370D50">
        <w:t xml:space="preserve">.3 to provide </w:t>
      </w:r>
      <w:proofErr w:type="spellStart"/>
      <w:r w:rsidRPr="00370D50">
        <w:rPr>
          <w:i/>
          <w:iCs/>
        </w:rPr>
        <w:t>nonSDT-DataIndication</w:t>
      </w:r>
      <w:proofErr w:type="spellEnd"/>
      <w:r w:rsidRPr="00370D50">
        <w:t>.</w:t>
      </w:r>
    </w:p>
    <w:p w14:paraId="3A649F0A" w14:textId="77777777" w:rsidR="00865C1C" w:rsidRPr="00370D50" w:rsidRDefault="00865C1C" w:rsidP="00865C1C">
      <w:r w:rsidRPr="00370D50">
        <w:t>[TS 38.331, clause 5.7.4.3]</w:t>
      </w:r>
    </w:p>
    <w:p w14:paraId="41362863" w14:textId="77777777" w:rsidR="00865C1C" w:rsidRPr="00370D50" w:rsidRDefault="00865C1C" w:rsidP="00865C1C">
      <w:pPr>
        <w:rPr>
          <w:lang w:eastAsia="ja-JP"/>
        </w:rPr>
      </w:pPr>
      <w:r w:rsidRPr="00370D50">
        <w:t xml:space="preserve">The UE shall set the contents of the </w:t>
      </w:r>
      <w:proofErr w:type="spellStart"/>
      <w:r w:rsidRPr="00370D50">
        <w:rPr>
          <w:i/>
        </w:rPr>
        <w:t>UEAssistanceInformation</w:t>
      </w:r>
      <w:proofErr w:type="spellEnd"/>
      <w:r w:rsidRPr="00370D50">
        <w:t xml:space="preserve"> message as follows:</w:t>
      </w:r>
    </w:p>
    <w:p w14:paraId="55B82B11" w14:textId="77777777" w:rsidR="00865C1C" w:rsidRPr="00370D50" w:rsidRDefault="00865C1C" w:rsidP="00865C1C">
      <w:pPr>
        <w:pStyle w:val="B1"/>
        <w:jc w:val="both"/>
        <w:rPr>
          <w:lang w:eastAsia="zh-CN"/>
        </w:rPr>
      </w:pPr>
      <w:r w:rsidRPr="00370D50">
        <w:t>1&gt;</w:t>
      </w:r>
      <w:r w:rsidRPr="00370D50">
        <w:tab/>
      </w:r>
      <w:r w:rsidRPr="00370D50">
        <w:rPr>
          <w:lang w:eastAsia="zh-CN"/>
        </w:rPr>
        <w:t xml:space="preserve">if transmission of the </w:t>
      </w:r>
      <w:proofErr w:type="spellStart"/>
      <w:r w:rsidRPr="00370D50">
        <w:rPr>
          <w:i/>
          <w:lang w:eastAsia="zh-CN"/>
        </w:rPr>
        <w:t>UEAssistanceInformation</w:t>
      </w:r>
      <w:proofErr w:type="spellEnd"/>
      <w:r w:rsidRPr="00370D50">
        <w:rPr>
          <w:lang w:eastAsia="zh-CN"/>
        </w:rPr>
        <w:t xml:space="preserve"> message is initiated to </w:t>
      </w:r>
      <w:r w:rsidRPr="00370D50">
        <w:t xml:space="preserve">indicate availability of data mapped to radio bearers not configured for SDT </w:t>
      </w:r>
      <w:r w:rsidRPr="00370D50">
        <w:rPr>
          <w:lang w:eastAsia="zh-CN"/>
        </w:rPr>
        <w:t>according to 5.7.4.2:</w:t>
      </w:r>
    </w:p>
    <w:p w14:paraId="1559017F" w14:textId="77777777" w:rsidR="00865C1C" w:rsidRPr="00370D50" w:rsidRDefault="00865C1C" w:rsidP="00865C1C">
      <w:pPr>
        <w:pStyle w:val="B2"/>
        <w:jc w:val="both"/>
        <w:rPr>
          <w:lang w:eastAsia="ja-JP"/>
        </w:rPr>
      </w:pPr>
      <w:r w:rsidRPr="00370D50">
        <w:t>2&gt;</w:t>
      </w:r>
      <w:r w:rsidRPr="00370D50">
        <w:tab/>
        <w:t xml:space="preserve">include the </w:t>
      </w:r>
      <w:proofErr w:type="spellStart"/>
      <w:r w:rsidRPr="00370D50">
        <w:rPr>
          <w:i/>
          <w:iCs/>
        </w:rPr>
        <w:t>nonSDT-DataIndication</w:t>
      </w:r>
      <w:proofErr w:type="spellEnd"/>
      <w:r w:rsidRPr="00370D50">
        <w:t xml:space="preserve"> in the </w:t>
      </w:r>
      <w:proofErr w:type="spellStart"/>
      <w:r w:rsidRPr="00370D50">
        <w:rPr>
          <w:i/>
          <w:iCs/>
        </w:rPr>
        <w:t>UEAssistanceInformation</w:t>
      </w:r>
      <w:proofErr w:type="spellEnd"/>
      <w:r w:rsidRPr="00370D50">
        <w:t xml:space="preserve"> message;</w:t>
      </w:r>
    </w:p>
    <w:p w14:paraId="129B2235" w14:textId="77777777" w:rsidR="00865C1C" w:rsidRPr="00370D50" w:rsidRDefault="00865C1C" w:rsidP="00865C1C">
      <w:pPr>
        <w:pStyle w:val="NO"/>
        <w:ind w:left="0" w:firstLine="0"/>
        <w:jc w:val="both"/>
      </w:pPr>
      <w:r w:rsidRPr="00370D50">
        <w:t>2&gt;</w:t>
      </w:r>
      <w:r w:rsidRPr="00370D50">
        <w:tab/>
        <w:t xml:space="preserve">include and set the </w:t>
      </w:r>
      <w:proofErr w:type="spellStart"/>
      <w:r w:rsidRPr="00370D50">
        <w:rPr>
          <w:i/>
          <w:iCs/>
        </w:rPr>
        <w:t>resumeCause</w:t>
      </w:r>
      <w:proofErr w:type="spellEnd"/>
      <w:r w:rsidRPr="00370D50">
        <w:t xml:space="preserve"> according to the information received from the upper layers, if provided.</w:t>
      </w:r>
    </w:p>
    <w:p w14:paraId="647C0027" w14:textId="77777777" w:rsidR="00865C1C" w:rsidRPr="00370D50" w:rsidRDefault="00865C1C" w:rsidP="00865C1C">
      <w:pPr>
        <w:pStyle w:val="H6"/>
      </w:pPr>
      <w:r w:rsidRPr="00370D50">
        <w:lastRenderedPageBreak/>
        <w:t>8.1.5.13.2.3</w:t>
      </w:r>
      <w:r w:rsidRPr="00370D50">
        <w:tab/>
        <w:t>Test Description</w:t>
      </w:r>
    </w:p>
    <w:p w14:paraId="041EBB27" w14:textId="77777777" w:rsidR="00865C1C" w:rsidRPr="00370D50" w:rsidRDefault="00865C1C" w:rsidP="00865C1C">
      <w:pPr>
        <w:pStyle w:val="H6"/>
      </w:pPr>
      <w:r w:rsidRPr="00370D50">
        <w:t>8.1.5.13.2.3.1</w:t>
      </w:r>
      <w:r w:rsidRPr="00370D50">
        <w:tab/>
        <w:t>Pre-test conditions</w:t>
      </w:r>
    </w:p>
    <w:p w14:paraId="29FE789F" w14:textId="77777777" w:rsidR="00865C1C" w:rsidRPr="00370D50" w:rsidRDefault="00865C1C" w:rsidP="00865C1C">
      <w:pPr>
        <w:pStyle w:val="H6"/>
      </w:pPr>
      <w:r w:rsidRPr="00370D50">
        <w:t>System Simulator:</w:t>
      </w:r>
    </w:p>
    <w:p w14:paraId="2266411B" w14:textId="77777777" w:rsidR="00865C1C" w:rsidRPr="00370D50" w:rsidRDefault="00865C1C" w:rsidP="00865C1C">
      <w:pPr>
        <w:pStyle w:val="B1"/>
      </w:pPr>
      <w:r w:rsidRPr="00370D50">
        <w:t>-</w:t>
      </w:r>
      <w:r w:rsidRPr="00370D50">
        <w:tab/>
        <w:t>NR Cell 1</w:t>
      </w:r>
    </w:p>
    <w:p w14:paraId="47DC7E60" w14:textId="77777777" w:rsidR="00865C1C" w:rsidRPr="00370D50" w:rsidRDefault="00865C1C" w:rsidP="00865C1C">
      <w:pPr>
        <w:pStyle w:val="B1"/>
      </w:pPr>
      <w:r w:rsidRPr="00370D50">
        <w:t>-</w:t>
      </w:r>
      <w:r w:rsidRPr="00370D50">
        <w:tab/>
        <w:t>System information combination NR-1 as defined in TS 38.508-1 [4] clause 4.4.3.1.3 is used in NR cell with</w:t>
      </w:r>
      <w:r w:rsidRPr="00370D50">
        <w:rPr>
          <w:rStyle w:val="ui-provider"/>
        </w:rPr>
        <w:t xml:space="preserve"> modifications to SIB1 given in </w:t>
      </w:r>
      <w:r w:rsidRPr="00370D50">
        <w:t>Table 8.1.5.13.2.3.3-1.</w:t>
      </w:r>
    </w:p>
    <w:p w14:paraId="70E91358" w14:textId="77777777" w:rsidR="00865C1C" w:rsidRPr="00370D50" w:rsidRDefault="00865C1C" w:rsidP="00865C1C">
      <w:pPr>
        <w:pStyle w:val="H6"/>
      </w:pPr>
      <w:r w:rsidRPr="00370D50">
        <w:t>UE:</w:t>
      </w:r>
    </w:p>
    <w:p w14:paraId="38981B71" w14:textId="77777777" w:rsidR="00865C1C" w:rsidRPr="00370D50" w:rsidRDefault="00865C1C" w:rsidP="00865C1C">
      <w:pPr>
        <w:pStyle w:val="B1"/>
      </w:pPr>
      <w:r w:rsidRPr="00370D50">
        <w:t>-</w:t>
      </w:r>
      <w:r w:rsidRPr="00370D50">
        <w:tab/>
        <w:t>The UE does not have any stored SMS message.</w:t>
      </w:r>
    </w:p>
    <w:p w14:paraId="3E619D49" w14:textId="77777777" w:rsidR="00865C1C" w:rsidRPr="00370D50" w:rsidRDefault="00865C1C" w:rsidP="00865C1C">
      <w:pPr>
        <w:pStyle w:val="H6"/>
      </w:pPr>
      <w:r w:rsidRPr="00370D50">
        <w:t>Preamble:</w:t>
      </w:r>
    </w:p>
    <w:p w14:paraId="41DBCE30" w14:textId="77777777" w:rsidR="00865C1C" w:rsidRPr="00370D50" w:rsidRDefault="00865C1C" w:rsidP="00865C1C">
      <w:pPr>
        <w:pStyle w:val="B1"/>
        <w:rPr>
          <w:rFonts w:eastAsiaTheme="minorHAnsi"/>
        </w:rPr>
      </w:pPr>
      <w:r w:rsidRPr="00370D50">
        <w:t>-</w:t>
      </w:r>
      <w:r w:rsidRPr="00370D50">
        <w:tab/>
        <w:t>The UE is in 5GS state 3N-A according to clause 4.4A.2 Table 4.4A.2-3 of TS 38.508-1 [4], registered with "SMS over NAS supported" as per test specific messages in table 8.1.5.13.2.3.3-2 and table 8.1.5.13.2.3.3-3 and test state parameter UE test loop mode B prepared according to clause 4.4A.3 Table 4.4A.3-1 of TS 38.508-1 [4].</w:t>
      </w:r>
    </w:p>
    <w:p w14:paraId="2881EB05" w14:textId="77777777" w:rsidR="00865C1C" w:rsidRPr="00370D50" w:rsidRDefault="00865C1C" w:rsidP="00865C1C">
      <w:pPr>
        <w:pStyle w:val="H6"/>
      </w:pPr>
      <w:r w:rsidRPr="00370D50">
        <w:lastRenderedPageBreak/>
        <w:t>8.1.5.13.2.3.2</w:t>
      </w:r>
      <w:r w:rsidRPr="00370D50">
        <w:tab/>
        <w:t>Test procedure sequence</w:t>
      </w:r>
    </w:p>
    <w:p w14:paraId="1B21E1A8" w14:textId="77777777" w:rsidR="00865C1C" w:rsidRPr="00370D50" w:rsidRDefault="00865C1C" w:rsidP="00865C1C">
      <w:pPr>
        <w:pStyle w:val="TH"/>
      </w:pPr>
      <w:r w:rsidRPr="00370D50">
        <w:t>Table 8.1.5.13.2.3.2-1: Main behaviour</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3970"/>
        <w:gridCol w:w="709"/>
        <w:gridCol w:w="2978"/>
        <w:gridCol w:w="567"/>
        <w:gridCol w:w="892"/>
      </w:tblGrid>
      <w:tr w:rsidR="00865C1C" w:rsidRPr="00370D50" w14:paraId="682B01A3" w14:textId="77777777" w:rsidTr="0063563C">
        <w:tc>
          <w:tcPr>
            <w:tcW w:w="649" w:type="dxa"/>
            <w:tcBorders>
              <w:top w:val="single" w:sz="4" w:space="0" w:color="auto"/>
              <w:left w:val="single" w:sz="4" w:space="0" w:color="auto"/>
              <w:bottom w:val="nil"/>
              <w:right w:val="single" w:sz="4" w:space="0" w:color="auto"/>
            </w:tcBorders>
            <w:hideMark/>
          </w:tcPr>
          <w:p w14:paraId="7DDA9E67" w14:textId="77777777" w:rsidR="00865C1C" w:rsidRPr="00370D50" w:rsidRDefault="00865C1C" w:rsidP="0063563C">
            <w:pPr>
              <w:pStyle w:val="TAH"/>
            </w:pPr>
            <w:r w:rsidRPr="00370D50">
              <w:t>St</w:t>
            </w:r>
          </w:p>
        </w:tc>
        <w:tc>
          <w:tcPr>
            <w:tcW w:w="3970" w:type="dxa"/>
            <w:tcBorders>
              <w:top w:val="single" w:sz="4" w:space="0" w:color="auto"/>
              <w:left w:val="single" w:sz="4" w:space="0" w:color="auto"/>
              <w:bottom w:val="nil"/>
              <w:right w:val="single" w:sz="4" w:space="0" w:color="auto"/>
            </w:tcBorders>
            <w:hideMark/>
          </w:tcPr>
          <w:p w14:paraId="46FBD459" w14:textId="77777777" w:rsidR="00865C1C" w:rsidRPr="00370D50" w:rsidRDefault="00865C1C" w:rsidP="0063563C">
            <w:pPr>
              <w:pStyle w:val="TAH"/>
            </w:pPr>
            <w:r w:rsidRPr="00370D50">
              <w:t>Procedure</w:t>
            </w:r>
          </w:p>
        </w:tc>
        <w:tc>
          <w:tcPr>
            <w:tcW w:w="3687" w:type="dxa"/>
            <w:gridSpan w:val="2"/>
            <w:tcBorders>
              <w:top w:val="single" w:sz="4" w:space="0" w:color="auto"/>
              <w:left w:val="single" w:sz="4" w:space="0" w:color="auto"/>
              <w:bottom w:val="single" w:sz="4" w:space="0" w:color="auto"/>
              <w:right w:val="single" w:sz="4" w:space="0" w:color="auto"/>
            </w:tcBorders>
            <w:hideMark/>
          </w:tcPr>
          <w:p w14:paraId="460E28C8" w14:textId="77777777" w:rsidR="00865C1C" w:rsidRPr="00370D50" w:rsidRDefault="00865C1C" w:rsidP="0063563C">
            <w:pPr>
              <w:pStyle w:val="TAH"/>
            </w:pPr>
            <w:r w:rsidRPr="00370D50">
              <w:t>Message Sequence</w:t>
            </w:r>
          </w:p>
        </w:tc>
        <w:tc>
          <w:tcPr>
            <w:tcW w:w="567" w:type="dxa"/>
            <w:tcBorders>
              <w:top w:val="single" w:sz="4" w:space="0" w:color="auto"/>
              <w:left w:val="single" w:sz="4" w:space="0" w:color="auto"/>
              <w:bottom w:val="nil"/>
              <w:right w:val="single" w:sz="4" w:space="0" w:color="auto"/>
            </w:tcBorders>
            <w:hideMark/>
          </w:tcPr>
          <w:p w14:paraId="283F6151" w14:textId="77777777" w:rsidR="00865C1C" w:rsidRPr="00370D50" w:rsidRDefault="00865C1C" w:rsidP="0063563C">
            <w:pPr>
              <w:pStyle w:val="TAH"/>
            </w:pPr>
            <w:r w:rsidRPr="00370D50">
              <w:t>TP</w:t>
            </w:r>
          </w:p>
        </w:tc>
        <w:tc>
          <w:tcPr>
            <w:tcW w:w="892" w:type="dxa"/>
            <w:tcBorders>
              <w:top w:val="single" w:sz="4" w:space="0" w:color="auto"/>
              <w:left w:val="single" w:sz="4" w:space="0" w:color="auto"/>
              <w:bottom w:val="nil"/>
              <w:right w:val="single" w:sz="4" w:space="0" w:color="auto"/>
            </w:tcBorders>
            <w:hideMark/>
          </w:tcPr>
          <w:p w14:paraId="2285200B" w14:textId="77777777" w:rsidR="00865C1C" w:rsidRPr="00370D50" w:rsidRDefault="00865C1C" w:rsidP="0063563C">
            <w:pPr>
              <w:pStyle w:val="TAH"/>
            </w:pPr>
            <w:r w:rsidRPr="00370D50">
              <w:t>Verdict</w:t>
            </w:r>
          </w:p>
        </w:tc>
      </w:tr>
      <w:tr w:rsidR="00865C1C" w:rsidRPr="00370D50" w14:paraId="3B9F9C1A" w14:textId="77777777" w:rsidTr="0063563C">
        <w:tc>
          <w:tcPr>
            <w:tcW w:w="649" w:type="dxa"/>
            <w:tcBorders>
              <w:top w:val="nil"/>
              <w:left w:val="single" w:sz="4" w:space="0" w:color="auto"/>
              <w:bottom w:val="single" w:sz="4" w:space="0" w:color="auto"/>
              <w:right w:val="single" w:sz="4" w:space="0" w:color="auto"/>
            </w:tcBorders>
          </w:tcPr>
          <w:p w14:paraId="54EABA88" w14:textId="77777777" w:rsidR="00865C1C" w:rsidRPr="00370D50" w:rsidRDefault="00865C1C" w:rsidP="0063563C">
            <w:pPr>
              <w:pStyle w:val="TAH"/>
            </w:pPr>
          </w:p>
        </w:tc>
        <w:tc>
          <w:tcPr>
            <w:tcW w:w="3970" w:type="dxa"/>
            <w:tcBorders>
              <w:top w:val="nil"/>
              <w:left w:val="single" w:sz="4" w:space="0" w:color="auto"/>
              <w:bottom w:val="single" w:sz="4" w:space="0" w:color="auto"/>
              <w:right w:val="single" w:sz="4" w:space="0" w:color="auto"/>
            </w:tcBorders>
          </w:tcPr>
          <w:p w14:paraId="4C02D7F6" w14:textId="77777777" w:rsidR="00865C1C" w:rsidRPr="00370D50" w:rsidRDefault="00865C1C" w:rsidP="0063563C">
            <w:pPr>
              <w:pStyle w:val="TAH"/>
            </w:pPr>
          </w:p>
        </w:tc>
        <w:tc>
          <w:tcPr>
            <w:tcW w:w="709" w:type="dxa"/>
            <w:tcBorders>
              <w:top w:val="single" w:sz="4" w:space="0" w:color="auto"/>
              <w:left w:val="single" w:sz="4" w:space="0" w:color="auto"/>
              <w:bottom w:val="single" w:sz="4" w:space="0" w:color="auto"/>
              <w:right w:val="single" w:sz="4" w:space="0" w:color="auto"/>
            </w:tcBorders>
            <w:hideMark/>
          </w:tcPr>
          <w:p w14:paraId="2423C911" w14:textId="77777777" w:rsidR="00865C1C" w:rsidRPr="00370D50" w:rsidRDefault="00865C1C" w:rsidP="0063563C">
            <w:pPr>
              <w:pStyle w:val="TAH"/>
            </w:pPr>
            <w:r w:rsidRPr="00370D50">
              <w:t>U - S</w:t>
            </w:r>
          </w:p>
        </w:tc>
        <w:tc>
          <w:tcPr>
            <w:tcW w:w="2978" w:type="dxa"/>
            <w:tcBorders>
              <w:top w:val="single" w:sz="4" w:space="0" w:color="auto"/>
              <w:left w:val="single" w:sz="4" w:space="0" w:color="auto"/>
              <w:bottom w:val="single" w:sz="4" w:space="0" w:color="auto"/>
              <w:right w:val="single" w:sz="4" w:space="0" w:color="auto"/>
            </w:tcBorders>
            <w:hideMark/>
          </w:tcPr>
          <w:p w14:paraId="0BE55CB5" w14:textId="77777777" w:rsidR="00865C1C" w:rsidRPr="00370D50" w:rsidRDefault="00865C1C" w:rsidP="0063563C">
            <w:pPr>
              <w:pStyle w:val="TAH"/>
            </w:pPr>
            <w:r w:rsidRPr="00370D50">
              <w:t>Message</w:t>
            </w:r>
          </w:p>
        </w:tc>
        <w:tc>
          <w:tcPr>
            <w:tcW w:w="567" w:type="dxa"/>
            <w:tcBorders>
              <w:top w:val="nil"/>
              <w:left w:val="single" w:sz="4" w:space="0" w:color="auto"/>
              <w:bottom w:val="single" w:sz="4" w:space="0" w:color="auto"/>
              <w:right w:val="single" w:sz="4" w:space="0" w:color="auto"/>
            </w:tcBorders>
          </w:tcPr>
          <w:p w14:paraId="792242D3" w14:textId="77777777" w:rsidR="00865C1C" w:rsidRPr="00370D50" w:rsidRDefault="00865C1C" w:rsidP="0063563C">
            <w:pPr>
              <w:pStyle w:val="TAH"/>
            </w:pPr>
          </w:p>
        </w:tc>
        <w:tc>
          <w:tcPr>
            <w:tcW w:w="892" w:type="dxa"/>
            <w:tcBorders>
              <w:top w:val="nil"/>
              <w:left w:val="single" w:sz="4" w:space="0" w:color="auto"/>
              <w:bottom w:val="single" w:sz="4" w:space="0" w:color="auto"/>
              <w:right w:val="single" w:sz="4" w:space="0" w:color="auto"/>
            </w:tcBorders>
          </w:tcPr>
          <w:p w14:paraId="326A85E6" w14:textId="77777777" w:rsidR="00865C1C" w:rsidRPr="00370D50" w:rsidRDefault="00865C1C" w:rsidP="0063563C">
            <w:pPr>
              <w:pStyle w:val="TAH"/>
            </w:pPr>
          </w:p>
        </w:tc>
      </w:tr>
      <w:tr w:rsidR="00865C1C" w:rsidRPr="00370D50" w14:paraId="1F20B113" w14:textId="77777777" w:rsidTr="0063563C">
        <w:tc>
          <w:tcPr>
            <w:tcW w:w="649" w:type="dxa"/>
            <w:tcBorders>
              <w:top w:val="nil"/>
              <w:left w:val="single" w:sz="4" w:space="0" w:color="auto"/>
              <w:bottom w:val="single" w:sz="4" w:space="0" w:color="auto"/>
              <w:right w:val="single" w:sz="4" w:space="0" w:color="auto"/>
            </w:tcBorders>
          </w:tcPr>
          <w:p w14:paraId="75345939" w14:textId="77777777" w:rsidR="00865C1C" w:rsidRPr="00370D50" w:rsidRDefault="00865C1C" w:rsidP="0063563C">
            <w:pPr>
              <w:pStyle w:val="TAH"/>
              <w:rPr>
                <w:b w:val="0"/>
                <w:bCs/>
              </w:rPr>
            </w:pPr>
            <w:r w:rsidRPr="00370D50">
              <w:rPr>
                <w:b w:val="0"/>
                <w:bCs/>
                <w:lang w:eastAsia="zh-CN"/>
              </w:rPr>
              <w:t>1</w:t>
            </w:r>
          </w:p>
        </w:tc>
        <w:tc>
          <w:tcPr>
            <w:tcW w:w="3970" w:type="dxa"/>
            <w:tcBorders>
              <w:top w:val="nil"/>
              <w:left w:val="single" w:sz="4" w:space="0" w:color="auto"/>
              <w:bottom w:val="single" w:sz="4" w:space="0" w:color="auto"/>
              <w:right w:val="single" w:sz="4" w:space="0" w:color="auto"/>
            </w:tcBorders>
          </w:tcPr>
          <w:p w14:paraId="744FE05B" w14:textId="77777777" w:rsidR="00865C1C" w:rsidRPr="00370D50" w:rsidRDefault="00865C1C" w:rsidP="0063563C">
            <w:pPr>
              <w:pStyle w:val="TAH"/>
              <w:jc w:val="left"/>
              <w:rPr>
                <w:b w:val="0"/>
                <w:bCs/>
                <w:iCs/>
              </w:rPr>
            </w:pPr>
            <w:r w:rsidRPr="00370D50">
              <w:rPr>
                <w:b w:val="0"/>
                <w:bCs/>
              </w:rPr>
              <w:t xml:space="preserve">The SS transmits a CLOSE UE TEST LOOP message with </w:t>
            </w:r>
            <w:r w:rsidRPr="00370D50">
              <w:rPr>
                <w:b w:val="0"/>
                <w:bCs/>
                <w:i/>
              </w:rPr>
              <w:t xml:space="preserve">UE test loop mode B </w:t>
            </w:r>
            <w:r w:rsidRPr="00370D50">
              <w:rPr>
                <w:b w:val="0"/>
                <w:bCs/>
                <w:iCs/>
              </w:rPr>
              <w:t xml:space="preserve">selected and </w:t>
            </w:r>
            <w:r w:rsidRPr="00370D50">
              <w:rPr>
                <w:b w:val="0"/>
                <w:bCs/>
                <w:i/>
              </w:rPr>
              <w:t>IP PDU delay</w:t>
            </w:r>
            <w:r w:rsidRPr="00370D50">
              <w:rPr>
                <w:b w:val="0"/>
                <w:bCs/>
                <w:iCs/>
              </w:rPr>
              <w:t xml:space="preserve"> in </w:t>
            </w:r>
            <w:proofErr w:type="spellStart"/>
            <w:r w:rsidRPr="00370D50">
              <w:rPr>
                <w:b w:val="0"/>
                <w:bCs/>
                <w:iCs/>
              </w:rPr>
              <w:t>T_delay_modeB</w:t>
            </w:r>
            <w:proofErr w:type="spellEnd"/>
            <w:r w:rsidRPr="00370D50">
              <w:rPr>
                <w:b w:val="0"/>
                <w:bCs/>
                <w:iCs/>
              </w:rPr>
              <w:t xml:space="preserve"> timer configured as defined in Table 8.1.5.13.2.3.3-4.</w:t>
            </w:r>
          </w:p>
        </w:tc>
        <w:tc>
          <w:tcPr>
            <w:tcW w:w="709" w:type="dxa"/>
            <w:tcBorders>
              <w:top w:val="single" w:sz="4" w:space="0" w:color="auto"/>
              <w:left w:val="single" w:sz="4" w:space="0" w:color="auto"/>
              <w:bottom w:val="single" w:sz="4" w:space="0" w:color="auto"/>
              <w:right w:val="single" w:sz="4" w:space="0" w:color="auto"/>
            </w:tcBorders>
          </w:tcPr>
          <w:p w14:paraId="375EFE9E" w14:textId="77777777" w:rsidR="00865C1C" w:rsidRPr="00370D50" w:rsidRDefault="00865C1C" w:rsidP="0063563C">
            <w:pPr>
              <w:pStyle w:val="TAH"/>
              <w:rPr>
                <w:b w:val="0"/>
                <w:bCs/>
              </w:rPr>
            </w:pPr>
            <w:r w:rsidRPr="00370D50">
              <w:rPr>
                <w:b w:val="0"/>
                <w:bCs/>
              </w:rPr>
              <w:t>&lt;--</w:t>
            </w:r>
          </w:p>
        </w:tc>
        <w:tc>
          <w:tcPr>
            <w:tcW w:w="2978" w:type="dxa"/>
            <w:tcBorders>
              <w:top w:val="single" w:sz="4" w:space="0" w:color="auto"/>
              <w:left w:val="single" w:sz="4" w:space="0" w:color="auto"/>
              <w:bottom w:val="single" w:sz="4" w:space="0" w:color="auto"/>
              <w:right w:val="single" w:sz="4" w:space="0" w:color="auto"/>
            </w:tcBorders>
          </w:tcPr>
          <w:p w14:paraId="525ABB1B" w14:textId="77777777" w:rsidR="00865C1C" w:rsidRPr="00370D50" w:rsidRDefault="00865C1C" w:rsidP="0063563C">
            <w:pPr>
              <w:pStyle w:val="TAL"/>
              <w:rPr>
                <w:bCs/>
              </w:rPr>
            </w:pPr>
            <w:r w:rsidRPr="00370D50">
              <w:rPr>
                <w:bCs/>
              </w:rPr>
              <w:t xml:space="preserve">NR RRC: </w:t>
            </w:r>
            <w:proofErr w:type="spellStart"/>
            <w:r w:rsidRPr="00370D50">
              <w:rPr>
                <w:bCs/>
                <w:i/>
              </w:rPr>
              <w:t>DLInformationTransfer</w:t>
            </w:r>
            <w:proofErr w:type="spellEnd"/>
          </w:p>
          <w:p w14:paraId="7DC8CE20" w14:textId="77777777" w:rsidR="00865C1C" w:rsidRPr="00370D50" w:rsidRDefault="00865C1C" w:rsidP="0063563C">
            <w:pPr>
              <w:pStyle w:val="TAH"/>
              <w:rPr>
                <w:b w:val="0"/>
                <w:bCs/>
              </w:rPr>
            </w:pPr>
            <w:r w:rsidRPr="00370D50">
              <w:rPr>
                <w:b w:val="0"/>
                <w:bCs/>
              </w:rPr>
              <w:t>TC: CLOSE UE TEST LOOP</w:t>
            </w:r>
          </w:p>
        </w:tc>
        <w:tc>
          <w:tcPr>
            <w:tcW w:w="567" w:type="dxa"/>
            <w:tcBorders>
              <w:top w:val="nil"/>
              <w:left w:val="single" w:sz="4" w:space="0" w:color="auto"/>
              <w:bottom w:val="single" w:sz="4" w:space="0" w:color="auto"/>
              <w:right w:val="single" w:sz="4" w:space="0" w:color="auto"/>
            </w:tcBorders>
          </w:tcPr>
          <w:p w14:paraId="1B98A13B" w14:textId="77777777" w:rsidR="00865C1C" w:rsidRPr="00370D50" w:rsidRDefault="00865C1C" w:rsidP="0063563C">
            <w:pPr>
              <w:pStyle w:val="TAH"/>
              <w:rPr>
                <w:b w:val="0"/>
                <w:bCs/>
              </w:rPr>
            </w:pPr>
            <w:r w:rsidRPr="00370D50">
              <w:rPr>
                <w:b w:val="0"/>
                <w:bCs/>
              </w:rPr>
              <w:t>-</w:t>
            </w:r>
          </w:p>
        </w:tc>
        <w:tc>
          <w:tcPr>
            <w:tcW w:w="892" w:type="dxa"/>
            <w:tcBorders>
              <w:top w:val="nil"/>
              <w:left w:val="single" w:sz="4" w:space="0" w:color="auto"/>
              <w:bottom w:val="single" w:sz="4" w:space="0" w:color="auto"/>
              <w:right w:val="single" w:sz="4" w:space="0" w:color="auto"/>
            </w:tcBorders>
          </w:tcPr>
          <w:p w14:paraId="496E14CC" w14:textId="77777777" w:rsidR="00865C1C" w:rsidRPr="00370D50" w:rsidRDefault="00865C1C" w:rsidP="0063563C">
            <w:pPr>
              <w:pStyle w:val="TAH"/>
              <w:rPr>
                <w:b w:val="0"/>
                <w:bCs/>
              </w:rPr>
            </w:pPr>
            <w:r w:rsidRPr="00370D50">
              <w:rPr>
                <w:b w:val="0"/>
                <w:bCs/>
              </w:rPr>
              <w:t>-</w:t>
            </w:r>
          </w:p>
        </w:tc>
      </w:tr>
      <w:tr w:rsidR="00865C1C" w:rsidRPr="00370D50" w14:paraId="1BFAEB38" w14:textId="77777777" w:rsidTr="0063563C">
        <w:tc>
          <w:tcPr>
            <w:tcW w:w="649" w:type="dxa"/>
            <w:tcBorders>
              <w:top w:val="nil"/>
              <w:left w:val="single" w:sz="4" w:space="0" w:color="auto"/>
              <w:bottom w:val="single" w:sz="4" w:space="0" w:color="auto"/>
              <w:right w:val="single" w:sz="4" w:space="0" w:color="auto"/>
            </w:tcBorders>
          </w:tcPr>
          <w:p w14:paraId="4435ED02" w14:textId="77777777" w:rsidR="00865C1C" w:rsidRPr="00370D50" w:rsidRDefault="00865C1C" w:rsidP="0063563C">
            <w:pPr>
              <w:pStyle w:val="TAH"/>
              <w:rPr>
                <w:b w:val="0"/>
                <w:bCs/>
              </w:rPr>
            </w:pPr>
            <w:r w:rsidRPr="00370D50">
              <w:rPr>
                <w:b w:val="0"/>
                <w:bCs/>
                <w:lang w:eastAsia="zh-CN"/>
              </w:rPr>
              <w:t>2</w:t>
            </w:r>
          </w:p>
        </w:tc>
        <w:tc>
          <w:tcPr>
            <w:tcW w:w="3970" w:type="dxa"/>
            <w:tcBorders>
              <w:top w:val="nil"/>
              <w:left w:val="single" w:sz="4" w:space="0" w:color="auto"/>
              <w:bottom w:val="single" w:sz="4" w:space="0" w:color="auto"/>
              <w:right w:val="single" w:sz="4" w:space="0" w:color="auto"/>
            </w:tcBorders>
          </w:tcPr>
          <w:p w14:paraId="63D24E06" w14:textId="77777777" w:rsidR="00865C1C" w:rsidRPr="00370D50" w:rsidRDefault="00865C1C" w:rsidP="0063563C">
            <w:pPr>
              <w:pStyle w:val="TAH"/>
              <w:jc w:val="left"/>
              <w:rPr>
                <w:b w:val="0"/>
                <w:bCs/>
              </w:rPr>
            </w:pPr>
            <w:r w:rsidRPr="00370D50">
              <w:rPr>
                <w:b w:val="0"/>
                <w:bCs/>
              </w:rPr>
              <w:t>The UE transmits a CLOSE UE TEST LOOP COMPLETE message.</w:t>
            </w:r>
          </w:p>
        </w:tc>
        <w:tc>
          <w:tcPr>
            <w:tcW w:w="709" w:type="dxa"/>
            <w:tcBorders>
              <w:top w:val="single" w:sz="4" w:space="0" w:color="auto"/>
              <w:left w:val="single" w:sz="4" w:space="0" w:color="auto"/>
              <w:bottom w:val="single" w:sz="4" w:space="0" w:color="auto"/>
              <w:right w:val="single" w:sz="4" w:space="0" w:color="auto"/>
            </w:tcBorders>
          </w:tcPr>
          <w:p w14:paraId="16083664" w14:textId="77777777" w:rsidR="00865C1C" w:rsidRPr="00370D50" w:rsidRDefault="00865C1C" w:rsidP="0063563C">
            <w:pPr>
              <w:pStyle w:val="TAH"/>
              <w:rPr>
                <w:b w:val="0"/>
                <w:bCs/>
              </w:rPr>
            </w:pPr>
            <w:r w:rsidRPr="00370D50">
              <w:rPr>
                <w:b w:val="0"/>
                <w:bCs/>
              </w:rPr>
              <w:t>--&gt;</w:t>
            </w:r>
          </w:p>
        </w:tc>
        <w:tc>
          <w:tcPr>
            <w:tcW w:w="2978" w:type="dxa"/>
            <w:tcBorders>
              <w:top w:val="single" w:sz="4" w:space="0" w:color="auto"/>
              <w:left w:val="single" w:sz="4" w:space="0" w:color="auto"/>
              <w:bottom w:val="single" w:sz="4" w:space="0" w:color="auto"/>
              <w:right w:val="single" w:sz="4" w:space="0" w:color="auto"/>
            </w:tcBorders>
          </w:tcPr>
          <w:p w14:paraId="541B579E" w14:textId="77777777" w:rsidR="00865C1C" w:rsidRPr="00370D50" w:rsidRDefault="00865C1C" w:rsidP="0063563C">
            <w:pPr>
              <w:pStyle w:val="TAL"/>
              <w:rPr>
                <w:bCs/>
              </w:rPr>
            </w:pPr>
            <w:r w:rsidRPr="00370D50">
              <w:rPr>
                <w:bCs/>
              </w:rPr>
              <w:t xml:space="preserve">NR RRC: </w:t>
            </w:r>
            <w:proofErr w:type="spellStart"/>
            <w:r w:rsidRPr="00370D50">
              <w:rPr>
                <w:bCs/>
                <w:i/>
              </w:rPr>
              <w:t>ULInformationTransfer</w:t>
            </w:r>
            <w:proofErr w:type="spellEnd"/>
          </w:p>
          <w:p w14:paraId="37FD3891" w14:textId="77777777" w:rsidR="00865C1C" w:rsidRPr="00370D50" w:rsidRDefault="00865C1C" w:rsidP="0063563C">
            <w:pPr>
              <w:pStyle w:val="TAH"/>
              <w:rPr>
                <w:b w:val="0"/>
                <w:bCs/>
              </w:rPr>
            </w:pPr>
            <w:r w:rsidRPr="00370D50">
              <w:rPr>
                <w:b w:val="0"/>
                <w:bCs/>
              </w:rPr>
              <w:t>TC: CLOSE UE TEST LOOP COMPLETE</w:t>
            </w:r>
          </w:p>
        </w:tc>
        <w:tc>
          <w:tcPr>
            <w:tcW w:w="567" w:type="dxa"/>
            <w:tcBorders>
              <w:top w:val="nil"/>
              <w:left w:val="single" w:sz="4" w:space="0" w:color="auto"/>
              <w:bottom w:val="single" w:sz="4" w:space="0" w:color="auto"/>
              <w:right w:val="single" w:sz="4" w:space="0" w:color="auto"/>
            </w:tcBorders>
          </w:tcPr>
          <w:p w14:paraId="086FE94C" w14:textId="77777777" w:rsidR="00865C1C" w:rsidRPr="00370D50" w:rsidRDefault="00865C1C" w:rsidP="0063563C">
            <w:pPr>
              <w:pStyle w:val="TAH"/>
              <w:rPr>
                <w:b w:val="0"/>
                <w:bCs/>
              </w:rPr>
            </w:pPr>
            <w:r w:rsidRPr="00370D50">
              <w:rPr>
                <w:b w:val="0"/>
                <w:bCs/>
              </w:rPr>
              <w:t>-</w:t>
            </w:r>
          </w:p>
        </w:tc>
        <w:tc>
          <w:tcPr>
            <w:tcW w:w="892" w:type="dxa"/>
            <w:tcBorders>
              <w:top w:val="nil"/>
              <w:left w:val="single" w:sz="4" w:space="0" w:color="auto"/>
              <w:bottom w:val="single" w:sz="4" w:space="0" w:color="auto"/>
              <w:right w:val="single" w:sz="4" w:space="0" w:color="auto"/>
            </w:tcBorders>
          </w:tcPr>
          <w:p w14:paraId="4855BB30" w14:textId="77777777" w:rsidR="00865C1C" w:rsidRPr="00370D50" w:rsidRDefault="00865C1C" w:rsidP="0063563C">
            <w:pPr>
              <w:pStyle w:val="TAH"/>
              <w:rPr>
                <w:b w:val="0"/>
                <w:bCs/>
              </w:rPr>
            </w:pPr>
            <w:r w:rsidRPr="00370D50">
              <w:rPr>
                <w:b w:val="0"/>
                <w:bCs/>
              </w:rPr>
              <w:t>-</w:t>
            </w:r>
          </w:p>
        </w:tc>
      </w:tr>
      <w:tr w:rsidR="00865C1C" w:rsidRPr="00370D50" w14:paraId="0880AC79" w14:textId="77777777" w:rsidTr="0063563C">
        <w:tc>
          <w:tcPr>
            <w:tcW w:w="649" w:type="dxa"/>
            <w:tcBorders>
              <w:top w:val="nil"/>
              <w:left w:val="single" w:sz="4" w:space="0" w:color="auto"/>
              <w:bottom w:val="single" w:sz="4" w:space="0" w:color="auto"/>
              <w:right w:val="single" w:sz="4" w:space="0" w:color="auto"/>
            </w:tcBorders>
          </w:tcPr>
          <w:p w14:paraId="041E8177" w14:textId="77777777" w:rsidR="00865C1C" w:rsidRPr="00370D50" w:rsidRDefault="00865C1C" w:rsidP="0063563C">
            <w:pPr>
              <w:pStyle w:val="TAH"/>
              <w:rPr>
                <w:b w:val="0"/>
                <w:bCs/>
              </w:rPr>
            </w:pPr>
            <w:r w:rsidRPr="00370D50">
              <w:rPr>
                <w:b w:val="0"/>
                <w:bCs/>
              </w:rPr>
              <w:t>3</w:t>
            </w:r>
          </w:p>
        </w:tc>
        <w:tc>
          <w:tcPr>
            <w:tcW w:w="3970" w:type="dxa"/>
            <w:tcBorders>
              <w:top w:val="nil"/>
              <w:left w:val="single" w:sz="4" w:space="0" w:color="auto"/>
              <w:bottom w:val="single" w:sz="4" w:space="0" w:color="auto"/>
              <w:right w:val="single" w:sz="4" w:space="0" w:color="auto"/>
            </w:tcBorders>
          </w:tcPr>
          <w:p w14:paraId="21595599" w14:textId="77777777" w:rsidR="00865C1C" w:rsidRPr="00370D50" w:rsidRDefault="00865C1C" w:rsidP="0063563C">
            <w:pPr>
              <w:pStyle w:val="TAH"/>
              <w:jc w:val="left"/>
              <w:rPr>
                <w:b w:val="0"/>
                <w:bCs/>
              </w:rPr>
            </w:pPr>
            <w:r w:rsidRPr="00370D50">
              <w:rPr>
                <w:b w:val="0"/>
                <w:bCs/>
                <w:lang w:eastAsia="zh-CN"/>
              </w:rPr>
              <w:t xml:space="preserve">The SS transmits one IP Packet to the UE on the DRB associated with the first PDU session on NR Cell 1. The IP Packet is less than </w:t>
            </w:r>
            <w:proofErr w:type="spellStart"/>
            <w:r w:rsidRPr="00370D50">
              <w:rPr>
                <w:b w:val="0"/>
                <w:bCs/>
                <w:lang w:eastAsia="zh-CN"/>
              </w:rPr>
              <w:t>sdt-DataVolumeThreshold</w:t>
            </w:r>
            <w:proofErr w:type="spellEnd"/>
            <w:r w:rsidRPr="00370D50">
              <w:rPr>
                <w:b w:val="0"/>
                <w:bCs/>
                <w:lang w:eastAsia="zh-CN"/>
              </w:rPr>
              <w:t>. (Note 1)</w:t>
            </w:r>
          </w:p>
        </w:tc>
        <w:tc>
          <w:tcPr>
            <w:tcW w:w="709" w:type="dxa"/>
            <w:tcBorders>
              <w:top w:val="single" w:sz="4" w:space="0" w:color="auto"/>
              <w:left w:val="single" w:sz="4" w:space="0" w:color="auto"/>
              <w:bottom w:val="single" w:sz="4" w:space="0" w:color="auto"/>
              <w:right w:val="single" w:sz="4" w:space="0" w:color="auto"/>
            </w:tcBorders>
          </w:tcPr>
          <w:p w14:paraId="7B359E3A" w14:textId="77777777" w:rsidR="00865C1C" w:rsidRPr="00370D50" w:rsidRDefault="00865C1C" w:rsidP="0063563C">
            <w:pPr>
              <w:pStyle w:val="TAH"/>
              <w:rPr>
                <w:b w:val="0"/>
                <w:bCs/>
              </w:rPr>
            </w:pPr>
            <w:r w:rsidRPr="00370D50">
              <w:t>-</w:t>
            </w:r>
          </w:p>
        </w:tc>
        <w:tc>
          <w:tcPr>
            <w:tcW w:w="2978" w:type="dxa"/>
            <w:tcBorders>
              <w:top w:val="single" w:sz="4" w:space="0" w:color="auto"/>
              <w:left w:val="single" w:sz="4" w:space="0" w:color="auto"/>
              <w:bottom w:val="single" w:sz="4" w:space="0" w:color="auto"/>
              <w:right w:val="single" w:sz="4" w:space="0" w:color="auto"/>
            </w:tcBorders>
          </w:tcPr>
          <w:p w14:paraId="53041A7E" w14:textId="77777777" w:rsidR="00865C1C" w:rsidRPr="00370D50" w:rsidRDefault="00865C1C" w:rsidP="0063563C">
            <w:pPr>
              <w:pStyle w:val="TAL"/>
            </w:pPr>
            <w:r w:rsidRPr="00370D50">
              <w:t>-</w:t>
            </w:r>
          </w:p>
        </w:tc>
        <w:tc>
          <w:tcPr>
            <w:tcW w:w="567" w:type="dxa"/>
            <w:tcBorders>
              <w:top w:val="nil"/>
              <w:left w:val="single" w:sz="4" w:space="0" w:color="auto"/>
              <w:bottom w:val="single" w:sz="4" w:space="0" w:color="auto"/>
              <w:right w:val="single" w:sz="4" w:space="0" w:color="auto"/>
            </w:tcBorders>
          </w:tcPr>
          <w:p w14:paraId="5F7944B0" w14:textId="77777777" w:rsidR="00865C1C" w:rsidRPr="00370D50" w:rsidRDefault="00865C1C" w:rsidP="0063563C">
            <w:pPr>
              <w:pStyle w:val="TAH"/>
              <w:rPr>
                <w:b w:val="0"/>
                <w:bCs/>
              </w:rPr>
            </w:pPr>
            <w:r w:rsidRPr="00370D50">
              <w:rPr>
                <w:b w:val="0"/>
                <w:bCs/>
              </w:rPr>
              <w:t>-</w:t>
            </w:r>
          </w:p>
        </w:tc>
        <w:tc>
          <w:tcPr>
            <w:tcW w:w="892" w:type="dxa"/>
            <w:tcBorders>
              <w:top w:val="nil"/>
              <w:left w:val="single" w:sz="4" w:space="0" w:color="auto"/>
              <w:bottom w:val="single" w:sz="4" w:space="0" w:color="auto"/>
              <w:right w:val="single" w:sz="4" w:space="0" w:color="auto"/>
            </w:tcBorders>
          </w:tcPr>
          <w:p w14:paraId="4A4D09E0" w14:textId="77777777" w:rsidR="00865C1C" w:rsidRPr="00370D50" w:rsidRDefault="00865C1C" w:rsidP="0063563C">
            <w:pPr>
              <w:pStyle w:val="TAH"/>
              <w:rPr>
                <w:b w:val="0"/>
                <w:bCs/>
              </w:rPr>
            </w:pPr>
            <w:r w:rsidRPr="00370D50">
              <w:rPr>
                <w:b w:val="0"/>
                <w:bCs/>
              </w:rPr>
              <w:t>-</w:t>
            </w:r>
          </w:p>
        </w:tc>
      </w:tr>
      <w:tr w:rsidR="00865C1C" w:rsidRPr="00370D50" w14:paraId="044FD4C4" w14:textId="77777777" w:rsidTr="0063563C">
        <w:tc>
          <w:tcPr>
            <w:tcW w:w="649" w:type="dxa"/>
            <w:tcBorders>
              <w:top w:val="nil"/>
              <w:left w:val="single" w:sz="4" w:space="0" w:color="auto"/>
              <w:bottom w:val="single" w:sz="4" w:space="0" w:color="auto"/>
              <w:right w:val="single" w:sz="4" w:space="0" w:color="auto"/>
            </w:tcBorders>
          </w:tcPr>
          <w:p w14:paraId="4B65461E" w14:textId="77777777" w:rsidR="00865C1C" w:rsidRPr="00370D50" w:rsidRDefault="00865C1C" w:rsidP="0063563C">
            <w:pPr>
              <w:pStyle w:val="TAH"/>
              <w:rPr>
                <w:b w:val="0"/>
                <w:bCs/>
              </w:rPr>
            </w:pPr>
            <w:r w:rsidRPr="00370D50">
              <w:rPr>
                <w:b w:val="0"/>
                <w:bCs/>
              </w:rPr>
              <w:t>4</w:t>
            </w:r>
          </w:p>
        </w:tc>
        <w:tc>
          <w:tcPr>
            <w:tcW w:w="3970" w:type="dxa"/>
            <w:tcBorders>
              <w:top w:val="nil"/>
              <w:left w:val="single" w:sz="4" w:space="0" w:color="auto"/>
              <w:bottom w:val="single" w:sz="4" w:space="0" w:color="auto"/>
              <w:right w:val="single" w:sz="4" w:space="0" w:color="auto"/>
            </w:tcBorders>
          </w:tcPr>
          <w:p w14:paraId="073FD487" w14:textId="77777777" w:rsidR="00865C1C" w:rsidRPr="00370D50" w:rsidRDefault="00865C1C" w:rsidP="0063563C">
            <w:pPr>
              <w:pStyle w:val="TAH"/>
              <w:jc w:val="left"/>
              <w:rPr>
                <w:b w:val="0"/>
                <w:bCs/>
                <w:lang w:eastAsia="zh-CN"/>
              </w:rPr>
            </w:pPr>
            <w:r w:rsidRPr="00370D50">
              <w:rPr>
                <w:b w:val="0"/>
                <w:bCs/>
                <w:lang w:eastAsia="zh-CN"/>
              </w:rPr>
              <w:t xml:space="preserve">The UE buffers the received IP Packet and starts </w:t>
            </w:r>
            <w:proofErr w:type="spellStart"/>
            <w:r w:rsidRPr="00370D50">
              <w:rPr>
                <w:b w:val="0"/>
                <w:bCs/>
                <w:lang w:eastAsia="zh-CN"/>
              </w:rPr>
              <w:t>T_delay_modeB</w:t>
            </w:r>
            <w:proofErr w:type="spellEnd"/>
            <w:r w:rsidRPr="00370D50">
              <w:rPr>
                <w:b w:val="0"/>
                <w:bCs/>
                <w:lang w:eastAsia="zh-CN"/>
              </w:rPr>
              <w:t xml:space="preserve"> timer.</w:t>
            </w:r>
          </w:p>
        </w:tc>
        <w:tc>
          <w:tcPr>
            <w:tcW w:w="709" w:type="dxa"/>
            <w:tcBorders>
              <w:top w:val="single" w:sz="4" w:space="0" w:color="auto"/>
              <w:left w:val="single" w:sz="4" w:space="0" w:color="auto"/>
              <w:bottom w:val="single" w:sz="4" w:space="0" w:color="auto"/>
              <w:right w:val="single" w:sz="4" w:space="0" w:color="auto"/>
            </w:tcBorders>
          </w:tcPr>
          <w:p w14:paraId="36C8FA89" w14:textId="77777777" w:rsidR="00865C1C" w:rsidRPr="00370D50" w:rsidRDefault="00865C1C" w:rsidP="0063563C">
            <w:pPr>
              <w:pStyle w:val="TAH"/>
              <w:rPr>
                <w:b w:val="0"/>
                <w:bCs/>
              </w:rPr>
            </w:pPr>
            <w:r w:rsidRPr="00370D50">
              <w:rPr>
                <w:b w:val="0"/>
                <w:bCs/>
              </w:rPr>
              <w:t>-</w:t>
            </w:r>
          </w:p>
        </w:tc>
        <w:tc>
          <w:tcPr>
            <w:tcW w:w="2978" w:type="dxa"/>
            <w:tcBorders>
              <w:top w:val="single" w:sz="4" w:space="0" w:color="auto"/>
              <w:left w:val="single" w:sz="4" w:space="0" w:color="auto"/>
              <w:bottom w:val="single" w:sz="4" w:space="0" w:color="auto"/>
              <w:right w:val="single" w:sz="4" w:space="0" w:color="auto"/>
            </w:tcBorders>
          </w:tcPr>
          <w:p w14:paraId="57403C26" w14:textId="77777777" w:rsidR="00865C1C" w:rsidRPr="00370D50" w:rsidRDefault="00865C1C" w:rsidP="0063563C">
            <w:pPr>
              <w:pStyle w:val="TAL"/>
            </w:pPr>
            <w:r w:rsidRPr="00370D50">
              <w:t>-</w:t>
            </w:r>
          </w:p>
        </w:tc>
        <w:tc>
          <w:tcPr>
            <w:tcW w:w="567" w:type="dxa"/>
            <w:tcBorders>
              <w:top w:val="nil"/>
              <w:left w:val="single" w:sz="4" w:space="0" w:color="auto"/>
              <w:bottom w:val="single" w:sz="4" w:space="0" w:color="auto"/>
              <w:right w:val="single" w:sz="4" w:space="0" w:color="auto"/>
            </w:tcBorders>
          </w:tcPr>
          <w:p w14:paraId="56506A99" w14:textId="77777777" w:rsidR="00865C1C" w:rsidRPr="00370D50" w:rsidRDefault="00865C1C" w:rsidP="0063563C">
            <w:pPr>
              <w:pStyle w:val="TAH"/>
              <w:rPr>
                <w:b w:val="0"/>
                <w:bCs/>
              </w:rPr>
            </w:pPr>
            <w:r w:rsidRPr="00370D50">
              <w:rPr>
                <w:b w:val="0"/>
                <w:bCs/>
              </w:rPr>
              <w:t>-</w:t>
            </w:r>
          </w:p>
        </w:tc>
        <w:tc>
          <w:tcPr>
            <w:tcW w:w="892" w:type="dxa"/>
            <w:tcBorders>
              <w:top w:val="nil"/>
              <w:left w:val="single" w:sz="4" w:space="0" w:color="auto"/>
              <w:bottom w:val="single" w:sz="4" w:space="0" w:color="auto"/>
              <w:right w:val="single" w:sz="4" w:space="0" w:color="auto"/>
            </w:tcBorders>
          </w:tcPr>
          <w:p w14:paraId="661665E4" w14:textId="77777777" w:rsidR="00865C1C" w:rsidRPr="00370D50" w:rsidRDefault="00865C1C" w:rsidP="0063563C">
            <w:pPr>
              <w:pStyle w:val="TAH"/>
              <w:rPr>
                <w:b w:val="0"/>
                <w:bCs/>
              </w:rPr>
            </w:pPr>
            <w:r w:rsidRPr="00370D50">
              <w:rPr>
                <w:b w:val="0"/>
                <w:bCs/>
              </w:rPr>
              <w:t>-</w:t>
            </w:r>
          </w:p>
        </w:tc>
      </w:tr>
      <w:tr w:rsidR="00865C1C" w:rsidRPr="00370D50" w14:paraId="34732C86" w14:textId="77777777" w:rsidTr="0063563C">
        <w:tc>
          <w:tcPr>
            <w:tcW w:w="649" w:type="dxa"/>
            <w:tcBorders>
              <w:top w:val="single" w:sz="4" w:space="0" w:color="auto"/>
              <w:left w:val="single" w:sz="4" w:space="0" w:color="auto"/>
              <w:bottom w:val="single" w:sz="4" w:space="0" w:color="auto"/>
              <w:right w:val="single" w:sz="4" w:space="0" w:color="auto"/>
            </w:tcBorders>
            <w:hideMark/>
          </w:tcPr>
          <w:p w14:paraId="05A21D20" w14:textId="77777777" w:rsidR="00865C1C" w:rsidRPr="00370D50" w:rsidRDefault="00865C1C" w:rsidP="0063563C">
            <w:pPr>
              <w:pStyle w:val="TAC"/>
              <w:rPr>
                <w:lang w:eastAsia="zh-CN"/>
              </w:rPr>
            </w:pPr>
            <w:r w:rsidRPr="00370D50">
              <w:rPr>
                <w:lang w:eastAsia="zh-CN"/>
              </w:rPr>
              <w:t>5</w:t>
            </w:r>
          </w:p>
        </w:tc>
        <w:tc>
          <w:tcPr>
            <w:tcW w:w="3970" w:type="dxa"/>
            <w:tcBorders>
              <w:top w:val="single" w:sz="4" w:space="0" w:color="auto"/>
              <w:left w:val="single" w:sz="4" w:space="0" w:color="auto"/>
              <w:bottom w:val="single" w:sz="4" w:space="0" w:color="auto"/>
              <w:right w:val="single" w:sz="4" w:space="0" w:color="auto"/>
            </w:tcBorders>
            <w:hideMark/>
          </w:tcPr>
          <w:p w14:paraId="374417C3" w14:textId="77777777" w:rsidR="00865C1C" w:rsidRPr="00370D50" w:rsidRDefault="00865C1C" w:rsidP="0063563C">
            <w:pPr>
              <w:pStyle w:val="TAL"/>
              <w:rPr>
                <w:iCs/>
              </w:rPr>
            </w:pPr>
            <w:r w:rsidRPr="00370D50">
              <w:t xml:space="preserve">The SS transmits an </w:t>
            </w:r>
            <w:proofErr w:type="spellStart"/>
            <w:r w:rsidRPr="00370D50">
              <w:rPr>
                <w:i/>
                <w:iCs/>
              </w:rPr>
              <w:t>RRCRelease</w:t>
            </w:r>
            <w:proofErr w:type="spellEnd"/>
            <w:r w:rsidRPr="00370D50">
              <w:t xml:space="preserve"> message with </w:t>
            </w:r>
            <w:proofErr w:type="spellStart"/>
            <w:r w:rsidRPr="00370D50">
              <w:t>s</w:t>
            </w:r>
            <w:r w:rsidRPr="00370D50">
              <w:rPr>
                <w:i/>
              </w:rPr>
              <w:t>uspendConfig</w:t>
            </w:r>
            <w:proofErr w:type="spellEnd"/>
            <w:r w:rsidRPr="00370D50">
              <w:rPr>
                <w:i/>
              </w:rPr>
              <w:t xml:space="preserve"> which </w:t>
            </w:r>
            <w:r w:rsidRPr="00370D50">
              <w:t xml:space="preserve">includes </w:t>
            </w:r>
            <w:r w:rsidRPr="00370D50">
              <w:rPr>
                <w:i/>
              </w:rPr>
              <w:t xml:space="preserve">SDT-CG-Config-r17 </w:t>
            </w:r>
            <w:r w:rsidRPr="00370D50">
              <w:rPr>
                <w:iCs/>
              </w:rPr>
              <w:t xml:space="preserve">and </w:t>
            </w:r>
            <w:r w:rsidRPr="00370D50">
              <w:rPr>
                <w:i/>
              </w:rPr>
              <w:t>sdt-DRB-List-r17</w:t>
            </w:r>
            <w:r w:rsidRPr="00370D50">
              <w:t xml:space="preserve"> IEs. The default DRB in </w:t>
            </w:r>
            <w:r w:rsidRPr="00370D50">
              <w:rPr>
                <w:i/>
              </w:rPr>
              <w:t>sdt-DRB-List-r17</w:t>
            </w:r>
            <w:r w:rsidRPr="00370D50">
              <w:rPr>
                <w:iCs/>
              </w:rPr>
              <w:t xml:space="preserve"> is enabled for SDT.</w:t>
            </w:r>
          </w:p>
        </w:tc>
        <w:tc>
          <w:tcPr>
            <w:tcW w:w="709" w:type="dxa"/>
            <w:tcBorders>
              <w:top w:val="single" w:sz="4" w:space="0" w:color="auto"/>
              <w:left w:val="single" w:sz="4" w:space="0" w:color="auto"/>
              <w:bottom w:val="single" w:sz="4" w:space="0" w:color="auto"/>
              <w:right w:val="single" w:sz="4" w:space="0" w:color="auto"/>
            </w:tcBorders>
            <w:hideMark/>
          </w:tcPr>
          <w:p w14:paraId="4A506416" w14:textId="77777777" w:rsidR="00865C1C" w:rsidRPr="00370D50" w:rsidRDefault="00865C1C" w:rsidP="0063563C">
            <w:pPr>
              <w:pStyle w:val="TAC"/>
            </w:pPr>
            <w:r w:rsidRPr="00370D50">
              <w:t>&lt;--</w:t>
            </w:r>
          </w:p>
        </w:tc>
        <w:tc>
          <w:tcPr>
            <w:tcW w:w="2978" w:type="dxa"/>
            <w:tcBorders>
              <w:top w:val="single" w:sz="4" w:space="0" w:color="auto"/>
              <w:left w:val="single" w:sz="4" w:space="0" w:color="auto"/>
              <w:bottom w:val="single" w:sz="4" w:space="0" w:color="auto"/>
              <w:right w:val="single" w:sz="4" w:space="0" w:color="auto"/>
            </w:tcBorders>
            <w:hideMark/>
          </w:tcPr>
          <w:p w14:paraId="091C8E71" w14:textId="77777777" w:rsidR="00865C1C" w:rsidRPr="00370D50" w:rsidRDefault="00865C1C" w:rsidP="0063563C">
            <w:pPr>
              <w:pStyle w:val="TAL"/>
            </w:pPr>
            <w:r w:rsidRPr="00370D50">
              <w:t xml:space="preserve">NR RRC: </w:t>
            </w:r>
            <w:proofErr w:type="spellStart"/>
            <w:r w:rsidRPr="00370D50">
              <w:rPr>
                <w:i/>
              </w:rPr>
              <w:t>RRCRelease</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27912E7D" w14:textId="77777777" w:rsidR="00865C1C" w:rsidRPr="00370D50" w:rsidRDefault="00865C1C" w:rsidP="0063563C">
            <w:pPr>
              <w:pStyle w:val="TAC"/>
            </w:pPr>
            <w:r w:rsidRPr="00370D50">
              <w:t>-</w:t>
            </w:r>
          </w:p>
        </w:tc>
        <w:tc>
          <w:tcPr>
            <w:tcW w:w="892" w:type="dxa"/>
            <w:tcBorders>
              <w:top w:val="single" w:sz="4" w:space="0" w:color="auto"/>
              <w:left w:val="single" w:sz="4" w:space="0" w:color="auto"/>
              <w:bottom w:val="single" w:sz="4" w:space="0" w:color="auto"/>
              <w:right w:val="single" w:sz="4" w:space="0" w:color="auto"/>
            </w:tcBorders>
            <w:hideMark/>
          </w:tcPr>
          <w:p w14:paraId="07B1360C" w14:textId="77777777" w:rsidR="00865C1C" w:rsidRPr="00370D50" w:rsidRDefault="00865C1C" w:rsidP="0063563C">
            <w:pPr>
              <w:pStyle w:val="TAC"/>
            </w:pPr>
            <w:r w:rsidRPr="00370D50">
              <w:t>-</w:t>
            </w:r>
          </w:p>
        </w:tc>
      </w:tr>
      <w:tr w:rsidR="00865C1C" w:rsidRPr="00370D50" w14:paraId="44DD78C8" w14:textId="77777777" w:rsidTr="0063563C">
        <w:tc>
          <w:tcPr>
            <w:tcW w:w="649" w:type="dxa"/>
            <w:tcBorders>
              <w:top w:val="single" w:sz="4" w:space="0" w:color="auto"/>
              <w:left w:val="single" w:sz="4" w:space="0" w:color="auto"/>
              <w:bottom w:val="single" w:sz="4" w:space="0" w:color="auto"/>
              <w:right w:val="single" w:sz="4" w:space="0" w:color="auto"/>
            </w:tcBorders>
            <w:hideMark/>
          </w:tcPr>
          <w:p w14:paraId="417FD311" w14:textId="77777777" w:rsidR="00865C1C" w:rsidRPr="00370D50" w:rsidRDefault="00865C1C" w:rsidP="0063563C">
            <w:pPr>
              <w:pStyle w:val="TAC"/>
              <w:rPr>
                <w:lang w:eastAsia="zh-CN"/>
              </w:rPr>
            </w:pPr>
            <w:r w:rsidRPr="00370D50">
              <w:rPr>
                <w:lang w:eastAsia="zh-CN"/>
              </w:rPr>
              <w:t>6</w:t>
            </w:r>
          </w:p>
        </w:tc>
        <w:tc>
          <w:tcPr>
            <w:tcW w:w="3970" w:type="dxa"/>
            <w:tcBorders>
              <w:top w:val="single" w:sz="4" w:space="0" w:color="auto"/>
              <w:left w:val="single" w:sz="4" w:space="0" w:color="auto"/>
              <w:bottom w:val="single" w:sz="4" w:space="0" w:color="auto"/>
              <w:right w:val="single" w:sz="4" w:space="0" w:color="auto"/>
            </w:tcBorders>
            <w:hideMark/>
          </w:tcPr>
          <w:p w14:paraId="5FD10A77" w14:textId="77777777" w:rsidR="00865C1C" w:rsidRPr="00370D50" w:rsidRDefault="00865C1C" w:rsidP="0063563C">
            <w:pPr>
              <w:pStyle w:val="TAL"/>
            </w:pPr>
            <w:r w:rsidRPr="00370D50">
              <w:t xml:space="preserve">After some time when </w:t>
            </w:r>
            <w:proofErr w:type="spellStart"/>
            <w:r w:rsidRPr="00370D50">
              <w:t>T_delay_modeB</w:t>
            </w:r>
            <w:proofErr w:type="spellEnd"/>
            <w:r w:rsidRPr="00370D50">
              <w:t xml:space="preserve"> timer expires, buffered IP Packets are submitted in the same order as received (first-in-first-out).</w:t>
            </w:r>
          </w:p>
        </w:tc>
        <w:tc>
          <w:tcPr>
            <w:tcW w:w="709" w:type="dxa"/>
            <w:tcBorders>
              <w:top w:val="single" w:sz="4" w:space="0" w:color="auto"/>
              <w:left w:val="single" w:sz="4" w:space="0" w:color="auto"/>
              <w:bottom w:val="single" w:sz="4" w:space="0" w:color="auto"/>
              <w:right w:val="single" w:sz="4" w:space="0" w:color="auto"/>
            </w:tcBorders>
            <w:hideMark/>
          </w:tcPr>
          <w:p w14:paraId="718B6885" w14:textId="77777777" w:rsidR="00865C1C" w:rsidRPr="00370D50" w:rsidRDefault="00865C1C" w:rsidP="0063563C">
            <w:pPr>
              <w:pStyle w:val="TAC"/>
            </w:pPr>
            <w:r w:rsidRPr="00370D50">
              <w:t>-</w:t>
            </w:r>
          </w:p>
        </w:tc>
        <w:tc>
          <w:tcPr>
            <w:tcW w:w="2978" w:type="dxa"/>
            <w:tcBorders>
              <w:top w:val="single" w:sz="4" w:space="0" w:color="auto"/>
              <w:left w:val="single" w:sz="4" w:space="0" w:color="auto"/>
              <w:bottom w:val="single" w:sz="4" w:space="0" w:color="auto"/>
              <w:right w:val="single" w:sz="4" w:space="0" w:color="auto"/>
            </w:tcBorders>
            <w:hideMark/>
          </w:tcPr>
          <w:p w14:paraId="0C35A8BC" w14:textId="77777777" w:rsidR="00865C1C" w:rsidRPr="00370D50" w:rsidRDefault="00865C1C" w:rsidP="0063563C">
            <w:pPr>
              <w:pStyle w:val="TAL"/>
              <w:rPr>
                <w:i/>
                <w:iCs/>
              </w:rPr>
            </w:pPr>
            <w:r w:rsidRPr="00370D50">
              <w:t>-</w:t>
            </w:r>
          </w:p>
        </w:tc>
        <w:tc>
          <w:tcPr>
            <w:tcW w:w="567" w:type="dxa"/>
            <w:tcBorders>
              <w:top w:val="single" w:sz="4" w:space="0" w:color="auto"/>
              <w:left w:val="single" w:sz="4" w:space="0" w:color="auto"/>
              <w:bottom w:val="single" w:sz="4" w:space="0" w:color="auto"/>
              <w:right w:val="single" w:sz="4" w:space="0" w:color="auto"/>
            </w:tcBorders>
            <w:hideMark/>
          </w:tcPr>
          <w:p w14:paraId="0196F5DD" w14:textId="77777777" w:rsidR="00865C1C" w:rsidRPr="00370D50" w:rsidRDefault="00865C1C" w:rsidP="0063563C">
            <w:pPr>
              <w:pStyle w:val="TAC"/>
            </w:pPr>
            <w:r w:rsidRPr="00370D50">
              <w:t>-</w:t>
            </w:r>
          </w:p>
        </w:tc>
        <w:tc>
          <w:tcPr>
            <w:tcW w:w="892" w:type="dxa"/>
            <w:tcBorders>
              <w:top w:val="single" w:sz="4" w:space="0" w:color="auto"/>
              <w:left w:val="single" w:sz="4" w:space="0" w:color="auto"/>
              <w:bottom w:val="single" w:sz="4" w:space="0" w:color="auto"/>
              <w:right w:val="single" w:sz="4" w:space="0" w:color="auto"/>
            </w:tcBorders>
            <w:hideMark/>
          </w:tcPr>
          <w:p w14:paraId="1762D04B" w14:textId="77777777" w:rsidR="00865C1C" w:rsidRPr="00370D50" w:rsidRDefault="00865C1C" w:rsidP="0063563C">
            <w:pPr>
              <w:pStyle w:val="TAC"/>
            </w:pPr>
            <w:r w:rsidRPr="00370D50">
              <w:t>-</w:t>
            </w:r>
          </w:p>
        </w:tc>
      </w:tr>
      <w:tr w:rsidR="00865C1C" w:rsidRPr="00370D50" w14:paraId="7D234EED" w14:textId="77777777" w:rsidTr="0063563C">
        <w:tc>
          <w:tcPr>
            <w:tcW w:w="649" w:type="dxa"/>
            <w:tcBorders>
              <w:top w:val="single" w:sz="4" w:space="0" w:color="auto"/>
              <w:left w:val="single" w:sz="4" w:space="0" w:color="auto"/>
              <w:bottom w:val="single" w:sz="4" w:space="0" w:color="auto"/>
              <w:right w:val="single" w:sz="4" w:space="0" w:color="auto"/>
            </w:tcBorders>
          </w:tcPr>
          <w:p w14:paraId="7F6F6416" w14:textId="77777777" w:rsidR="00865C1C" w:rsidRPr="00370D50" w:rsidRDefault="00865C1C" w:rsidP="0063563C">
            <w:pPr>
              <w:pStyle w:val="TAC"/>
              <w:rPr>
                <w:lang w:eastAsia="zh-CN"/>
              </w:rPr>
            </w:pPr>
            <w:r w:rsidRPr="00370D50">
              <w:rPr>
                <w:lang w:eastAsia="zh-CN"/>
              </w:rPr>
              <w:t>7</w:t>
            </w:r>
          </w:p>
        </w:tc>
        <w:tc>
          <w:tcPr>
            <w:tcW w:w="3970" w:type="dxa"/>
            <w:tcBorders>
              <w:top w:val="single" w:sz="4" w:space="0" w:color="auto"/>
              <w:left w:val="single" w:sz="4" w:space="0" w:color="auto"/>
              <w:bottom w:val="single" w:sz="4" w:space="0" w:color="auto"/>
              <w:right w:val="single" w:sz="4" w:space="0" w:color="auto"/>
            </w:tcBorders>
          </w:tcPr>
          <w:p w14:paraId="6F5F96D3" w14:textId="77777777" w:rsidR="00865C1C" w:rsidRPr="00370D50" w:rsidRDefault="00865C1C" w:rsidP="0063563C">
            <w:pPr>
              <w:pStyle w:val="TAL"/>
            </w:pPr>
            <w:r w:rsidRPr="00370D50">
              <w:t xml:space="preserve">UE transmits an </w:t>
            </w:r>
            <w:proofErr w:type="spellStart"/>
            <w:r w:rsidRPr="00370D50">
              <w:rPr>
                <w:i/>
                <w:iCs/>
              </w:rPr>
              <w:t>RRCResumeRequest</w:t>
            </w:r>
            <w:proofErr w:type="spellEnd"/>
            <w:r w:rsidRPr="00370D50">
              <w:t xml:space="preserve"> and the looped back IP Packet </w:t>
            </w:r>
            <w:r w:rsidRPr="00370D50">
              <w:rPr>
                <w:lang w:eastAsia="zh-CN"/>
              </w:rPr>
              <w:t xml:space="preserve">received in step 3 </w:t>
            </w:r>
            <w:r w:rsidRPr="00370D50">
              <w:t>in a CG PUSCH occasion.</w:t>
            </w:r>
          </w:p>
        </w:tc>
        <w:tc>
          <w:tcPr>
            <w:tcW w:w="709" w:type="dxa"/>
            <w:tcBorders>
              <w:top w:val="single" w:sz="4" w:space="0" w:color="auto"/>
              <w:left w:val="single" w:sz="4" w:space="0" w:color="auto"/>
              <w:bottom w:val="single" w:sz="4" w:space="0" w:color="auto"/>
              <w:right w:val="single" w:sz="4" w:space="0" w:color="auto"/>
            </w:tcBorders>
          </w:tcPr>
          <w:p w14:paraId="412A2027" w14:textId="77777777" w:rsidR="00865C1C" w:rsidRPr="00370D50" w:rsidRDefault="00865C1C" w:rsidP="0063563C">
            <w:pPr>
              <w:pStyle w:val="TAC"/>
            </w:pPr>
            <w:r w:rsidRPr="00370D50">
              <w:t>--&gt;</w:t>
            </w:r>
          </w:p>
        </w:tc>
        <w:tc>
          <w:tcPr>
            <w:tcW w:w="2978" w:type="dxa"/>
            <w:tcBorders>
              <w:top w:val="single" w:sz="4" w:space="0" w:color="auto"/>
              <w:left w:val="single" w:sz="4" w:space="0" w:color="auto"/>
              <w:bottom w:val="single" w:sz="4" w:space="0" w:color="auto"/>
              <w:right w:val="single" w:sz="4" w:space="0" w:color="auto"/>
            </w:tcBorders>
          </w:tcPr>
          <w:p w14:paraId="0820499E" w14:textId="77777777" w:rsidR="00865C1C" w:rsidRPr="00370D50" w:rsidRDefault="00865C1C" w:rsidP="0063563C">
            <w:pPr>
              <w:pStyle w:val="TAL"/>
            </w:pPr>
            <w:r w:rsidRPr="00370D50">
              <w:t xml:space="preserve">NR RRC: </w:t>
            </w:r>
            <w:proofErr w:type="spellStart"/>
            <w:r w:rsidRPr="00370D50">
              <w:rPr>
                <w:i/>
                <w:iCs/>
              </w:rPr>
              <w:t>RRCResumeRequest</w:t>
            </w:r>
            <w:proofErr w:type="spellEnd"/>
          </w:p>
        </w:tc>
        <w:tc>
          <w:tcPr>
            <w:tcW w:w="567" w:type="dxa"/>
            <w:tcBorders>
              <w:top w:val="single" w:sz="4" w:space="0" w:color="auto"/>
              <w:left w:val="single" w:sz="4" w:space="0" w:color="auto"/>
              <w:bottom w:val="single" w:sz="4" w:space="0" w:color="auto"/>
              <w:right w:val="single" w:sz="4" w:space="0" w:color="auto"/>
            </w:tcBorders>
          </w:tcPr>
          <w:p w14:paraId="59B4F6E2" w14:textId="77777777" w:rsidR="00865C1C" w:rsidRPr="00370D50" w:rsidRDefault="00865C1C" w:rsidP="0063563C">
            <w:pPr>
              <w:pStyle w:val="TAC"/>
            </w:pPr>
            <w:r w:rsidRPr="00370D50">
              <w:t>-</w:t>
            </w:r>
          </w:p>
        </w:tc>
        <w:tc>
          <w:tcPr>
            <w:tcW w:w="892" w:type="dxa"/>
            <w:tcBorders>
              <w:top w:val="single" w:sz="4" w:space="0" w:color="auto"/>
              <w:left w:val="single" w:sz="4" w:space="0" w:color="auto"/>
              <w:bottom w:val="single" w:sz="4" w:space="0" w:color="auto"/>
              <w:right w:val="single" w:sz="4" w:space="0" w:color="auto"/>
            </w:tcBorders>
          </w:tcPr>
          <w:p w14:paraId="0E7016B1" w14:textId="77777777" w:rsidR="00865C1C" w:rsidRPr="00370D50" w:rsidRDefault="00865C1C" w:rsidP="0063563C">
            <w:pPr>
              <w:pStyle w:val="TAC"/>
            </w:pPr>
            <w:r w:rsidRPr="00370D50">
              <w:t>-</w:t>
            </w:r>
          </w:p>
        </w:tc>
      </w:tr>
      <w:tr w:rsidR="00865C1C" w:rsidRPr="00370D50" w14:paraId="20DC25F4" w14:textId="77777777" w:rsidTr="0063563C">
        <w:tc>
          <w:tcPr>
            <w:tcW w:w="649" w:type="dxa"/>
            <w:tcBorders>
              <w:top w:val="single" w:sz="4" w:space="0" w:color="auto"/>
              <w:left w:val="single" w:sz="4" w:space="0" w:color="auto"/>
              <w:bottom w:val="single" w:sz="4" w:space="0" w:color="auto"/>
              <w:right w:val="single" w:sz="4" w:space="0" w:color="auto"/>
            </w:tcBorders>
          </w:tcPr>
          <w:p w14:paraId="4E97D701" w14:textId="77777777" w:rsidR="00865C1C" w:rsidRPr="00370D50" w:rsidRDefault="00865C1C" w:rsidP="0063563C">
            <w:pPr>
              <w:pStyle w:val="TAC"/>
              <w:rPr>
                <w:lang w:eastAsia="zh-CN"/>
              </w:rPr>
            </w:pPr>
            <w:r w:rsidRPr="00370D50">
              <w:rPr>
                <w:lang w:eastAsia="zh-CN"/>
              </w:rPr>
              <w:t>8</w:t>
            </w:r>
          </w:p>
        </w:tc>
        <w:tc>
          <w:tcPr>
            <w:tcW w:w="3970" w:type="dxa"/>
            <w:tcBorders>
              <w:top w:val="single" w:sz="4" w:space="0" w:color="auto"/>
              <w:left w:val="single" w:sz="4" w:space="0" w:color="auto"/>
              <w:bottom w:val="single" w:sz="4" w:space="0" w:color="auto"/>
              <w:right w:val="single" w:sz="4" w:space="0" w:color="auto"/>
            </w:tcBorders>
          </w:tcPr>
          <w:p w14:paraId="32201369" w14:textId="77777777" w:rsidR="00865C1C" w:rsidRPr="00370D50" w:rsidRDefault="00865C1C" w:rsidP="0063563C">
            <w:pPr>
              <w:pStyle w:val="TAL"/>
            </w:pPr>
            <w:r w:rsidRPr="00370D50">
              <w:rPr>
                <w:rFonts w:cs="Arial"/>
                <w:szCs w:val="18"/>
              </w:rPr>
              <w:t>Sending of a 160-character MO SMS is initiated at the UE via MMI or AT command. (non-SDT signalling arrives)</w:t>
            </w:r>
          </w:p>
        </w:tc>
        <w:tc>
          <w:tcPr>
            <w:tcW w:w="709" w:type="dxa"/>
            <w:tcBorders>
              <w:top w:val="single" w:sz="4" w:space="0" w:color="auto"/>
              <w:left w:val="single" w:sz="4" w:space="0" w:color="auto"/>
              <w:bottom w:val="single" w:sz="4" w:space="0" w:color="auto"/>
              <w:right w:val="single" w:sz="4" w:space="0" w:color="auto"/>
            </w:tcBorders>
          </w:tcPr>
          <w:p w14:paraId="13957904" w14:textId="77777777" w:rsidR="00865C1C" w:rsidRPr="00370D50" w:rsidRDefault="00865C1C" w:rsidP="0063563C">
            <w:pPr>
              <w:pStyle w:val="TAC"/>
            </w:pPr>
            <w:r w:rsidRPr="00370D50">
              <w:t>-</w:t>
            </w:r>
          </w:p>
        </w:tc>
        <w:tc>
          <w:tcPr>
            <w:tcW w:w="2978" w:type="dxa"/>
            <w:tcBorders>
              <w:top w:val="single" w:sz="4" w:space="0" w:color="auto"/>
              <w:left w:val="single" w:sz="4" w:space="0" w:color="auto"/>
              <w:bottom w:val="single" w:sz="4" w:space="0" w:color="auto"/>
              <w:right w:val="single" w:sz="4" w:space="0" w:color="auto"/>
            </w:tcBorders>
          </w:tcPr>
          <w:p w14:paraId="68504812" w14:textId="77777777" w:rsidR="00865C1C" w:rsidRPr="00370D50" w:rsidRDefault="00865C1C" w:rsidP="0063563C">
            <w:pPr>
              <w:pStyle w:val="TAL"/>
            </w:pPr>
            <w:r w:rsidRPr="00370D50">
              <w:t>-</w:t>
            </w:r>
          </w:p>
        </w:tc>
        <w:tc>
          <w:tcPr>
            <w:tcW w:w="567" w:type="dxa"/>
            <w:tcBorders>
              <w:top w:val="single" w:sz="4" w:space="0" w:color="auto"/>
              <w:left w:val="single" w:sz="4" w:space="0" w:color="auto"/>
              <w:bottom w:val="single" w:sz="4" w:space="0" w:color="auto"/>
              <w:right w:val="single" w:sz="4" w:space="0" w:color="auto"/>
            </w:tcBorders>
          </w:tcPr>
          <w:p w14:paraId="6AE9CE87" w14:textId="77777777" w:rsidR="00865C1C" w:rsidRPr="00370D50" w:rsidRDefault="00865C1C" w:rsidP="0063563C">
            <w:pPr>
              <w:pStyle w:val="TAC"/>
            </w:pPr>
            <w:r w:rsidRPr="00370D50">
              <w:t>-</w:t>
            </w:r>
          </w:p>
        </w:tc>
        <w:tc>
          <w:tcPr>
            <w:tcW w:w="892" w:type="dxa"/>
            <w:tcBorders>
              <w:top w:val="single" w:sz="4" w:space="0" w:color="auto"/>
              <w:left w:val="single" w:sz="4" w:space="0" w:color="auto"/>
              <w:bottom w:val="single" w:sz="4" w:space="0" w:color="auto"/>
              <w:right w:val="single" w:sz="4" w:space="0" w:color="auto"/>
            </w:tcBorders>
          </w:tcPr>
          <w:p w14:paraId="26A4F1C7" w14:textId="77777777" w:rsidR="00865C1C" w:rsidRPr="00370D50" w:rsidRDefault="00865C1C" w:rsidP="0063563C">
            <w:pPr>
              <w:pStyle w:val="TAC"/>
            </w:pPr>
            <w:r w:rsidRPr="00370D50">
              <w:t>-</w:t>
            </w:r>
          </w:p>
        </w:tc>
      </w:tr>
      <w:tr w:rsidR="00865C1C" w:rsidRPr="00370D50" w14:paraId="74F56EE1" w14:textId="77777777" w:rsidTr="0063563C">
        <w:tc>
          <w:tcPr>
            <w:tcW w:w="649" w:type="dxa"/>
            <w:tcBorders>
              <w:top w:val="single" w:sz="4" w:space="0" w:color="auto"/>
              <w:left w:val="single" w:sz="4" w:space="0" w:color="auto"/>
              <w:bottom w:val="single" w:sz="4" w:space="0" w:color="auto"/>
              <w:right w:val="single" w:sz="4" w:space="0" w:color="auto"/>
            </w:tcBorders>
          </w:tcPr>
          <w:p w14:paraId="38A8C022" w14:textId="77777777" w:rsidR="00865C1C" w:rsidRPr="00370D50" w:rsidRDefault="00865C1C" w:rsidP="0063563C">
            <w:pPr>
              <w:pStyle w:val="TAC"/>
              <w:rPr>
                <w:lang w:eastAsia="zh-CN"/>
              </w:rPr>
            </w:pPr>
            <w:r w:rsidRPr="00370D50">
              <w:rPr>
                <w:lang w:eastAsia="zh-CN"/>
              </w:rPr>
              <w:t>9</w:t>
            </w:r>
          </w:p>
        </w:tc>
        <w:tc>
          <w:tcPr>
            <w:tcW w:w="3970" w:type="dxa"/>
            <w:tcBorders>
              <w:top w:val="single" w:sz="4" w:space="0" w:color="auto"/>
              <w:left w:val="single" w:sz="4" w:space="0" w:color="auto"/>
              <w:bottom w:val="single" w:sz="4" w:space="0" w:color="auto"/>
              <w:right w:val="single" w:sz="4" w:space="0" w:color="auto"/>
            </w:tcBorders>
          </w:tcPr>
          <w:p w14:paraId="3CDF9E8F" w14:textId="77777777" w:rsidR="00865C1C" w:rsidRPr="00370D50" w:rsidRDefault="00865C1C" w:rsidP="0063563C">
            <w:pPr>
              <w:pStyle w:val="TAL"/>
            </w:pPr>
            <w:r w:rsidRPr="00370D50">
              <w:t xml:space="preserve">Check: Does the UE transmit an </w:t>
            </w:r>
            <w:proofErr w:type="spellStart"/>
            <w:r w:rsidRPr="00370D50">
              <w:rPr>
                <w:i/>
                <w:iCs/>
              </w:rPr>
              <w:t>UEAssistanceInformation</w:t>
            </w:r>
            <w:proofErr w:type="spellEnd"/>
            <w:r w:rsidRPr="00370D50">
              <w:t xml:space="preserve"> message containing </w:t>
            </w:r>
            <w:r w:rsidRPr="00370D50">
              <w:rPr>
                <w:i/>
                <w:iCs/>
              </w:rPr>
              <w:t>nonSDT-DataIndication-r17</w:t>
            </w:r>
            <w:r w:rsidRPr="00370D50">
              <w:t xml:space="preserve"> IE including </w:t>
            </w:r>
            <w:r w:rsidRPr="00370D50">
              <w:rPr>
                <w:i/>
                <w:iCs/>
              </w:rPr>
              <w:t>resumeCause-r17</w:t>
            </w:r>
            <w:r w:rsidRPr="00370D50">
              <w:t>?</w:t>
            </w:r>
          </w:p>
        </w:tc>
        <w:tc>
          <w:tcPr>
            <w:tcW w:w="709" w:type="dxa"/>
            <w:tcBorders>
              <w:top w:val="single" w:sz="4" w:space="0" w:color="auto"/>
              <w:left w:val="single" w:sz="4" w:space="0" w:color="auto"/>
              <w:bottom w:val="single" w:sz="4" w:space="0" w:color="auto"/>
              <w:right w:val="single" w:sz="4" w:space="0" w:color="auto"/>
            </w:tcBorders>
          </w:tcPr>
          <w:p w14:paraId="69D2B55B" w14:textId="77777777" w:rsidR="00865C1C" w:rsidRPr="00370D50" w:rsidRDefault="00865C1C" w:rsidP="0063563C">
            <w:pPr>
              <w:pStyle w:val="TAC"/>
            </w:pPr>
            <w:r w:rsidRPr="00370D50">
              <w:t>--&gt;</w:t>
            </w:r>
          </w:p>
        </w:tc>
        <w:tc>
          <w:tcPr>
            <w:tcW w:w="2978" w:type="dxa"/>
            <w:tcBorders>
              <w:top w:val="single" w:sz="4" w:space="0" w:color="auto"/>
              <w:left w:val="single" w:sz="4" w:space="0" w:color="auto"/>
              <w:bottom w:val="single" w:sz="4" w:space="0" w:color="auto"/>
              <w:right w:val="single" w:sz="4" w:space="0" w:color="auto"/>
            </w:tcBorders>
          </w:tcPr>
          <w:p w14:paraId="538442FE" w14:textId="77777777" w:rsidR="00865C1C" w:rsidRPr="00370D50" w:rsidRDefault="00865C1C" w:rsidP="0063563C">
            <w:pPr>
              <w:pStyle w:val="TAL"/>
            </w:pPr>
            <w:r w:rsidRPr="00370D50">
              <w:rPr>
                <w:bCs/>
              </w:rPr>
              <w:t xml:space="preserve">NR RRC: </w:t>
            </w:r>
            <w:proofErr w:type="spellStart"/>
            <w:r w:rsidRPr="00370D50">
              <w:rPr>
                <w:i/>
                <w:iCs/>
              </w:rPr>
              <w:t>UEAssistanceInformation</w:t>
            </w:r>
            <w:proofErr w:type="spellEnd"/>
          </w:p>
        </w:tc>
        <w:tc>
          <w:tcPr>
            <w:tcW w:w="567" w:type="dxa"/>
            <w:tcBorders>
              <w:top w:val="single" w:sz="4" w:space="0" w:color="auto"/>
              <w:left w:val="single" w:sz="4" w:space="0" w:color="auto"/>
              <w:bottom w:val="single" w:sz="4" w:space="0" w:color="auto"/>
              <w:right w:val="single" w:sz="4" w:space="0" w:color="auto"/>
            </w:tcBorders>
          </w:tcPr>
          <w:p w14:paraId="140AE96F" w14:textId="77777777" w:rsidR="00865C1C" w:rsidRPr="00370D50" w:rsidRDefault="00865C1C" w:rsidP="0063563C">
            <w:pPr>
              <w:pStyle w:val="TAC"/>
            </w:pPr>
            <w:r w:rsidRPr="00370D50">
              <w:t>1</w:t>
            </w:r>
          </w:p>
        </w:tc>
        <w:tc>
          <w:tcPr>
            <w:tcW w:w="892" w:type="dxa"/>
            <w:tcBorders>
              <w:top w:val="single" w:sz="4" w:space="0" w:color="auto"/>
              <w:left w:val="single" w:sz="4" w:space="0" w:color="auto"/>
              <w:bottom w:val="single" w:sz="4" w:space="0" w:color="auto"/>
              <w:right w:val="single" w:sz="4" w:space="0" w:color="auto"/>
            </w:tcBorders>
          </w:tcPr>
          <w:p w14:paraId="01AA1507" w14:textId="77777777" w:rsidR="00865C1C" w:rsidRPr="00370D50" w:rsidRDefault="00865C1C" w:rsidP="0063563C">
            <w:pPr>
              <w:pStyle w:val="TAC"/>
            </w:pPr>
            <w:r w:rsidRPr="00370D50">
              <w:t>P</w:t>
            </w:r>
          </w:p>
        </w:tc>
      </w:tr>
      <w:tr w:rsidR="00865C1C" w:rsidRPr="00370D50" w14:paraId="0EC0328E" w14:textId="77777777" w:rsidTr="0063563C">
        <w:tc>
          <w:tcPr>
            <w:tcW w:w="649" w:type="dxa"/>
            <w:tcBorders>
              <w:top w:val="single" w:sz="4" w:space="0" w:color="auto"/>
              <w:left w:val="single" w:sz="4" w:space="0" w:color="auto"/>
              <w:bottom w:val="single" w:sz="4" w:space="0" w:color="auto"/>
              <w:right w:val="single" w:sz="4" w:space="0" w:color="auto"/>
            </w:tcBorders>
          </w:tcPr>
          <w:p w14:paraId="06AB9691" w14:textId="77777777" w:rsidR="00865C1C" w:rsidRPr="00370D50" w:rsidRDefault="00865C1C" w:rsidP="0063563C">
            <w:pPr>
              <w:pStyle w:val="TAC"/>
              <w:rPr>
                <w:lang w:eastAsia="zh-CN"/>
              </w:rPr>
            </w:pPr>
            <w:r w:rsidRPr="00370D50">
              <w:rPr>
                <w:lang w:eastAsia="zh-CN"/>
              </w:rPr>
              <w:t>10</w:t>
            </w:r>
          </w:p>
        </w:tc>
        <w:tc>
          <w:tcPr>
            <w:tcW w:w="3970" w:type="dxa"/>
            <w:tcBorders>
              <w:top w:val="single" w:sz="4" w:space="0" w:color="auto"/>
              <w:left w:val="single" w:sz="4" w:space="0" w:color="auto"/>
              <w:bottom w:val="single" w:sz="4" w:space="0" w:color="auto"/>
              <w:right w:val="single" w:sz="4" w:space="0" w:color="auto"/>
            </w:tcBorders>
          </w:tcPr>
          <w:p w14:paraId="7FBBFC2F" w14:textId="77777777" w:rsidR="00865C1C" w:rsidRPr="00370D50" w:rsidRDefault="00865C1C" w:rsidP="0063563C">
            <w:pPr>
              <w:pStyle w:val="TAL"/>
            </w:pPr>
            <w:r w:rsidRPr="00370D50">
              <w:t xml:space="preserve">The SS transmits </w:t>
            </w:r>
            <w:proofErr w:type="spellStart"/>
            <w:r w:rsidRPr="00370D50">
              <w:rPr>
                <w:i/>
                <w:iCs/>
              </w:rPr>
              <w:t>RRCResume</w:t>
            </w:r>
            <w:proofErr w:type="spellEnd"/>
            <w:r w:rsidRPr="00370D50">
              <w:t xml:space="preserve"> message as defined in Table 4.6.1-17 in TS 38.508-1 [4] to get UE to RRC_CONNECTED mode.</w:t>
            </w:r>
          </w:p>
        </w:tc>
        <w:tc>
          <w:tcPr>
            <w:tcW w:w="709" w:type="dxa"/>
            <w:tcBorders>
              <w:top w:val="single" w:sz="4" w:space="0" w:color="auto"/>
              <w:left w:val="single" w:sz="4" w:space="0" w:color="auto"/>
              <w:bottom w:val="single" w:sz="4" w:space="0" w:color="auto"/>
              <w:right w:val="single" w:sz="4" w:space="0" w:color="auto"/>
            </w:tcBorders>
          </w:tcPr>
          <w:p w14:paraId="69C68A29" w14:textId="77777777" w:rsidR="00865C1C" w:rsidRPr="00370D50" w:rsidRDefault="00865C1C" w:rsidP="0063563C">
            <w:pPr>
              <w:pStyle w:val="TAC"/>
            </w:pPr>
            <w:r w:rsidRPr="00370D50">
              <w:t>&lt;--</w:t>
            </w:r>
          </w:p>
        </w:tc>
        <w:tc>
          <w:tcPr>
            <w:tcW w:w="2978" w:type="dxa"/>
            <w:tcBorders>
              <w:top w:val="single" w:sz="4" w:space="0" w:color="auto"/>
              <w:left w:val="single" w:sz="4" w:space="0" w:color="auto"/>
              <w:bottom w:val="single" w:sz="4" w:space="0" w:color="auto"/>
              <w:right w:val="single" w:sz="4" w:space="0" w:color="auto"/>
            </w:tcBorders>
          </w:tcPr>
          <w:p w14:paraId="00AF471A" w14:textId="77777777" w:rsidR="00865C1C" w:rsidRPr="00370D50" w:rsidRDefault="00865C1C" w:rsidP="0063563C">
            <w:pPr>
              <w:pStyle w:val="TAL"/>
            </w:pPr>
            <w:r w:rsidRPr="00370D50">
              <w:rPr>
                <w:bCs/>
              </w:rPr>
              <w:t xml:space="preserve">NR RRC: </w:t>
            </w:r>
            <w:proofErr w:type="spellStart"/>
            <w:r w:rsidRPr="00370D50">
              <w:rPr>
                <w:bCs/>
                <w:i/>
                <w:iCs/>
              </w:rPr>
              <w:t>RRCResume</w:t>
            </w:r>
            <w:proofErr w:type="spellEnd"/>
          </w:p>
        </w:tc>
        <w:tc>
          <w:tcPr>
            <w:tcW w:w="567" w:type="dxa"/>
            <w:tcBorders>
              <w:top w:val="single" w:sz="4" w:space="0" w:color="auto"/>
              <w:left w:val="single" w:sz="4" w:space="0" w:color="auto"/>
              <w:bottom w:val="single" w:sz="4" w:space="0" w:color="auto"/>
              <w:right w:val="single" w:sz="4" w:space="0" w:color="auto"/>
            </w:tcBorders>
          </w:tcPr>
          <w:p w14:paraId="5F475BC1" w14:textId="77777777" w:rsidR="00865C1C" w:rsidRPr="00370D50" w:rsidRDefault="00865C1C" w:rsidP="0063563C">
            <w:pPr>
              <w:pStyle w:val="TAC"/>
            </w:pPr>
            <w:r w:rsidRPr="00370D50">
              <w:t>-</w:t>
            </w:r>
          </w:p>
        </w:tc>
        <w:tc>
          <w:tcPr>
            <w:tcW w:w="892" w:type="dxa"/>
            <w:tcBorders>
              <w:top w:val="single" w:sz="4" w:space="0" w:color="auto"/>
              <w:left w:val="single" w:sz="4" w:space="0" w:color="auto"/>
              <w:bottom w:val="single" w:sz="4" w:space="0" w:color="auto"/>
              <w:right w:val="single" w:sz="4" w:space="0" w:color="auto"/>
            </w:tcBorders>
          </w:tcPr>
          <w:p w14:paraId="4F97D481" w14:textId="77777777" w:rsidR="00865C1C" w:rsidRPr="00370D50" w:rsidRDefault="00865C1C" w:rsidP="0063563C">
            <w:pPr>
              <w:pStyle w:val="TAC"/>
            </w:pPr>
            <w:r w:rsidRPr="00370D50">
              <w:t>-</w:t>
            </w:r>
          </w:p>
        </w:tc>
      </w:tr>
      <w:tr w:rsidR="00865C1C" w:rsidRPr="00370D50" w14:paraId="6DFE17A3" w14:textId="77777777" w:rsidTr="0063563C">
        <w:tc>
          <w:tcPr>
            <w:tcW w:w="649" w:type="dxa"/>
            <w:tcBorders>
              <w:top w:val="single" w:sz="4" w:space="0" w:color="auto"/>
              <w:left w:val="single" w:sz="4" w:space="0" w:color="auto"/>
              <w:bottom w:val="single" w:sz="4" w:space="0" w:color="auto"/>
              <w:right w:val="single" w:sz="4" w:space="0" w:color="auto"/>
            </w:tcBorders>
          </w:tcPr>
          <w:p w14:paraId="7E603551" w14:textId="77777777" w:rsidR="00865C1C" w:rsidRPr="00370D50" w:rsidRDefault="00865C1C" w:rsidP="0063563C">
            <w:pPr>
              <w:pStyle w:val="TAC"/>
              <w:rPr>
                <w:lang w:eastAsia="zh-CN"/>
              </w:rPr>
            </w:pPr>
            <w:r w:rsidRPr="00370D50">
              <w:rPr>
                <w:lang w:eastAsia="zh-CN"/>
              </w:rPr>
              <w:t>11</w:t>
            </w:r>
          </w:p>
        </w:tc>
        <w:tc>
          <w:tcPr>
            <w:tcW w:w="3970" w:type="dxa"/>
            <w:tcBorders>
              <w:top w:val="single" w:sz="4" w:space="0" w:color="auto"/>
              <w:left w:val="single" w:sz="4" w:space="0" w:color="auto"/>
              <w:bottom w:val="single" w:sz="4" w:space="0" w:color="auto"/>
              <w:right w:val="single" w:sz="4" w:space="0" w:color="auto"/>
            </w:tcBorders>
          </w:tcPr>
          <w:p w14:paraId="4BEA6C6C" w14:textId="77777777" w:rsidR="00865C1C" w:rsidRPr="00370D50" w:rsidRDefault="00865C1C" w:rsidP="0063563C">
            <w:pPr>
              <w:pStyle w:val="TAL"/>
            </w:pPr>
            <w:r w:rsidRPr="00370D50">
              <w:t xml:space="preserve">The UE transmits </w:t>
            </w:r>
            <w:proofErr w:type="spellStart"/>
            <w:r w:rsidRPr="00370D50">
              <w:rPr>
                <w:i/>
                <w:iCs/>
              </w:rPr>
              <w:t>RRCResumeComplete</w:t>
            </w:r>
            <w:proofErr w:type="spellEnd"/>
            <w:r w:rsidRPr="00370D50">
              <w:t xml:space="preserve"> message to SS and buffered MO SMS message</w:t>
            </w:r>
          </w:p>
        </w:tc>
        <w:tc>
          <w:tcPr>
            <w:tcW w:w="709" w:type="dxa"/>
            <w:tcBorders>
              <w:top w:val="single" w:sz="4" w:space="0" w:color="auto"/>
              <w:left w:val="single" w:sz="4" w:space="0" w:color="auto"/>
              <w:bottom w:val="single" w:sz="4" w:space="0" w:color="auto"/>
              <w:right w:val="single" w:sz="4" w:space="0" w:color="auto"/>
            </w:tcBorders>
          </w:tcPr>
          <w:p w14:paraId="7B4E38C8" w14:textId="77777777" w:rsidR="00865C1C" w:rsidRPr="00370D50" w:rsidRDefault="00865C1C" w:rsidP="0063563C">
            <w:pPr>
              <w:pStyle w:val="TAC"/>
            </w:pPr>
            <w:r w:rsidRPr="00370D50">
              <w:t>--&gt;</w:t>
            </w:r>
          </w:p>
        </w:tc>
        <w:tc>
          <w:tcPr>
            <w:tcW w:w="2978" w:type="dxa"/>
            <w:tcBorders>
              <w:top w:val="single" w:sz="4" w:space="0" w:color="auto"/>
              <w:left w:val="single" w:sz="4" w:space="0" w:color="auto"/>
              <w:bottom w:val="single" w:sz="4" w:space="0" w:color="auto"/>
              <w:right w:val="single" w:sz="4" w:space="0" w:color="auto"/>
            </w:tcBorders>
          </w:tcPr>
          <w:p w14:paraId="02E550CA" w14:textId="77777777" w:rsidR="00865C1C" w:rsidRPr="00370D50" w:rsidRDefault="00865C1C" w:rsidP="0063563C">
            <w:pPr>
              <w:pStyle w:val="TAL"/>
              <w:rPr>
                <w:bCs/>
              </w:rPr>
            </w:pPr>
            <w:r w:rsidRPr="00370D50">
              <w:rPr>
                <w:bCs/>
              </w:rPr>
              <w:t xml:space="preserve">NR RRC: </w:t>
            </w:r>
            <w:proofErr w:type="spellStart"/>
            <w:r w:rsidRPr="00370D50">
              <w:rPr>
                <w:bCs/>
                <w:i/>
                <w:iCs/>
              </w:rPr>
              <w:t>RRCResumeComplete</w:t>
            </w:r>
            <w:proofErr w:type="spellEnd"/>
          </w:p>
          <w:p w14:paraId="3258F9E0" w14:textId="77777777" w:rsidR="00865C1C" w:rsidRPr="00370D50" w:rsidRDefault="00865C1C" w:rsidP="0063563C">
            <w:pPr>
              <w:pStyle w:val="TAL"/>
            </w:pPr>
            <w:r w:rsidRPr="00370D50">
              <w:rPr>
                <w:bCs/>
              </w:rPr>
              <w:t>5GMM: UL NAS TRANSPORT</w:t>
            </w:r>
          </w:p>
        </w:tc>
        <w:tc>
          <w:tcPr>
            <w:tcW w:w="567" w:type="dxa"/>
            <w:tcBorders>
              <w:top w:val="single" w:sz="4" w:space="0" w:color="auto"/>
              <w:left w:val="single" w:sz="4" w:space="0" w:color="auto"/>
              <w:bottom w:val="single" w:sz="4" w:space="0" w:color="auto"/>
              <w:right w:val="single" w:sz="4" w:space="0" w:color="auto"/>
            </w:tcBorders>
          </w:tcPr>
          <w:p w14:paraId="1A76CB77" w14:textId="77777777" w:rsidR="00865C1C" w:rsidRPr="00370D50" w:rsidRDefault="00865C1C" w:rsidP="0063563C">
            <w:pPr>
              <w:pStyle w:val="TAC"/>
            </w:pPr>
            <w:r w:rsidRPr="00370D50">
              <w:t>-</w:t>
            </w:r>
          </w:p>
        </w:tc>
        <w:tc>
          <w:tcPr>
            <w:tcW w:w="892" w:type="dxa"/>
            <w:tcBorders>
              <w:top w:val="single" w:sz="4" w:space="0" w:color="auto"/>
              <w:left w:val="single" w:sz="4" w:space="0" w:color="auto"/>
              <w:bottom w:val="single" w:sz="4" w:space="0" w:color="auto"/>
              <w:right w:val="single" w:sz="4" w:space="0" w:color="auto"/>
            </w:tcBorders>
          </w:tcPr>
          <w:p w14:paraId="5A684A7A" w14:textId="77777777" w:rsidR="00865C1C" w:rsidRPr="00370D50" w:rsidRDefault="00865C1C" w:rsidP="0063563C">
            <w:pPr>
              <w:pStyle w:val="TAC"/>
            </w:pPr>
            <w:r w:rsidRPr="00370D50">
              <w:t>-</w:t>
            </w:r>
          </w:p>
        </w:tc>
      </w:tr>
      <w:tr w:rsidR="00865C1C" w:rsidRPr="00370D50" w14:paraId="35475197" w14:textId="77777777" w:rsidTr="0063563C">
        <w:tc>
          <w:tcPr>
            <w:tcW w:w="649" w:type="dxa"/>
            <w:tcBorders>
              <w:top w:val="single" w:sz="4" w:space="0" w:color="auto"/>
              <w:left w:val="single" w:sz="4" w:space="0" w:color="auto"/>
              <w:bottom w:val="single" w:sz="4" w:space="0" w:color="auto"/>
              <w:right w:val="single" w:sz="4" w:space="0" w:color="auto"/>
            </w:tcBorders>
          </w:tcPr>
          <w:p w14:paraId="47DDC8F1" w14:textId="77777777" w:rsidR="00865C1C" w:rsidRPr="00370D50" w:rsidRDefault="00865C1C" w:rsidP="0063563C">
            <w:pPr>
              <w:pStyle w:val="TAC"/>
              <w:rPr>
                <w:lang w:eastAsia="zh-CN"/>
              </w:rPr>
            </w:pPr>
            <w:r w:rsidRPr="00370D50">
              <w:rPr>
                <w:lang w:eastAsia="zh-CN"/>
              </w:rPr>
              <w:t>12</w:t>
            </w:r>
          </w:p>
        </w:tc>
        <w:tc>
          <w:tcPr>
            <w:tcW w:w="3970" w:type="dxa"/>
            <w:tcBorders>
              <w:top w:val="single" w:sz="4" w:space="0" w:color="auto"/>
              <w:left w:val="single" w:sz="4" w:space="0" w:color="auto"/>
              <w:bottom w:val="single" w:sz="4" w:space="0" w:color="auto"/>
              <w:right w:val="single" w:sz="4" w:space="0" w:color="auto"/>
            </w:tcBorders>
          </w:tcPr>
          <w:p w14:paraId="2272A1CA" w14:textId="77777777" w:rsidR="00865C1C" w:rsidRPr="00370D50" w:rsidRDefault="00865C1C" w:rsidP="0063563C">
            <w:pPr>
              <w:pStyle w:val="TAL"/>
            </w:pPr>
            <w:r w:rsidRPr="00370D50">
              <w:t>The SS transmits a CP-ACK encapsulated in a Downlink NAS Transport message.</w:t>
            </w:r>
          </w:p>
        </w:tc>
        <w:tc>
          <w:tcPr>
            <w:tcW w:w="709" w:type="dxa"/>
            <w:tcBorders>
              <w:top w:val="single" w:sz="4" w:space="0" w:color="auto"/>
              <w:left w:val="single" w:sz="4" w:space="0" w:color="auto"/>
              <w:bottom w:val="single" w:sz="4" w:space="0" w:color="auto"/>
              <w:right w:val="single" w:sz="4" w:space="0" w:color="auto"/>
            </w:tcBorders>
          </w:tcPr>
          <w:p w14:paraId="22B58CDD" w14:textId="77777777" w:rsidR="00865C1C" w:rsidRPr="00370D50" w:rsidRDefault="00865C1C" w:rsidP="0063563C">
            <w:pPr>
              <w:pStyle w:val="TAC"/>
            </w:pPr>
            <w:r w:rsidRPr="00370D50">
              <w:t>&lt;--</w:t>
            </w:r>
          </w:p>
        </w:tc>
        <w:tc>
          <w:tcPr>
            <w:tcW w:w="2978" w:type="dxa"/>
            <w:tcBorders>
              <w:top w:val="single" w:sz="4" w:space="0" w:color="auto"/>
              <w:left w:val="single" w:sz="4" w:space="0" w:color="auto"/>
              <w:bottom w:val="single" w:sz="4" w:space="0" w:color="auto"/>
              <w:right w:val="single" w:sz="4" w:space="0" w:color="auto"/>
            </w:tcBorders>
          </w:tcPr>
          <w:p w14:paraId="29E9C2E4" w14:textId="77777777" w:rsidR="00865C1C" w:rsidRPr="00370D50" w:rsidRDefault="00865C1C" w:rsidP="0063563C">
            <w:pPr>
              <w:pStyle w:val="TAL"/>
              <w:rPr>
                <w:bCs/>
              </w:rPr>
            </w:pPr>
            <w:r w:rsidRPr="00370D50">
              <w:rPr>
                <w:bCs/>
              </w:rPr>
              <w:t>5GMM: DL NAS TRANSPORT</w:t>
            </w:r>
          </w:p>
        </w:tc>
        <w:tc>
          <w:tcPr>
            <w:tcW w:w="567" w:type="dxa"/>
            <w:tcBorders>
              <w:top w:val="single" w:sz="4" w:space="0" w:color="auto"/>
              <w:left w:val="single" w:sz="4" w:space="0" w:color="auto"/>
              <w:bottom w:val="single" w:sz="4" w:space="0" w:color="auto"/>
              <w:right w:val="single" w:sz="4" w:space="0" w:color="auto"/>
            </w:tcBorders>
          </w:tcPr>
          <w:p w14:paraId="07E67F0C" w14:textId="77777777" w:rsidR="00865C1C" w:rsidRPr="00370D50" w:rsidRDefault="00865C1C" w:rsidP="0063563C">
            <w:pPr>
              <w:pStyle w:val="TAC"/>
            </w:pPr>
            <w:r w:rsidRPr="00370D50">
              <w:t>-</w:t>
            </w:r>
          </w:p>
        </w:tc>
        <w:tc>
          <w:tcPr>
            <w:tcW w:w="892" w:type="dxa"/>
            <w:tcBorders>
              <w:top w:val="single" w:sz="4" w:space="0" w:color="auto"/>
              <w:left w:val="single" w:sz="4" w:space="0" w:color="auto"/>
              <w:bottom w:val="single" w:sz="4" w:space="0" w:color="auto"/>
              <w:right w:val="single" w:sz="4" w:space="0" w:color="auto"/>
            </w:tcBorders>
          </w:tcPr>
          <w:p w14:paraId="30A49726" w14:textId="77777777" w:rsidR="00865C1C" w:rsidRPr="00370D50" w:rsidRDefault="00865C1C" w:rsidP="0063563C">
            <w:pPr>
              <w:pStyle w:val="TAC"/>
            </w:pPr>
            <w:r w:rsidRPr="00370D50">
              <w:t>-</w:t>
            </w:r>
          </w:p>
        </w:tc>
      </w:tr>
      <w:tr w:rsidR="00865C1C" w:rsidRPr="00370D50" w14:paraId="247CBA26" w14:textId="77777777" w:rsidTr="0063563C">
        <w:tc>
          <w:tcPr>
            <w:tcW w:w="9765" w:type="dxa"/>
            <w:gridSpan w:val="6"/>
            <w:tcBorders>
              <w:top w:val="single" w:sz="4" w:space="0" w:color="auto"/>
              <w:left w:val="single" w:sz="4" w:space="0" w:color="auto"/>
              <w:bottom w:val="single" w:sz="4" w:space="0" w:color="auto"/>
              <w:right w:val="single" w:sz="4" w:space="0" w:color="auto"/>
            </w:tcBorders>
            <w:hideMark/>
          </w:tcPr>
          <w:p w14:paraId="0C11DDF5" w14:textId="77777777" w:rsidR="00865C1C" w:rsidRPr="00370D50" w:rsidRDefault="00865C1C" w:rsidP="0063563C">
            <w:pPr>
              <w:pStyle w:val="TAN"/>
            </w:pPr>
            <w:r w:rsidRPr="00370D50">
              <w:t>Note 1:</w:t>
            </w:r>
            <w:r w:rsidRPr="00370D50">
              <w:tab/>
              <w:t xml:space="preserve">RLC PDU for IP packet is 97 bytes (RLC SDU is 94 bytes for 3 bytes RLC header and 95 bytes for 2 bytes RLC header) and </w:t>
            </w:r>
            <w:proofErr w:type="spellStart"/>
            <w:r w:rsidRPr="00370D50">
              <w:t>sdt-DataVolumeThreshold</w:t>
            </w:r>
            <w:proofErr w:type="spellEnd"/>
            <w:r w:rsidRPr="00370D50">
              <w:t xml:space="preserve"> is 100 bytes. Therefore, the size of RLC SDU is less than the </w:t>
            </w:r>
            <w:proofErr w:type="spellStart"/>
            <w:r w:rsidRPr="00370D50">
              <w:t>sdt-DataVolumeThreshold</w:t>
            </w:r>
            <w:proofErr w:type="spellEnd"/>
            <w:r w:rsidRPr="00370D50">
              <w:t>.</w:t>
            </w:r>
          </w:p>
        </w:tc>
      </w:tr>
    </w:tbl>
    <w:p w14:paraId="5FFE1BD8" w14:textId="77777777" w:rsidR="00865C1C" w:rsidRPr="00370D50" w:rsidRDefault="00865C1C" w:rsidP="00865C1C">
      <w:pPr>
        <w:rPr>
          <w:rFonts w:eastAsiaTheme="minorHAnsi"/>
        </w:rPr>
      </w:pPr>
    </w:p>
    <w:p w14:paraId="327F17B8" w14:textId="77777777" w:rsidR="00865C1C" w:rsidRPr="00370D50" w:rsidRDefault="00865C1C" w:rsidP="00865C1C">
      <w:pPr>
        <w:pStyle w:val="H6"/>
      </w:pPr>
      <w:r w:rsidRPr="00370D50">
        <w:lastRenderedPageBreak/>
        <w:t>8.1.5.13.2.3.3</w:t>
      </w:r>
      <w:r w:rsidRPr="00370D50">
        <w:rPr>
          <w:snapToGrid w:val="0"/>
        </w:rPr>
        <w:tab/>
        <w:t>Specific message contents</w:t>
      </w:r>
    </w:p>
    <w:p w14:paraId="50BDB70C" w14:textId="77777777" w:rsidR="00865C1C" w:rsidRPr="00370D50" w:rsidRDefault="00865C1C" w:rsidP="00865C1C">
      <w:pPr>
        <w:pStyle w:val="TH"/>
        <w:rPr>
          <w:rFonts w:asciiTheme="minorHAnsi" w:eastAsiaTheme="minorHAnsi" w:hAnsiTheme="minorHAnsi" w:cstheme="minorBidi"/>
          <w:sz w:val="22"/>
          <w:szCs w:val="22"/>
        </w:rPr>
      </w:pPr>
      <w:r w:rsidRPr="00370D50">
        <w:rPr>
          <w:lang w:eastAsia="x-none"/>
        </w:rPr>
        <w:t xml:space="preserve">Table </w:t>
      </w:r>
      <w:r w:rsidRPr="00370D50">
        <w:t>8.1.5.13.2</w:t>
      </w:r>
      <w:r w:rsidRPr="00370D50">
        <w:rPr>
          <w:lang w:eastAsia="x-none"/>
        </w:rPr>
        <w:t xml:space="preserve">.3.3-1: </w:t>
      </w:r>
      <w:r w:rsidRPr="00370D50">
        <w:rPr>
          <w:i/>
          <w:lang w:eastAsia="x-none"/>
        </w:rPr>
        <w:t>SIB1</w:t>
      </w:r>
      <w:r w:rsidRPr="00370D50">
        <w:rPr>
          <w:lang w:eastAsia="x-none"/>
        </w:rPr>
        <w:t xml:space="preserve"> (Preamble and all steps, </w:t>
      </w:r>
      <w:r w:rsidRPr="00370D50">
        <w:t>Table 8.1.5.13.2.3.2-1</w:t>
      </w:r>
      <w:r w:rsidRPr="00370D50">
        <w:rPr>
          <w:lang w:eastAsia="x-none"/>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2"/>
        <w:gridCol w:w="2266"/>
        <w:gridCol w:w="1699"/>
        <w:gridCol w:w="1133"/>
      </w:tblGrid>
      <w:tr w:rsidR="00865C1C" w:rsidRPr="00370D50" w14:paraId="1CC3B48D" w14:textId="77777777" w:rsidTr="0063563C">
        <w:tc>
          <w:tcPr>
            <w:tcW w:w="9630" w:type="dxa"/>
            <w:gridSpan w:val="4"/>
            <w:tcBorders>
              <w:top w:val="single" w:sz="4" w:space="0" w:color="auto"/>
              <w:left w:val="single" w:sz="4" w:space="0" w:color="auto"/>
              <w:bottom w:val="single" w:sz="4" w:space="0" w:color="auto"/>
              <w:right w:val="single" w:sz="4" w:space="0" w:color="auto"/>
            </w:tcBorders>
            <w:hideMark/>
          </w:tcPr>
          <w:p w14:paraId="192432F6" w14:textId="016EE41F" w:rsidR="00865C1C" w:rsidRPr="00370D50" w:rsidRDefault="00865C1C" w:rsidP="0063563C">
            <w:pPr>
              <w:pStyle w:val="TAL"/>
            </w:pPr>
            <w:r w:rsidRPr="00370D50">
              <w:t xml:space="preserve">Derivation Path: TS 38.508-1 </w:t>
            </w:r>
            <w:r w:rsidRPr="00370D50">
              <w:rPr>
                <w:lang w:eastAsia="zh-CN"/>
              </w:rPr>
              <w:t>[4]</w:t>
            </w:r>
            <w:r w:rsidRPr="00370D50">
              <w:t xml:space="preserve"> Table 4.6.1-28</w:t>
            </w:r>
            <w:ins w:id="1" w:author="Matti Kangas (Nokia)" w:date="2024-05-15T20:49:00Z">
              <w:r>
                <w:t xml:space="preserve"> with condition SDT</w:t>
              </w:r>
            </w:ins>
          </w:p>
        </w:tc>
      </w:tr>
      <w:tr w:rsidR="00865C1C" w:rsidRPr="00370D50" w14:paraId="51089AD5" w14:textId="77777777" w:rsidTr="0063563C">
        <w:tc>
          <w:tcPr>
            <w:tcW w:w="4532" w:type="dxa"/>
            <w:tcBorders>
              <w:top w:val="single" w:sz="4" w:space="0" w:color="auto"/>
              <w:left w:val="single" w:sz="4" w:space="0" w:color="auto"/>
              <w:bottom w:val="single" w:sz="4" w:space="0" w:color="auto"/>
              <w:right w:val="single" w:sz="4" w:space="0" w:color="auto"/>
            </w:tcBorders>
            <w:hideMark/>
          </w:tcPr>
          <w:p w14:paraId="1AF24D02" w14:textId="77777777" w:rsidR="00865C1C" w:rsidRPr="00370D50" w:rsidRDefault="00865C1C" w:rsidP="0063563C">
            <w:pPr>
              <w:pStyle w:val="TAH"/>
            </w:pPr>
            <w:r w:rsidRPr="00370D50">
              <w:t>Information Element</w:t>
            </w:r>
          </w:p>
        </w:tc>
        <w:tc>
          <w:tcPr>
            <w:tcW w:w="2266" w:type="dxa"/>
            <w:tcBorders>
              <w:top w:val="single" w:sz="4" w:space="0" w:color="auto"/>
              <w:left w:val="single" w:sz="4" w:space="0" w:color="auto"/>
              <w:bottom w:val="single" w:sz="4" w:space="0" w:color="auto"/>
              <w:right w:val="single" w:sz="4" w:space="0" w:color="auto"/>
            </w:tcBorders>
            <w:hideMark/>
          </w:tcPr>
          <w:p w14:paraId="5C80F9A7" w14:textId="77777777" w:rsidR="00865C1C" w:rsidRPr="00370D50" w:rsidRDefault="00865C1C" w:rsidP="0063563C">
            <w:pPr>
              <w:pStyle w:val="TAH"/>
            </w:pPr>
            <w:r w:rsidRPr="00370D50">
              <w:t>Value/Remark</w:t>
            </w:r>
          </w:p>
        </w:tc>
        <w:tc>
          <w:tcPr>
            <w:tcW w:w="1699" w:type="dxa"/>
            <w:tcBorders>
              <w:top w:val="single" w:sz="4" w:space="0" w:color="auto"/>
              <w:left w:val="single" w:sz="4" w:space="0" w:color="auto"/>
              <w:bottom w:val="single" w:sz="4" w:space="0" w:color="auto"/>
              <w:right w:val="single" w:sz="4" w:space="0" w:color="auto"/>
            </w:tcBorders>
            <w:hideMark/>
          </w:tcPr>
          <w:p w14:paraId="5AF650C9" w14:textId="77777777" w:rsidR="00865C1C" w:rsidRPr="00370D50" w:rsidRDefault="00865C1C" w:rsidP="0063563C">
            <w:pPr>
              <w:pStyle w:val="TAH"/>
            </w:pPr>
            <w:r w:rsidRPr="00370D50">
              <w:t>Comment</w:t>
            </w:r>
          </w:p>
        </w:tc>
        <w:tc>
          <w:tcPr>
            <w:tcW w:w="1133" w:type="dxa"/>
            <w:tcBorders>
              <w:top w:val="single" w:sz="4" w:space="0" w:color="auto"/>
              <w:left w:val="single" w:sz="4" w:space="0" w:color="auto"/>
              <w:bottom w:val="single" w:sz="4" w:space="0" w:color="auto"/>
              <w:right w:val="single" w:sz="4" w:space="0" w:color="auto"/>
            </w:tcBorders>
            <w:hideMark/>
          </w:tcPr>
          <w:p w14:paraId="3686160C" w14:textId="77777777" w:rsidR="00865C1C" w:rsidRPr="00370D50" w:rsidRDefault="00865C1C" w:rsidP="0063563C">
            <w:pPr>
              <w:pStyle w:val="TAH"/>
            </w:pPr>
            <w:r w:rsidRPr="00370D50">
              <w:t>Condition</w:t>
            </w:r>
          </w:p>
        </w:tc>
      </w:tr>
      <w:tr w:rsidR="00865C1C" w:rsidRPr="00370D50" w14:paraId="6EAFA0C8" w14:textId="77777777" w:rsidTr="0063563C">
        <w:tc>
          <w:tcPr>
            <w:tcW w:w="4532" w:type="dxa"/>
            <w:tcBorders>
              <w:top w:val="single" w:sz="4" w:space="0" w:color="auto"/>
              <w:left w:val="single" w:sz="4" w:space="0" w:color="auto"/>
              <w:bottom w:val="single" w:sz="4" w:space="0" w:color="auto"/>
              <w:right w:val="single" w:sz="4" w:space="0" w:color="auto"/>
            </w:tcBorders>
            <w:hideMark/>
          </w:tcPr>
          <w:p w14:paraId="5228BA5D" w14:textId="77777777" w:rsidR="00865C1C" w:rsidRPr="00370D50" w:rsidRDefault="00865C1C" w:rsidP="0063563C">
            <w:pPr>
              <w:pStyle w:val="TAL"/>
            </w:pPr>
            <w:r w:rsidRPr="00370D50">
              <w:t>SIB1 ::= SEQUENCE {</w:t>
            </w:r>
          </w:p>
        </w:tc>
        <w:tc>
          <w:tcPr>
            <w:tcW w:w="2266" w:type="dxa"/>
            <w:tcBorders>
              <w:top w:val="single" w:sz="4" w:space="0" w:color="auto"/>
              <w:left w:val="single" w:sz="4" w:space="0" w:color="auto"/>
              <w:bottom w:val="single" w:sz="4" w:space="0" w:color="auto"/>
              <w:right w:val="single" w:sz="4" w:space="0" w:color="auto"/>
            </w:tcBorders>
          </w:tcPr>
          <w:p w14:paraId="7F826B95" w14:textId="77777777" w:rsidR="00865C1C" w:rsidRPr="00370D50" w:rsidRDefault="00865C1C" w:rsidP="0063563C">
            <w:pPr>
              <w:pStyle w:val="TAL"/>
            </w:pPr>
          </w:p>
        </w:tc>
        <w:tc>
          <w:tcPr>
            <w:tcW w:w="1699" w:type="dxa"/>
            <w:tcBorders>
              <w:top w:val="single" w:sz="4" w:space="0" w:color="auto"/>
              <w:left w:val="single" w:sz="4" w:space="0" w:color="auto"/>
              <w:bottom w:val="single" w:sz="4" w:space="0" w:color="auto"/>
              <w:right w:val="single" w:sz="4" w:space="0" w:color="auto"/>
            </w:tcBorders>
          </w:tcPr>
          <w:p w14:paraId="49661F40" w14:textId="77777777" w:rsidR="00865C1C" w:rsidRPr="00370D50" w:rsidRDefault="00865C1C" w:rsidP="0063563C">
            <w:pPr>
              <w:pStyle w:val="TAL"/>
            </w:pPr>
          </w:p>
        </w:tc>
        <w:tc>
          <w:tcPr>
            <w:tcW w:w="1133" w:type="dxa"/>
            <w:tcBorders>
              <w:top w:val="single" w:sz="4" w:space="0" w:color="auto"/>
              <w:left w:val="single" w:sz="4" w:space="0" w:color="auto"/>
              <w:bottom w:val="single" w:sz="4" w:space="0" w:color="auto"/>
              <w:right w:val="single" w:sz="4" w:space="0" w:color="auto"/>
            </w:tcBorders>
          </w:tcPr>
          <w:p w14:paraId="6DC9B848" w14:textId="77777777" w:rsidR="00865C1C" w:rsidRPr="00370D50" w:rsidRDefault="00865C1C" w:rsidP="0063563C">
            <w:pPr>
              <w:pStyle w:val="TAL"/>
            </w:pPr>
          </w:p>
        </w:tc>
      </w:tr>
      <w:tr w:rsidR="00865C1C" w:rsidRPr="00370D50" w14:paraId="27E35629" w14:textId="77777777" w:rsidTr="0063563C">
        <w:tc>
          <w:tcPr>
            <w:tcW w:w="4532" w:type="dxa"/>
            <w:tcBorders>
              <w:top w:val="single" w:sz="4" w:space="0" w:color="auto"/>
              <w:left w:val="single" w:sz="4" w:space="0" w:color="auto"/>
              <w:bottom w:val="single" w:sz="4" w:space="0" w:color="auto"/>
              <w:right w:val="single" w:sz="4" w:space="0" w:color="auto"/>
            </w:tcBorders>
            <w:hideMark/>
          </w:tcPr>
          <w:p w14:paraId="62B817F5" w14:textId="77777777" w:rsidR="00865C1C" w:rsidRPr="00370D50" w:rsidRDefault="00865C1C" w:rsidP="0063563C">
            <w:pPr>
              <w:pStyle w:val="TAL"/>
            </w:pPr>
            <w:r w:rsidRPr="00370D50">
              <w:t xml:space="preserve">  </w:t>
            </w:r>
            <w:proofErr w:type="spellStart"/>
            <w:r w:rsidRPr="00370D50">
              <w:t>nonCriticalExtension</w:t>
            </w:r>
            <w:proofErr w:type="spellEnd"/>
            <w:r w:rsidRPr="00370D50">
              <w:rPr>
                <w:lang w:eastAsia="zh-CN"/>
              </w:rPr>
              <w:t xml:space="preserve"> </w:t>
            </w:r>
            <w:r w:rsidRPr="00370D50">
              <w:t>SEQUENCE {</w:t>
            </w:r>
          </w:p>
        </w:tc>
        <w:tc>
          <w:tcPr>
            <w:tcW w:w="2266" w:type="dxa"/>
            <w:tcBorders>
              <w:top w:val="single" w:sz="4" w:space="0" w:color="auto"/>
              <w:left w:val="single" w:sz="4" w:space="0" w:color="auto"/>
              <w:bottom w:val="single" w:sz="4" w:space="0" w:color="auto"/>
              <w:right w:val="single" w:sz="4" w:space="0" w:color="auto"/>
            </w:tcBorders>
          </w:tcPr>
          <w:p w14:paraId="4B7C0338" w14:textId="77777777" w:rsidR="00865C1C" w:rsidRPr="00370D50" w:rsidRDefault="00865C1C" w:rsidP="0063563C">
            <w:pPr>
              <w:pStyle w:val="TAL"/>
              <w:rPr>
                <w:lang w:eastAsia="zh-CN"/>
              </w:rPr>
            </w:pPr>
          </w:p>
        </w:tc>
        <w:tc>
          <w:tcPr>
            <w:tcW w:w="1699" w:type="dxa"/>
            <w:tcBorders>
              <w:top w:val="single" w:sz="4" w:space="0" w:color="auto"/>
              <w:left w:val="single" w:sz="4" w:space="0" w:color="auto"/>
              <w:bottom w:val="single" w:sz="4" w:space="0" w:color="auto"/>
              <w:right w:val="single" w:sz="4" w:space="0" w:color="auto"/>
            </w:tcBorders>
          </w:tcPr>
          <w:p w14:paraId="6F9466CA" w14:textId="77777777" w:rsidR="00865C1C" w:rsidRPr="00370D50" w:rsidRDefault="00865C1C" w:rsidP="0063563C">
            <w:pPr>
              <w:pStyle w:val="TAL"/>
            </w:pPr>
          </w:p>
        </w:tc>
        <w:tc>
          <w:tcPr>
            <w:tcW w:w="1133" w:type="dxa"/>
            <w:tcBorders>
              <w:top w:val="single" w:sz="4" w:space="0" w:color="auto"/>
              <w:left w:val="single" w:sz="4" w:space="0" w:color="auto"/>
              <w:bottom w:val="single" w:sz="4" w:space="0" w:color="auto"/>
              <w:right w:val="single" w:sz="4" w:space="0" w:color="auto"/>
            </w:tcBorders>
          </w:tcPr>
          <w:p w14:paraId="2B383F5B" w14:textId="77777777" w:rsidR="00865C1C" w:rsidRPr="00370D50" w:rsidRDefault="00865C1C" w:rsidP="0063563C">
            <w:pPr>
              <w:pStyle w:val="TAL"/>
              <w:rPr>
                <w:lang w:eastAsia="zh-CN"/>
              </w:rPr>
            </w:pPr>
          </w:p>
        </w:tc>
      </w:tr>
      <w:tr w:rsidR="00865C1C" w:rsidRPr="00370D50" w14:paraId="15AEAB1A" w14:textId="77777777" w:rsidTr="0063563C">
        <w:tc>
          <w:tcPr>
            <w:tcW w:w="4532" w:type="dxa"/>
            <w:tcBorders>
              <w:top w:val="single" w:sz="4" w:space="0" w:color="auto"/>
              <w:left w:val="single" w:sz="4" w:space="0" w:color="auto"/>
              <w:bottom w:val="single" w:sz="4" w:space="0" w:color="auto"/>
              <w:right w:val="single" w:sz="4" w:space="0" w:color="auto"/>
            </w:tcBorders>
            <w:hideMark/>
          </w:tcPr>
          <w:p w14:paraId="576D1D0A" w14:textId="77777777" w:rsidR="00865C1C" w:rsidRPr="00370D50" w:rsidRDefault="00865C1C" w:rsidP="0063563C">
            <w:pPr>
              <w:pStyle w:val="TAL"/>
              <w:rPr>
                <w:lang w:eastAsia="zh-CN"/>
              </w:rPr>
            </w:pPr>
            <w:r w:rsidRPr="00370D50">
              <w:t xml:space="preserve">    </w:t>
            </w:r>
            <w:proofErr w:type="spellStart"/>
            <w:r w:rsidRPr="00370D50">
              <w:t>nonCriticalExtension</w:t>
            </w:r>
            <w:proofErr w:type="spellEnd"/>
            <w:r w:rsidRPr="00370D50">
              <w:rPr>
                <w:lang w:eastAsia="zh-CN"/>
              </w:rPr>
              <w:t xml:space="preserve"> </w:t>
            </w:r>
            <w:r w:rsidRPr="00370D50">
              <w:t>SEQUENCE {</w:t>
            </w:r>
          </w:p>
        </w:tc>
        <w:tc>
          <w:tcPr>
            <w:tcW w:w="2266" w:type="dxa"/>
            <w:tcBorders>
              <w:top w:val="single" w:sz="4" w:space="0" w:color="auto"/>
              <w:left w:val="single" w:sz="4" w:space="0" w:color="auto"/>
              <w:bottom w:val="single" w:sz="4" w:space="0" w:color="auto"/>
              <w:right w:val="single" w:sz="4" w:space="0" w:color="auto"/>
            </w:tcBorders>
          </w:tcPr>
          <w:p w14:paraId="0FFFE0AD" w14:textId="77777777" w:rsidR="00865C1C" w:rsidRPr="00370D50" w:rsidRDefault="00865C1C" w:rsidP="0063563C">
            <w:pPr>
              <w:pStyle w:val="TAL"/>
              <w:rPr>
                <w:lang w:eastAsia="zh-CN"/>
              </w:rPr>
            </w:pPr>
          </w:p>
        </w:tc>
        <w:tc>
          <w:tcPr>
            <w:tcW w:w="1699" w:type="dxa"/>
            <w:tcBorders>
              <w:top w:val="single" w:sz="4" w:space="0" w:color="auto"/>
              <w:left w:val="single" w:sz="4" w:space="0" w:color="auto"/>
              <w:bottom w:val="single" w:sz="4" w:space="0" w:color="auto"/>
              <w:right w:val="single" w:sz="4" w:space="0" w:color="auto"/>
            </w:tcBorders>
          </w:tcPr>
          <w:p w14:paraId="665B10BB" w14:textId="77777777" w:rsidR="00865C1C" w:rsidRPr="00370D50" w:rsidRDefault="00865C1C" w:rsidP="0063563C">
            <w:pPr>
              <w:pStyle w:val="TAL"/>
            </w:pPr>
          </w:p>
        </w:tc>
        <w:tc>
          <w:tcPr>
            <w:tcW w:w="1133" w:type="dxa"/>
            <w:tcBorders>
              <w:top w:val="single" w:sz="4" w:space="0" w:color="auto"/>
              <w:left w:val="single" w:sz="4" w:space="0" w:color="auto"/>
              <w:bottom w:val="single" w:sz="4" w:space="0" w:color="auto"/>
              <w:right w:val="single" w:sz="4" w:space="0" w:color="auto"/>
            </w:tcBorders>
          </w:tcPr>
          <w:p w14:paraId="4E9DC580" w14:textId="77777777" w:rsidR="00865C1C" w:rsidRPr="00370D50" w:rsidRDefault="00865C1C" w:rsidP="0063563C">
            <w:pPr>
              <w:pStyle w:val="TAL"/>
              <w:rPr>
                <w:lang w:eastAsia="zh-CN"/>
              </w:rPr>
            </w:pPr>
          </w:p>
        </w:tc>
      </w:tr>
      <w:tr w:rsidR="00865C1C" w:rsidRPr="00370D50" w14:paraId="7F6C9F3E" w14:textId="77777777" w:rsidTr="0063563C">
        <w:tc>
          <w:tcPr>
            <w:tcW w:w="4532" w:type="dxa"/>
            <w:tcBorders>
              <w:top w:val="single" w:sz="4" w:space="0" w:color="auto"/>
              <w:left w:val="single" w:sz="4" w:space="0" w:color="auto"/>
              <w:bottom w:val="single" w:sz="4" w:space="0" w:color="auto"/>
              <w:right w:val="single" w:sz="4" w:space="0" w:color="auto"/>
            </w:tcBorders>
            <w:hideMark/>
          </w:tcPr>
          <w:p w14:paraId="68E6B1A0" w14:textId="77777777" w:rsidR="00865C1C" w:rsidRPr="00370D50" w:rsidRDefault="00865C1C" w:rsidP="0063563C">
            <w:pPr>
              <w:pStyle w:val="TAL"/>
            </w:pPr>
            <w:r w:rsidRPr="00370D50">
              <w:t xml:space="preserve">  </w:t>
            </w:r>
            <w:r w:rsidRPr="00370D50">
              <w:rPr>
                <w:lang w:eastAsia="zh-CN"/>
              </w:rPr>
              <w:t xml:space="preserve">  </w:t>
            </w:r>
            <w:r w:rsidRPr="00370D50">
              <w:t xml:space="preserve">  </w:t>
            </w:r>
            <w:proofErr w:type="spellStart"/>
            <w:r w:rsidRPr="00370D50">
              <w:t>nonCriticalExtension</w:t>
            </w:r>
            <w:proofErr w:type="spellEnd"/>
            <w:r w:rsidRPr="00370D50">
              <w:t xml:space="preserve"> SEQUENCE {</w:t>
            </w:r>
          </w:p>
        </w:tc>
        <w:tc>
          <w:tcPr>
            <w:tcW w:w="2266" w:type="dxa"/>
            <w:tcBorders>
              <w:top w:val="single" w:sz="4" w:space="0" w:color="auto"/>
              <w:left w:val="single" w:sz="4" w:space="0" w:color="auto"/>
              <w:bottom w:val="single" w:sz="4" w:space="0" w:color="auto"/>
              <w:right w:val="single" w:sz="4" w:space="0" w:color="auto"/>
            </w:tcBorders>
          </w:tcPr>
          <w:p w14:paraId="75393544" w14:textId="77777777" w:rsidR="00865C1C" w:rsidRPr="00370D50" w:rsidRDefault="00865C1C" w:rsidP="0063563C">
            <w:pPr>
              <w:pStyle w:val="TAL"/>
              <w:rPr>
                <w:lang w:eastAsia="zh-CN"/>
              </w:rPr>
            </w:pPr>
          </w:p>
        </w:tc>
        <w:tc>
          <w:tcPr>
            <w:tcW w:w="1699" w:type="dxa"/>
            <w:tcBorders>
              <w:top w:val="single" w:sz="4" w:space="0" w:color="auto"/>
              <w:left w:val="single" w:sz="4" w:space="0" w:color="auto"/>
              <w:bottom w:val="single" w:sz="4" w:space="0" w:color="auto"/>
              <w:right w:val="single" w:sz="4" w:space="0" w:color="auto"/>
            </w:tcBorders>
          </w:tcPr>
          <w:p w14:paraId="2EBD725B" w14:textId="77777777" w:rsidR="00865C1C" w:rsidRPr="00370D50" w:rsidRDefault="00865C1C" w:rsidP="0063563C">
            <w:pPr>
              <w:pStyle w:val="TAL"/>
            </w:pPr>
          </w:p>
        </w:tc>
        <w:tc>
          <w:tcPr>
            <w:tcW w:w="1133" w:type="dxa"/>
            <w:tcBorders>
              <w:top w:val="single" w:sz="4" w:space="0" w:color="auto"/>
              <w:left w:val="single" w:sz="4" w:space="0" w:color="auto"/>
              <w:bottom w:val="single" w:sz="4" w:space="0" w:color="auto"/>
              <w:right w:val="single" w:sz="4" w:space="0" w:color="auto"/>
            </w:tcBorders>
          </w:tcPr>
          <w:p w14:paraId="34D8E241" w14:textId="77777777" w:rsidR="00865C1C" w:rsidRPr="00370D50" w:rsidRDefault="00865C1C" w:rsidP="0063563C">
            <w:pPr>
              <w:pStyle w:val="TAL"/>
              <w:rPr>
                <w:lang w:eastAsia="zh-CN"/>
              </w:rPr>
            </w:pPr>
          </w:p>
        </w:tc>
      </w:tr>
      <w:tr w:rsidR="00865C1C" w:rsidRPr="00370D50" w14:paraId="02603B56" w14:textId="77777777" w:rsidTr="0063563C">
        <w:tc>
          <w:tcPr>
            <w:tcW w:w="4532" w:type="dxa"/>
            <w:tcBorders>
              <w:top w:val="single" w:sz="4" w:space="0" w:color="auto"/>
              <w:left w:val="single" w:sz="4" w:space="0" w:color="auto"/>
              <w:bottom w:val="single" w:sz="4" w:space="0" w:color="auto"/>
              <w:right w:val="single" w:sz="4" w:space="0" w:color="auto"/>
            </w:tcBorders>
            <w:hideMark/>
          </w:tcPr>
          <w:p w14:paraId="0526003E" w14:textId="77777777" w:rsidR="00865C1C" w:rsidRPr="00370D50" w:rsidRDefault="00865C1C" w:rsidP="0063563C">
            <w:pPr>
              <w:pStyle w:val="TAL"/>
            </w:pPr>
            <w:r w:rsidRPr="00370D50">
              <w:t xml:space="preserve">  </w:t>
            </w:r>
            <w:r w:rsidRPr="00370D50">
              <w:rPr>
                <w:lang w:eastAsia="zh-CN"/>
              </w:rPr>
              <w:t xml:space="preserve">  </w:t>
            </w:r>
            <w:r w:rsidRPr="00370D50">
              <w:t xml:space="preserve">    </w:t>
            </w:r>
            <w:r w:rsidRPr="00370D50">
              <w:rPr>
                <w:rFonts w:eastAsia="SimSun"/>
              </w:rPr>
              <w:t>sdt</w:t>
            </w:r>
            <w:r w:rsidRPr="00370D50">
              <w:t>-</w:t>
            </w:r>
            <w:r w:rsidRPr="00370D50">
              <w:rPr>
                <w:rFonts w:eastAsia="SimSun"/>
              </w:rPr>
              <w:t xml:space="preserve">ConfigCommon-r17 </w:t>
            </w:r>
            <w:r w:rsidRPr="00370D50">
              <w:t>SEQUENCE {</w:t>
            </w:r>
          </w:p>
        </w:tc>
        <w:tc>
          <w:tcPr>
            <w:tcW w:w="2266" w:type="dxa"/>
            <w:tcBorders>
              <w:top w:val="single" w:sz="4" w:space="0" w:color="auto"/>
              <w:left w:val="single" w:sz="4" w:space="0" w:color="auto"/>
              <w:bottom w:val="single" w:sz="4" w:space="0" w:color="auto"/>
              <w:right w:val="single" w:sz="4" w:space="0" w:color="auto"/>
            </w:tcBorders>
          </w:tcPr>
          <w:p w14:paraId="1DE40199" w14:textId="77777777" w:rsidR="00865C1C" w:rsidRPr="00370D50" w:rsidRDefault="00865C1C" w:rsidP="0063563C">
            <w:pPr>
              <w:pStyle w:val="TAL"/>
              <w:rPr>
                <w:lang w:eastAsia="zh-CN"/>
              </w:rPr>
            </w:pPr>
          </w:p>
        </w:tc>
        <w:tc>
          <w:tcPr>
            <w:tcW w:w="1699" w:type="dxa"/>
            <w:tcBorders>
              <w:top w:val="single" w:sz="4" w:space="0" w:color="auto"/>
              <w:left w:val="single" w:sz="4" w:space="0" w:color="auto"/>
              <w:bottom w:val="single" w:sz="4" w:space="0" w:color="auto"/>
              <w:right w:val="single" w:sz="4" w:space="0" w:color="auto"/>
            </w:tcBorders>
          </w:tcPr>
          <w:p w14:paraId="4F1E1177" w14:textId="77777777" w:rsidR="00865C1C" w:rsidRPr="00370D50" w:rsidRDefault="00865C1C" w:rsidP="0063563C">
            <w:pPr>
              <w:pStyle w:val="TAL"/>
            </w:pPr>
          </w:p>
        </w:tc>
        <w:tc>
          <w:tcPr>
            <w:tcW w:w="1133" w:type="dxa"/>
            <w:tcBorders>
              <w:top w:val="single" w:sz="4" w:space="0" w:color="auto"/>
              <w:left w:val="single" w:sz="4" w:space="0" w:color="auto"/>
              <w:bottom w:val="single" w:sz="4" w:space="0" w:color="auto"/>
              <w:right w:val="single" w:sz="4" w:space="0" w:color="auto"/>
            </w:tcBorders>
          </w:tcPr>
          <w:p w14:paraId="4F90D5A0" w14:textId="77777777" w:rsidR="00865C1C" w:rsidRPr="00370D50" w:rsidRDefault="00865C1C" w:rsidP="0063563C">
            <w:pPr>
              <w:pStyle w:val="TAL"/>
              <w:rPr>
                <w:lang w:eastAsia="zh-CN"/>
              </w:rPr>
            </w:pPr>
          </w:p>
        </w:tc>
      </w:tr>
      <w:tr w:rsidR="00865C1C" w:rsidRPr="00370D50" w14:paraId="36999528" w14:textId="77777777" w:rsidTr="0063563C">
        <w:tc>
          <w:tcPr>
            <w:tcW w:w="4532" w:type="dxa"/>
            <w:tcBorders>
              <w:top w:val="single" w:sz="4" w:space="0" w:color="auto"/>
              <w:left w:val="single" w:sz="4" w:space="0" w:color="auto"/>
              <w:bottom w:val="nil"/>
              <w:right w:val="single" w:sz="4" w:space="0" w:color="auto"/>
            </w:tcBorders>
            <w:hideMark/>
          </w:tcPr>
          <w:p w14:paraId="40D10E69" w14:textId="77777777" w:rsidR="00865C1C" w:rsidRPr="00370D50" w:rsidRDefault="00865C1C" w:rsidP="0063563C">
            <w:pPr>
              <w:pStyle w:val="TAL"/>
            </w:pPr>
            <w:r w:rsidRPr="00370D50">
              <w:t xml:space="preserve">          sdt-RSRP-Threshold-r17</w:t>
            </w:r>
          </w:p>
        </w:tc>
        <w:tc>
          <w:tcPr>
            <w:tcW w:w="2266" w:type="dxa"/>
            <w:tcBorders>
              <w:top w:val="single" w:sz="4" w:space="0" w:color="auto"/>
              <w:left w:val="single" w:sz="4" w:space="0" w:color="auto"/>
              <w:bottom w:val="single" w:sz="4" w:space="0" w:color="auto"/>
              <w:right w:val="single" w:sz="4" w:space="0" w:color="auto"/>
            </w:tcBorders>
            <w:hideMark/>
          </w:tcPr>
          <w:p w14:paraId="2F22A684" w14:textId="77777777" w:rsidR="00865C1C" w:rsidRPr="00370D50" w:rsidRDefault="00865C1C" w:rsidP="0063563C">
            <w:pPr>
              <w:pStyle w:val="TAL"/>
              <w:rPr>
                <w:lang w:eastAsia="zh-CN"/>
              </w:rPr>
            </w:pPr>
            <w:r w:rsidRPr="00370D50">
              <w:t>60</w:t>
            </w:r>
          </w:p>
        </w:tc>
        <w:tc>
          <w:tcPr>
            <w:tcW w:w="1699" w:type="dxa"/>
            <w:tcBorders>
              <w:top w:val="single" w:sz="4" w:space="0" w:color="auto"/>
              <w:left w:val="single" w:sz="4" w:space="0" w:color="auto"/>
              <w:bottom w:val="single" w:sz="4" w:space="0" w:color="auto"/>
              <w:right w:val="single" w:sz="4" w:space="0" w:color="auto"/>
            </w:tcBorders>
            <w:hideMark/>
          </w:tcPr>
          <w:p w14:paraId="5F5AF4A9" w14:textId="77777777" w:rsidR="00865C1C" w:rsidRPr="00370D50" w:rsidRDefault="00865C1C" w:rsidP="0063563C">
            <w:pPr>
              <w:pStyle w:val="TAL"/>
              <w:rPr>
                <w:lang w:eastAsia="zh-CN"/>
              </w:rPr>
            </w:pPr>
            <w:r w:rsidRPr="00370D50">
              <w:rPr>
                <w:lang w:eastAsia="ko-KR"/>
              </w:rPr>
              <w:t>(IE value – 156) dBm = - 96 dBm</w:t>
            </w:r>
          </w:p>
        </w:tc>
        <w:tc>
          <w:tcPr>
            <w:tcW w:w="1133" w:type="dxa"/>
            <w:tcBorders>
              <w:top w:val="single" w:sz="4" w:space="0" w:color="auto"/>
              <w:left w:val="single" w:sz="4" w:space="0" w:color="auto"/>
              <w:bottom w:val="single" w:sz="4" w:space="0" w:color="auto"/>
              <w:right w:val="single" w:sz="4" w:space="0" w:color="auto"/>
            </w:tcBorders>
          </w:tcPr>
          <w:p w14:paraId="3F68E803" w14:textId="77777777" w:rsidR="00865C1C" w:rsidRPr="00370D50" w:rsidRDefault="00865C1C" w:rsidP="0063563C">
            <w:pPr>
              <w:pStyle w:val="TAL"/>
              <w:rPr>
                <w:lang w:eastAsia="zh-CN"/>
              </w:rPr>
            </w:pPr>
          </w:p>
        </w:tc>
      </w:tr>
      <w:tr w:rsidR="00865C1C" w:rsidRPr="00370D50" w14:paraId="33E06610" w14:textId="77777777" w:rsidTr="0063563C">
        <w:tc>
          <w:tcPr>
            <w:tcW w:w="4532" w:type="dxa"/>
            <w:tcBorders>
              <w:top w:val="single" w:sz="4" w:space="0" w:color="auto"/>
              <w:left w:val="single" w:sz="4" w:space="0" w:color="auto"/>
              <w:bottom w:val="single" w:sz="4" w:space="0" w:color="auto"/>
              <w:right w:val="single" w:sz="4" w:space="0" w:color="auto"/>
            </w:tcBorders>
            <w:hideMark/>
          </w:tcPr>
          <w:p w14:paraId="3CFBDFBF" w14:textId="77777777" w:rsidR="00865C1C" w:rsidRPr="00370D50" w:rsidRDefault="00865C1C" w:rsidP="0063563C">
            <w:pPr>
              <w:pStyle w:val="TAL"/>
            </w:pPr>
            <w:r w:rsidRPr="00370D50">
              <w:t xml:space="preserve">          sdt-LogicalChannelSR-DelayTimer-r17</w:t>
            </w:r>
          </w:p>
        </w:tc>
        <w:tc>
          <w:tcPr>
            <w:tcW w:w="2266" w:type="dxa"/>
            <w:tcBorders>
              <w:top w:val="single" w:sz="4" w:space="0" w:color="auto"/>
              <w:left w:val="single" w:sz="4" w:space="0" w:color="auto"/>
              <w:bottom w:val="single" w:sz="4" w:space="0" w:color="auto"/>
              <w:right w:val="single" w:sz="4" w:space="0" w:color="auto"/>
            </w:tcBorders>
            <w:hideMark/>
          </w:tcPr>
          <w:p w14:paraId="25C36F6A" w14:textId="77777777" w:rsidR="00865C1C" w:rsidRPr="00370D50" w:rsidRDefault="00865C1C" w:rsidP="0063563C">
            <w:pPr>
              <w:pStyle w:val="TAL"/>
              <w:rPr>
                <w:lang w:eastAsia="zh-CN"/>
              </w:rPr>
            </w:pPr>
            <w:r w:rsidRPr="00370D50">
              <w:t>Not present</w:t>
            </w:r>
          </w:p>
        </w:tc>
        <w:tc>
          <w:tcPr>
            <w:tcW w:w="1699" w:type="dxa"/>
            <w:tcBorders>
              <w:top w:val="single" w:sz="4" w:space="0" w:color="auto"/>
              <w:left w:val="single" w:sz="4" w:space="0" w:color="auto"/>
              <w:bottom w:val="single" w:sz="4" w:space="0" w:color="auto"/>
              <w:right w:val="single" w:sz="4" w:space="0" w:color="auto"/>
            </w:tcBorders>
          </w:tcPr>
          <w:p w14:paraId="559604DB" w14:textId="77777777" w:rsidR="00865C1C" w:rsidRPr="00370D50" w:rsidRDefault="00865C1C" w:rsidP="0063563C">
            <w:pPr>
              <w:pStyle w:val="TAL"/>
            </w:pPr>
          </w:p>
        </w:tc>
        <w:tc>
          <w:tcPr>
            <w:tcW w:w="1133" w:type="dxa"/>
            <w:tcBorders>
              <w:top w:val="single" w:sz="4" w:space="0" w:color="auto"/>
              <w:left w:val="single" w:sz="4" w:space="0" w:color="auto"/>
              <w:bottom w:val="single" w:sz="4" w:space="0" w:color="auto"/>
              <w:right w:val="single" w:sz="4" w:space="0" w:color="auto"/>
            </w:tcBorders>
          </w:tcPr>
          <w:p w14:paraId="77452D1B" w14:textId="77777777" w:rsidR="00865C1C" w:rsidRPr="00370D50" w:rsidRDefault="00865C1C" w:rsidP="0063563C">
            <w:pPr>
              <w:pStyle w:val="TAL"/>
              <w:rPr>
                <w:lang w:eastAsia="zh-CN"/>
              </w:rPr>
            </w:pPr>
          </w:p>
        </w:tc>
      </w:tr>
      <w:tr w:rsidR="00865C1C" w:rsidRPr="00370D50" w14:paraId="158A2CD8" w14:textId="77777777" w:rsidTr="0063563C">
        <w:tc>
          <w:tcPr>
            <w:tcW w:w="4532" w:type="dxa"/>
            <w:tcBorders>
              <w:top w:val="single" w:sz="4" w:space="0" w:color="auto"/>
              <w:left w:val="single" w:sz="4" w:space="0" w:color="auto"/>
              <w:bottom w:val="single" w:sz="4" w:space="0" w:color="auto"/>
              <w:right w:val="single" w:sz="4" w:space="0" w:color="auto"/>
            </w:tcBorders>
            <w:hideMark/>
          </w:tcPr>
          <w:p w14:paraId="42B83407" w14:textId="77777777" w:rsidR="00865C1C" w:rsidRPr="00370D50" w:rsidRDefault="00865C1C" w:rsidP="0063563C">
            <w:pPr>
              <w:pStyle w:val="TAL"/>
            </w:pPr>
            <w:r w:rsidRPr="00370D50">
              <w:t xml:space="preserve">          sdt-DataVolumeThreshold-r17</w:t>
            </w:r>
          </w:p>
        </w:tc>
        <w:tc>
          <w:tcPr>
            <w:tcW w:w="2266" w:type="dxa"/>
            <w:tcBorders>
              <w:top w:val="single" w:sz="4" w:space="0" w:color="auto"/>
              <w:left w:val="single" w:sz="4" w:space="0" w:color="auto"/>
              <w:bottom w:val="single" w:sz="4" w:space="0" w:color="auto"/>
              <w:right w:val="single" w:sz="4" w:space="0" w:color="auto"/>
            </w:tcBorders>
            <w:hideMark/>
          </w:tcPr>
          <w:p w14:paraId="2FB0BD92" w14:textId="77777777" w:rsidR="00865C1C" w:rsidRPr="00370D50" w:rsidRDefault="00865C1C" w:rsidP="0063563C">
            <w:pPr>
              <w:pStyle w:val="TAL"/>
              <w:rPr>
                <w:lang w:eastAsia="zh-CN"/>
              </w:rPr>
            </w:pPr>
            <w:r w:rsidRPr="00370D50">
              <w:t>byte100</w:t>
            </w:r>
          </w:p>
        </w:tc>
        <w:tc>
          <w:tcPr>
            <w:tcW w:w="1699" w:type="dxa"/>
            <w:tcBorders>
              <w:top w:val="single" w:sz="4" w:space="0" w:color="auto"/>
              <w:left w:val="single" w:sz="4" w:space="0" w:color="auto"/>
              <w:bottom w:val="single" w:sz="4" w:space="0" w:color="auto"/>
              <w:right w:val="single" w:sz="4" w:space="0" w:color="auto"/>
            </w:tcBorders>
          </w:tcPr>
          <w:p w14:paraId="2A655964" w14:textId="77777777" w:rsidR="00865C1C" w:rsidRPr="00370D50" w:rsidRDefault="00865C1C" w:rsidP="0063563C">
            <w:pPr>
              <w:pStyle w:val="TAL"/>
            </w:pPr>
          </w:p>
        </w:tc>
        <w:tc>
          <w:tcPr>
            <w:tcW w:w="1133" w:type="dxa"/>
            <w:tcBorders>
              <w:top w:val="single" w:sz="4" w:space="0" w:color="auto"/>
              <w:left w:val="single" w:sz="4" w:space="0" w:color="auto"/>
              <w:bottom w:val="single" w:sz="4" w:space="0" w:color="auto"/>
              <w:right w:val="single" w:sz="4" w:space="0" w:color="auto"/>
            </w:tcBorders>
          </w:tcPr>
          <w:p w14:paraId="0D231285" w14:textId="77777777" w:rsidR="00865C1C" w:rsidRPr="00370D50" w:rsidRDefault="00865C1C" w:rsidP="0063563C">
            <w:pPr>
              <w:pStyle w:val="TAL"/>
              <w:rPr>
                <w:lang w:eastAsia="zh-CN"/>
              </w:rPr>
            </w:pPr>
          </w:p>
        </w:tc>
      </w:tr>
      <w:tr w:rsidR="00865C1C" w:rsidRPr="00370D50" w14:paraId="794A8676" w14:textId="77777777" w:rsidTr="0063563C">
        <w:tc>
          <w:tcPr>
            <w:tcW w:w="4532" w:type="dxa"/>
            <w:tcBorders>
              <w:top w:val="single" w:sz="4" w:space="0" w:color="auto"/>
              <w:left w:val="single" w:sz="4" w:space="0" w:color="auto"/>
              <w:bottom w:val="single" w:sz="4" w:space="0" w:color="auto"/>
              <w:right w:val="single" w:sz="4" w:space="0" w:color="auto"/>
            </w:tcBorders>
            <w:hideMark/>
          </w:tcPr>
          <w:p w14:paraId="70E71A9B" w14:textId="77777777" w:rsidR="00865C1C" w:rsidRPr="00370D50" w:rsidRDefault="00865C1C" w:rsidP="0063563C">
            <w:pPr>
              <w:pStyle w:val="TAL"/>
            </w:pPr>
            <w:r w:rsidRPr="00370D50">
              <w:t xml:space="preserve">          t319a-r17</w:t>
            </w:r>
          </w:p>
        </w:tc>
        <w:tc>
          <w:tcPr>
            <w:tcW w:w="2266" w:type="dxa"/>
            <w:tcBorders>
              <w:top w:val="single" w:sz="4" w:space="0" w:color="auto"/>
              <w:left w:val="single" w:sz="4" w:space="0" w:color="auto"/>
              <w:bottom w:val="single" w:sz="4" w:space="0" w:color="auto"/>
              <w:right w:val="single" w:sz="4" w:space="0" w:color="auto"/>
            </w:tcBorders>
            <w:hideMark/>
          </w:tcPr>
          <w:p w14:paraId="6CF498BA" w14:textId="77777777" w:rsidR="00865C1C" w:rsidRPr="00370D50" w:rsidRDefault="00865C1C" w:rsidP="0063563C">
            <w:pPr>
              <w:pStyle w:val="TAL"/>
              <w:rPr>
                <w:lang w:eastAsia="zh-CN"/>
              </w:rPr>
            </w:pPr>
            <w:r w:rsidRPr="00370D50">
              <w:t>ms4000</w:t>
            </w:r>
          </w:p>
        </w:tc>
        <w:tc>
          <w:tcPr>
            <w:tcW w:w="1699" w:type="dxa"/>
            <w:tcBorders>
              <w:top w:val="single" w:sz="4" w:space="0" w:color="auto"/>
              <w:left w:val="single" w:sz="4" w:space="0" w:color="auto"/>
              <w:bottom w:val="single" w:sz="4" w:space="0" w:color="auto"/>
              <w:right w:val="single" w:sz="4" w:space="0" w:color="auto"/>
            </w:tcBorders>
          </w:tcPr>
          <w:p w14:paraId="7E94117A" w14:textId="77777777" w:rsidR="00865C1C" w:rsidRPr="00370D50" w:rsidRDefault="00865C1C" w:rsidP="0063563C">
            <w:pPr>
              <w:pStyle w:val="TAL"/>
            </w:pPr>
          </w:p>
        </w:tc>
        <w:tc>
          <w:tcPr>
            <w:tcW w:w="1133" w:type="dxa"/>
            <w:tcBorders>
              <w:top w:val="single" w:sz="4" w:space="0" w:color="auto"/>
              <w:left w:val="single" w:sz="4" w:space="0" w:color="auto"/>
              <w:bottom w:val="single" w:sz="4" w:space="0" w:color="auto"/>
              <w:right w:val="single" w:sz="4" w:space="0" w:color="auto"/>
            </w:tcBorders>
          </w:tcPr>
          <w:p w14:paraId="116F638B" w14:textId="77777777" w:rsidR="00865C1C" w:rsidRPr="00370D50" w:rsidRDefault="00865C1C" w:rsidP="0063563C">
            <w:pPr>
              <w:pStyle w:val="TAL"/>
              <w:rPr>
                <w:lang w:eastAsia="zh-CN"/>
              </w:rPr>
            </w:pPr>
          </w:p>
        </w:tc>
      </w:tr>
      <w:tr w:rsidR="00865C1C" w:rsidRPr="00370D50" w14:paraId="315B2093" w14:textId="77777777" w:rsidTr="0063563C">
        <w:tc>
          <w:tcPr>
            <w:tcW w:w="4532" w:type="dxa"/>
            <w:tcBorders>
              <w:top w:val="single" w:sz="4" w:space="0" w:color="auto"/>
              <w:left w:val="single" w:sz="4" w:space="0" w:color="auto"/>
              <w:bottom w:val="single" w:sz="4" w:space="0" w:color="auto"/>
              <w:right w:val="single" w:sz="4" w:space="0" w:color="auto"/>
            </w:tcBorders>
            <w:hideMark/>
          </w:tcPr>
          <w:p w14:paraId="3B155B32" w14:textId="77777777" w:rsidR="00865C1C" w:rsidRPr="00370D50" w:rsidRDefault="00865C1C" w:rsidP="0063563C">
            <w:pPr>
              <w:pStyle w:val="TAL"/>
            </w:pPr>
            <w:r w:rsidRPr="00370D50">
              <w:t xml:space="preserve">        }</w:t>
            </w:r>
          </w:p>
        </w:tc>
        <w:tc>
          <w:tcPr>
            <w:tcW w:w="2266" w:type="dxa"/>
            <w:tcBorders>
              <w:top w:val="single" w:sz="4" w:space="0" w:color="auto"/>
              <w:left w:val="single" w:sz="4" w:space="0" w:color="auto"/>
              <w:bottom w:val="single" w:sz="4" w:space="0" w:color="auto"/>
              <w:right w:val="single" w:sz="4" w:space="0" w:color="auto"/>
            </w:tcBorders>
          </w:tcPr>
          <w:p w14:paraId="3D587098" w14:textId="77777777" w:rsidR="00865C1C" w:rsidRPr="00370D50" w:rsidRDefault="00865C1C" w:rsidP="0063563C">
            <w:pPr>
              <w:pStyle w:val="TAL"/>
              <w:rPr>
                <w:lang w:eastAsia="zh-CN"/>
              </w:rPr>
            </w:pPr>
          </w:p>
        </w:tc>
        <w:tc>
          <w:tcPr>
            <w:tcW w:w="1699" w:type="dxa"/>
            <w:tcBorders>
              <w:top w:val="single" w:sz="4" w:space="0" w:color="auto"/>
              <w:left w:val="single" w:sz="4" w:space="0" w:color="auto"/>
              <w:bottom w:val="single" w:sz="4" w:space="0" w:color="auto"/>
              <w:right w:val="single" w:sz="4" w:space="0" w:color="auto"/>
            </w:tcBorders>
          </w:tcPr>
          <w:p w14:paraId="04E4527C" w14:textId="77777777" w:rsidR="00865C1C" w:rsidRPr="00370D50" w:rsidRDefault="00865C1C" w:rsidP="0063563C">
            <w:pPr>
              <w:pStyle w:val="TAL"/>
            </w:pPr>
          </w:p>
        </w:tc>
        <w:tc>
          <w:tcPr>
            <w:tcW w:w="1133" w:type="dxa"/>
            <w:tcBorders>
              <w:top w:val="single" w:sz="4" w:space="0" w:color="auto"/>
              <w:left w:val="single" w:sz="4" w:space="0" w:color="auto"/>
              <w:bottom w:val="single" w:sz="4" w:space="0" w:color="auto"/>
              <w:right w:val="single" w:sz="4" w:space="0" w:color="auto"/>
            </w:tcBorders>
          </w:tcPr>
          <w:p w14:paraId="463D1BAA" w14:textId="77777777" w:rsidR="00865C1C" w:rsidRPr="00370D50" w:rsidRDefault="00865C1C" w:rsidP="0063563C">
            <w:pPr>
              <w:pStyle w:val="TAL"/>
              <w:rPr>
                <w:lang w:eastAsia="zh-CN"/>
              </w:rPr>
            </w:pPr>
          </w:p>
        </w:tc>
      </w:tr>
      <w:tr w:rsidR="00865C1C" w:rsidRPr="00370D50" w14:paraId="36584A2D" w14:textId="77777777" w:rsidTr="0063563C">
        <w:tc>
          <w:tcPr>
            <w:tcW w:w="4532" w:type="dxa"/>
            <w:tcBorders>
              <w:top w:val="single" w:sz="4" w:space="0" w:color="auto"/>
              <w:left w:val="single" w:sz="4" w:space="0" w:color="auto"/>
              <w:bottom w:val="single" w:sz="4" w:space="0" w:color="auto"/>
              <w:right w:val="single" w:sz="4" w:space="0" w:color="auto"/>
            </w:tcBorders>
            <w:hideMark/>
          </w:tcPr>
          <w:p w14:paraId="0FFD7CC0" w14:textId="77777777" w:rsidR="00865C1C" w:rsidRPr="00370D50" w:rsidRDefault="00865C1C" w:rsidP="0063563C">
            <w:pPr>
              <w:pStyle w:val="TAL"/>
              <w:ind w:firstLineChars="150" w:firstLine="270"/>
              <w:rPr>
                <w:lang w:eastAsia="zh-CN"/>
              </w:rPr>
            </w:pPr>
            <w:r w:rsidRPr="00370D50">
              <w:rPr>
                <w:lang w:eastAsia="zh-CN"/>
              </w:rPr>
              <w:t>}</w:t>
            </w:r>
          </w:p>
        </w:tc>
        <w:tc>
          <w:tcPr>
            <w:tcW w:w="2266" w:type="dxa"/>
            <w:tcBorders>
              <w:top w:val="single" w:sz="4" w:space="0" w:color="auto"/>
              <w:left w:val="single" w:sz="4" w:space="0" w:color="auto"/>
              <w:bottom w:val="single" w:sz="4" w:space="0" w:color="auto"/>
              <w:right w:val="single" w:sz="4" w:space="0" w:color="auto"/>
            </w:tcBorders>
          </w:tcPr>
          <w:p w14:paraId="0AA780F5" w14:textId="77777777" w:rsidR="00865C1C" w:rsidRPr="00370D50" w:rsidRDefault="00865C1C" w:rsidP="0063563C">
            <w:pPr>
              <w:pStyle w:val="TAL"/>
              <w:rPr>
                <w:lang w:eastAsia="zh-CN"/>
              </w:rPr>
            </w:pPr>
          </w:p>
        </w:tc>
        <w:tc>
          <w:tcPr>
            <w:tcW w:w="1699" w:type="dxa"/>
            <w:tcBorders>
              <w:top w:val="single" w:sz="4" w:space="0" w:color="auto"/>
              <w:left w:val="single" w:sz="4" w:space="0" w:color="auto"/>
              <w:bottom w:val="single" w:sz="4" w:space="0" w:color="auto"/>
              <w:right w:val="single" w:sz="4" w:space="0" w:color="auto"/>
            </w:tcBorders>
          </w:tcPr>
          <w:p w14:paraId="570AFB1D" w14:textId="77777777" w:rsidR="00865C1C" w:rsidRPr="00370D50" w:rsidRDefault="00865C1C" w:rsidP="0063563C">
            <w:pPr>
              <w:pStyle w:val="TAL"/>
            </w:pPr>
          </w:p>
        </w:tc>
        <w:tc>
          <w:tcPr>
            <w:tcW w:w="1133" w:type="dxa"/>
            <w:tcBorders>
              <w:top w:val="single" w:sz="4" w:space="0" w:color="auto"/>
              <w:left w:val="single" w:sz="4" w:space="0" w:color="auto"/>
              <w:bottom w:val="single" w:sz="4" w:space="0" w:color="auto"/>
              <w:right w:val="single" w:sz="4" w:space="0" w:color="auto"/>
            </w:tcBorders>
          </w:tcPr>
          <w:p w14:paraId="5B5065A5" w14:textId="77777777" w:rsidR="00865C1C" w:rsidRPr="00370D50" w:rsidRDefault="00865C1C" w:rsidP="0063563C">
            <w:pPr>
              <w:pStyle w:val="TAL"/>
              <w:rPr>
                <w:lang w:eastAsia="zh-CN"/>
              </w:rPr>
            </w:pPr>
          </w:p>
        </w:tc>
      </w:tr>
      <w:tr w:rsidR="00865C1C" w:rsidRPr="00370D50" w14:paraId="528FBD51" w14:textId="77777777" w:rsidTr="0063563C">
        <w:tc>
          <w:tcPr>
            <w:tcW w:w="4532" w:type="dxa"/>
            <w:tcBorders>
              <w:top w:val="single" w:sz="4" w:space="0" w:color="auto"/>
              <w:left w:val="single" w:sz="4" w:space="0" w:color="auto"/>
              <w:bottom w:val="single" w:sz="4" w:space="0" w:color="auto"/>
              <w:right w:val="single" w:sz="4" w:space="0" w:color="auto"/>
            </w:tcBorders>
            <w:hideMark/>
          </w:tcPr>
          <w:p w14:paraId="74227504" w14:textId="77777777" w:rsidR="00865C1C" w:rsidRPr="00370D50" w:rsidRDefault="00865C1C" w:rsidP="0063563C">
            <w:pPr>
              <w:pStyle w:val="TAL"/>
              <w:ind w:firstLineChars="100" w:firstLine="180"/>
              <w:rPr>
                <w:lang w:eastAsia="zh-CN"/>
              </w:rPr>
            </w:pPr>
            <w:r w:rsidRPr="00370D50">
              <w:rPr>
                <w:lang w:eastAsia="zh-CN"/>
              </w:rPr>
              <w:t>}</w:t>
            </w:r>
          </w:p>
        </w:tc>
        <w:tc>
          <w:tcPr>
            <w:tcW w:w="2266" w:type="dxa"/>
            <w:tcBorders>
              <w:top w:val="single" w:sz="4" w:space="0" w:color="auto"/>
              <w:left w:val="single" w:sz="4" w:space="0" w:color="auto"/>
              <w:bottom w:val="single" w:sz="4" w:space="0" w:color="auto"/>
              <w:right w:val="single" w:sz="4" w:space="0" w:color="auto"/>
            </w:tcBorders>
          </w:tcPr>
          <w:p w14:paraId="68EFFE08" w14:textId="77777777" w:rsidR="00865C1C" w:rsidRPr="00370D50" w:rsidRDefault="00865C1C" w:rsidP="0063563C">
            <w:pPr>
              <w:pStyle w:val="TAL"/>
              <w:rPr>
                <w:lang w:eastAsia="zh-CN"/>
              </w:rPr>
            </w:pPr>
          </w:p>
        </w:tc>
        <w:tc>
          <w:tcPr>
            <w:tcW w:w="1699" w:type="dxa"/>
            <w:tcBorders>
              <w:top w:val="single" w:sz="4" w:space="0" w:color="auto"/>
              <w:left w:val="single" w:sz="4" w:space="0" w:color="auto"/>
              <w:bottom w:val="single" w:sz="4" w:space="0" w:color="auto"/>
              <w:right w:val="single" w:sz="4" w:space="0" w:color="auto"/>
            </w:tcBorders>
          </w:tcPr>
          <w:p w14:paraId="59F1622E" w14:textId="77777777" w:rsidR="00865C1C" w:rsidRPr="00370D50" w:rsidRDefault="00865C1C" w:rsidP="0063563C">
            <w:pPr>
              <w:pStyle w:val="TAL"/>
            </w:pPr>
          </w:p>
        </w:tc>
        <w:tc>
          <w:tcPr>
            <w:tcW w:w="1133" w:type="dxa"/>
            <w:tcBorders>
              <w:top w:val="single" w:sz="4" w:space="0" w:color="auto"/>
              <w:left w:val="single" w:sz="4" w:space="0" w:color="auto"/>
              <w:bottom w:val="single" w:sz="4" w:space="0" w:color="auto"/>
              <w:right w:val="single" w:sz="4" w:space="0" w:color="auto"/>
            </w:tcBorders>
          </w:tcPr>
          <w:p w14:paraId="1C50606C" w14:textId="77777777" w:rsidR="00865C1C" w:rsidRPr="00370D50" w:rsidRDefault="00865C1C" w:rsidP="0063563C">
            <w:pPr>
              <w:pStyle w:val="TAL"/>
              <w:rPr>
                <w:lang w:eastAsia="zh-CN"/>
              </w:rPr>
            </w:pPr>
          </w:p>
        </w:tc>
      </w:tr>
      <w:tr w:rsidR="00865C1C" w:rsidRPr="00370D50" w14:paraId="7EA8781F" w14:textId="77777777" w:rsidTr="0063563C">
        <w:tc>
          <w:tcPr>
            <w:tcW w:w="4532" w:type="dxa"/>
            <w:tcBorders>
              <w:top w:val="single" w:sz="4" w:space="0" w:color="auto"/>
              <w:left w:val="single" w:sz="4" w:space="0" w:color="auto"/>
              <w:bottom w:val="single" w:sz="4" w:space="0" w:color="auto"/>
              <w:right w:val="single" w:sz="4" w:space="0" w:color="auto"/>
            </w:tcBorders>
            <w:hideMark/>
          </w:tcPr>
          <w:p w14:paraId="6F5E9B19" w14:textId="77777777" w:rsidR="00865C1C" w:rsidRPr="00370D50" w:rsidRDefault="00865C1C" w:rsidP="0063563C">
            <w:pPr>
              <w:pStyle w:val="TAL"/>
              <w:ind w:firstLineChars="50" w:firstLine="90"/>
              <w:rPr>
                <w:lang w:eastAsia="zh-CN"/>
              </w:rPr>
            </w:pPr>
            <w:r w:rsidRPr="00370D50">
              <w:rPr>
                <w:lang w:eastAsia="zh-CN"/>
              </w:rPr>
              <w:t>}</w:t>
            </w:r>
          </w:p>
        </w:tc>
        <w:tc>
          <w:tcPr>
            <w:tcW w:w="2266" w:type="dxa"/>
            <w:tcBorders>
              <w:top w:val="single" w:sz="4" w:space="0" w:color="auto"/>
              <w:left w:val="single" w:sz="4" w:space="0" w:color="auto"/>
              <w:bottom w:val="single" w:sz="4" w:space="0" w:color="auto"/>
              <w:right w:val="single" w:sz="4" w:space="0" w:color="auto"/>
            </w:tcBorders>
          </w:tcPr>
          <w:p w14:paraId="1B7103A6" w14:textId="77777777" w:rsidR="00865C1C" w:rsidRPr="00370D50" w:rsidRDefault="00865C1C" w:rsidP="0063563C">
            <w:pPr>
              <w:pStyle w:val="TAL"/>
              <w:rPr>
                <w:lang w:eastAsia="zh-CN"/>
              </w:rPr>
            </w:pPr>
          </w:p>
        </w:tc>
        <w:tc>
          <w:tcPr>
            <w:tcW w:w="1699" w:type="dxa"/>
            <w:tcBorders>
              <w:top w:val="single" w:sz="4" w:space="0" w:color="auto"/>
              <w:left w:val="single" w:sz="4" w:space="0" w:color="auto"/>
              <w:bottom w:val="single" w:sz="4" w:space="0" w:color="auto"/>
              <w:right w:val="single" w:sz="4" w:space="0" w:color="auto"/>
            </w:tcBorders>
          </w:tcPr>
          <w:p w14:paraId="59A5AAA1" w14:textId="77777777" w:rsidR="00865C1C" w:rsidRPr="00370D50" w:rsidRDefault="00865C1C" w:rsidP="0063563C">
            <w:pPr>
              <w:pStyle w:val="TAL"/>
            </w:pPr>
          </w:p>
        </w:tc>
        <w:tc>
          <w:tcPr>
            <w:tcW w:w="1133" w:type="dxa"/>
            <w:tcBorders>
              <w:top w:val="single" w:sz="4" w:space="0" w:color="auto"/>
              <w:left w:val="single" w:sz="4" w:space="0" w:color="auto"/>
              <w:bottom w:val="single" w:sz="4" w:space="0" w:color="auto"/>
              <w:right w:val="single" w:sz="4" w:space="0" w:color="auto"/>
            </w:tcBorders>
          </w:tcPr>
          <w:p w14:paraId="438FCC96" w14:textId="77777777" w:rsidR="00865C1C" w:rsidRPr="00370D50" w:rsidRDefault="00865C1C" w:rsidP="0063563C">
            <w:pPr>
              <w:pStyle w:val="TAL"/>
              <w:rPr>
                <w:lang w:eastAsia="zh-CN"/>
              </w:rPr>
            </w:pPr>
          </w:p>
        </w:tc>
      </w:tr>
      <w:tr w:rsidR="00865C1C" w:rsidRPr="00370D50" w14:paraId="30B42E5F" w14:textId="77777777" w:rsidTr="0063563C">
        <w:tc>
          <w:tcPr>
            <w:tcW w:w="4532" w:type="dxa"/>
            <w:tcBorders>
              <w:top w:val="single" w:sz="4" w:space="0" w:color="auto"/>
              <w:left w:val="single" w:sz="4" w:space="0" w:color="auto"/>
              <w:bottom w:val="single" w:sz="4" w:space="0" w:color="auto"/>
              <w:right w:val="single" w:sz="4" w:space="0" w:color="auto"/>
            </w:tcBorders>
            <w:hideMark/>
          </w:tcPr>
          <w:p w14:paraId="2015311A" w14:textId="77777777" w:rsidR="00865C1C" w:rsidRPr="00370D50" w:rsidRDefault="00865C1C" w:rsidP="0063563C">
            <w:pPr>
              <w:pStyle w:val="TAL"/>
              <w:rPr>
                <w:lang w:eastAsia="zh-CN"/>
              </w:rPr>
            </w:pPr>
            <w:r w:rsidRPr="00370D50">
              <w:rPr>
                <w:lang w:eastAsia="zh-CN"/>
              </w:rPr>
              <w:t>}</w:t>
            </w:r>
          </w:p>
        </w:tc>
        <w:tc>
          <w:tcPr>
            <w:tcW w:w="2266" w:type="dxa"/>
            <w:tcBorders>
              <w:top w:val="single" w:sz="4" w:space="0" w:color="auto"/>
              <w:left w:val="single" w:sz="4" w:space="0" w:color="auto"/>
              <w:bottom w:val="single" w:sz="4" w:space="0" w:color="auto"/>
              <w:right w:val="single" w:sz="4" w:space="0" w:color="auto"/>
            </w:tcBorders>
          </w:tcPr>
          <w:p w14:paraId="68098564" w14:textId="77777777" w:rsidR="00865C1C" w:rsidRPr="00370D50" w:rsidRDefault="00865C1C" w:rsidP="0063563C">
            <w:pPr>
              <w:pStyle w:val="TAL"/>
              <w:rPr>
                <w:lang w:eastAsia="zh-CN"/>
              </w:rPr>
            </w:pPr>
          </w:p>
        </w:tc>
        <w:tc>
          <w:tcPr>
            <w:tcW w:w="1699" w:type="dxa"/>
            <w:tcBorders>
              <w:top w:val="single" w:sz="4" w:space="0" w:color="auto"/>
              <w:left w:val="single" w:sz="4" w:space="0" w:color="auto"/>
              <w:bottom w:val="single" w:sz="4" w:space="0" w:color="auto"/>
              <w:right w:val="single" w:sz="4" w:space="0" w:color="auto"/>
            </w:tcBorders>
          </w:tcPr>
          <w:p w14:paraId="504F2A17" w14:textId="77777777" w:rsidR="00865C1C" w:rsidRPr="00370D50" w:rsidRDefault="00865C1C" w:rsidP="0063563C">
            <w:pPr>
              <w:pStyle w:val="TAL"/>
            </w:pPr>
          </w:p>
        </w:tc>
        <w:tc>
          <w:tcPr>
            <w:tcW w:w="1133" w:type="dxa"/>
            <w:tcBorders>
              <w:top w:val="single" w:sz="4" w:space="0" w:color="auto"/>
              <w:left w:val="single" w:sz="4" w:space="0" w:color="auto"/>
              <w:bottom w:val="single" w:sz="4" w:space="0" w:color="auto"/>
              <w:right w:val="single" w:sz="4" w:space="0" w:color="auto"/>
            </w:tcBorders>
          </w:tcPr>
          <w:p w14:paraId="080E8941" w14:textId="77777777" w:rsidR="00865C1C" w:rsidRPr="00370D50" w:rsidRDefault="00865C1C" w:rsidP="0063563C">
            <w:pPr>
              <w:pStyle w:val="TAL"/>
              <w:rPr>
                <w:lang w:eastAsia="zh-CN"/>
              </w:rPr>
            </w:pPr>
          </w:p>
        </w:tc>
      </w:tr>
    </w:tbl>
    <w:p w14:paraId="0B63CF5A" w14:textId="77777777" w:rsidR="00865C1C" w:rsidRPr="00370D50" w:rsidRDefault="00865C1C" w:rsidP="00865C1C">
      <w:pPr>
        <w:rPr>
          <w:rFonts w:eastAsiaTheme="minorHAnsi"/>
        </w:rPr>
      </w:pPr>
    </w:p>
    <w:p w14:paraId="0F166533" w14:textId="77777777" w:rsidR="00865C1C" w:rsidRPr="00370D50" w:rsidRDefault="00865C1C" w:rsidP="00865C1C">
      <w:pPr>
        <w:pStyle w:val="TH"/>
        <w:rPr>
          <w:lang w:eastAsia="x-none"/>
        </w:rPr>
      </w:pPr>
      <w:r w:rsidRPr="00370D50">
        <w:t>Table 8.1.5.13.2</w:t>
      </w:r>
      <w:r w:rsidRPr="00370D50">
        <w:rPr>
          <w:rFonts w:eastAsia="MS Mincho"/>
        </w:rPr>
        <w:t>.3.3</w:t>
      </w:r>
      <w:r w:rsidRPr="00370D50">
        <w:t>-2:</w:t>
      </w:r>
      <w:r w:rsidRPr="00370D50">
        <w:rPr>
          <w:lang w:eastAsia="x-none"/>
        </w:rPr>
        <w:t xml:space="preserve"> REGISTRATION REQUEST (Preamble)</w:t>
      </w:r>
    </w:p>
    <w:tbl>
      <w:tblPr>
        <w:tblW w:w="974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
        <w:gridCol w:w="4526"/>
        <w:gridCol w:w="2267"/>
        <w:gridCol w:w="1528"/>
        <w:gridCol w:w="1417"/>
      </w:tblGrid>
      <w:tr w:rsidR="00865C1C" w:rsidRPr="00370D50" w14:paraId="30E11178" w14:textId="77777777" w:rsidTr="0063563C">
        <w:trPr>
          <w:gridBefore w:val="1"/>
          <w:wBefore w:w="9" w:type="dxa"/>
        </w:trPr>
        <w:tc>
          <w:tcPr>
            <w:tcW w:w="9738" w:type="dxa"/>
            <w:gridSpan w:val="4"/>
            <w:tcBorders>
              <w:top w:val="single" w:sz="4" w:space="0" w:color="auto"/>
              <w:left w:val="single" w:sz="4" w:space="0" w:color="auto"/>
              <w:bottom w:val="single" w:sz="4" w:space="0" w:color="auto"/>
              <w:right w:val="single" w:sz="4" w:space="0" w:color="auto"/>
            </w:tcBorders>
          </w:tcPr>
          <w:p w14:paraId="6934FD2A" w14:textId="77777777" w:rsidR="00865C1C" w:rsidRPr="00370D50" w:rsidRDefault="00865C1C" w:rsidP="0063563C">
            <w:pPr>
              <w:pStyle w:val="TAL"/>
            </w:pPr>
            <w:r w:rsidRPr="00370D50">
              <w:t>Derivation Path: 38.508-1 [4] Table 4.7.1-6</w:t>
            </w:r>
          </w:p>
        </w:tc>
      </w:tr>
      <w:tr w:rsidR="00865C1C" w:rsidRPr="00370D50" w14:paraId="0C0820F1" w14:textId="77777777" w:rsidTr="0063563C">
        <w:tblPrEx>
          <w:tblCellMar>
            <w:left w:w="108" w:type="dxa"/>
            <w:right w:w="108" w:type="dxa"/>
          </w:tblCellMar>
        </w:tblPrEx>
        <w:tc>
          <w:tcPr>
            <w:tcW w:w="4535" w:type="dxa"/>
            <w:gridSpan w:val="2"/>
          </w:tcPr>
          <w:p w14:paraId="456800EF" w14:textId="77777777" w:rsidR="00865C1C" w:rsidRPr="00370D50" w:rsidRDefault="00865C1C" w:rsidP="0063563C">
            <w:pPr>
              <w:pStyle w:val="TAH"/>
            </w:pPr>
            <w:r w:rsidRPr="00370D50">
              <w:t>Information Element</w:t>
            </w:r>
          </w:p>
        </w:tc>
        <w:tc>
          <w:tcPr>
            <w:tcW w:w="2267" w:type="dxa"/>
          </w:tcPr>
          <w:p w14:paraId="41F8B095" w14:textId="77777777" w:rsidR="00865C1C" w:rsidRPr="00370D50" w:rsidRDefault="00865C1C" w:rsidP="0063563C">
            <w:pPr>
              <w:pStyle w:val="TAH"/>
            </w:pPr>
            <w:r w:rsidRPr="00370D50">
              <w:t>Value/remark</w:t>
            </w:r>
          </w:p>
        </w:tc>
        <w:tc>
          <w:tcPr>
            <w:tcW w:w="1528" w:type="dxa"/>
          </w:tcPr>
          <w:p w14:paraId="7C9B2336" w14:textId="77777777" w:rsidR="00865C1C" w:rsidRPr="00370D50" w:rsidRDefault="00865C1C" w:rsidP="0063563C">
            <w:pPr>
              <w:pStyle w:val="TAH"/>
            </w:pPr>
            <w:r w:rsidRPr="00370D50">
              <w:t>Comment</w:t>
            </w:r>
          </w:p>
        </w:tc>
        <w:tc>
          <w:tcPr>
            <w:tcW w:w="1417" w:type="dxa"/>
          </w:tcPr>
          <w:p w14:paraId="66A2BBB6" w14:textId="77777777" w:rsidR="00865C1C" w:rsidRPr="00370D50" w:rsidRDefault="00865C1C" w:rsidP="0063563C">
            <w:pPr>
              <w:pStyle w:val="TAH"/>
            </w:pPr>
            <w:r w:rsidRPr="00370D50">
              <w:t>Condition</w:t>
            </w:r>
          </w:p>
        </w:tc>
      </w:tr>
      <w:tr w:rsidR="00865C1C" w:rsidRPr="00370D50" w14:paraId="2B32735E" w14:textId="77777777" w:rsidTr="0063563C">
        <w:tblPrEx>
          <w:tblCellMar>
            <w:left w:w="108" w:type="dxa"/>
            <w:right w:w="108" w:type="dxa"/>
          </w:tblCellMar>
        </w:tblPrEx>
        <w:tc>
          <w:tcPr>
            <w:tcW w:w="4535" w:type="dxa"/>
            <w:gridSpan w:val="2"/>
          </w:tcPr>
          <w:p w14:paraId="2EE47FA4" w14:textId="77777777" w:rsidR="00865C1C" w:rsidRPr="00370D50" w:rsidRDefault="00865C1C" w:rsidP="0063563C">
            <w:pPr>
              <w:pStyle w:val="TAL"/>
            </w:pPr>
            <w:r w:rsidRPr="00370D50">
              <w:t>5GS update type</w:t>
            </w:r>
          </w:p>
        </w:tc>
        <w:tc>
          <w:tcPr>
            <w:tcW w:w="2267" w:type="dxa"/>
          </w:tcPr>
          <w:p w14:paraId="0F017200" w14:textId="77777777" w:rsidR="00865C1C" w:rsidRPr="00370D50" w:rsidRDefault="00865C1C" w:rsidP="0063563C">
            <w:pPr>
              <w:pStyle w:val="TAL"/>
            </w:pPr>
          </w:p>
        </w:tc>
        <w:tc>
          <w:tcPr>
            <w:tcW w:w="1528" w:type="dxa"/>
          </w:tcPr>
          <w:p w14:paraId="457F1F0D" w14:textId="77777777" w:rsidR="00865C1C" w:rsidRPr="00370D50" w:rsidRDefault="00865C1C" w:rsidP="0063563C">
            <w:pPr>
              <w:pStyle w:val="TAL"/>
            </w:pPr>
          </w:p>
        </w:tc>
        <w:tc>
          <w:tcPr>
            <w:tcW w:w="1417" w:type="dxa"/>
          </w:tcPr>
          <w:p w14:paraId="38D70047" w14:textId="77777777" w:rsidR="00865C1C" w:rsidRPr="00370D50" w:rsidRDefault="00865C1C" w:rsidP="0063563C">
            <w:pPr>
              <w:pStyle w:val="TAL"/>
            </w:pPr>
          </w:p>
        </w:tc>
      </w:tr>
      <w:tr w:rsidR="00865C1C" w:rsidRPr="00370D50" w14:paraId="36BF6DCD" w14:textId="77777777" w:rsidTr="0063563C">
        <w:tblPrEx>
          <w:tblCellMar>
            <w:left w:w="108" w:type="dxa"/>
            <w:right w:w="108" w:type="dxa"/>
          </w:tblCellMar>
        </w:tblPrEx>
        <w:tc>
          <w:tcPr>
            <w:tcW w:w="4535" w:type="dxa"/>
            <w:gridSpan w:val="2"/>
          </w:tcPr>
          <w:p w14:paraId="4980B33E" w14:textId="77777777" w:rsidR="00865C1C" w:rsidRPr="00370D50" w:rsidRDefault="00865C1C" w:rsidP="0063563C">
            <w:pPr>
              <w:pStyle w:val="TAL"/>
            </w:pPr>
            <w:r w:rsidRPr="00370D50">
              <w:t xml:space="preserve">  SMS requested</w:t>
            </w:r>
          </w:p>
        </w:tc>
        <w:tc>
          <w:tcPr>
            <w:tcW w:w="2267" w:type="dxa"/>
          </w:tcPr>
          <w:p w14:paraId="6969200C" w14:textId="77777777" w:rsidR="00865C1C" w:rsidRPr="00370D50" w:rsidRDefault="00865C1C" w:rsidP="0063563C">
            <w:pPr>
              <w:pStyle w:val="TAL"/>
            </w:pPr>
            <w:r w:rsidRPr="00370D50">
              <w:t>‘1’B</w:t>
            </w:r>
          </w:p>
        </w:tc>
        <w:tc>
          <w:tcPr>
            <w:tcW w:w="1528" w:type="dxa"/>
          </w:tcPr>
          <w:p w14:paraId="00FF53FD" w14:textId="77777777" w:rsidR="00865C1C" w:rsidRPr="00370D50" w:rsidRDefault="00865C1C" w:rsidP="0063563C">
            <w:pPr>
              <w:pStyle w:val="TAL"/>
            </w:pPr>
            <w:r w:rsidRPr="00370D50">
              <w:t>SMS over NAS supported</w:t>
            </w:r>
          </w:p>
        </w:tc>
        <w:tc>
          <w:tcPr>
            <w:tcW w:w="1417" w:type="dxa"/>
          </w:tcPr>
          <w:p w14:paraId="5E45CC67" w14:textId="77777777" w:rsidR="00865C1C" w:rsidRPr="00370D50" w:rsidRDefault="00865C1C" w:rsidP="0063563C">
            <w:pPr>
              <w:pStyle w:val="TAL"/>
            </w:pPr>
          </w:p>
        </w:tc>
      </w:tr>
    </w:tbl>
    <w:p w14:paraId="68E4235E" w14:textId="77777777" w:rsidR="00865C1C" w:rsidRPr="00370D50" w:rsidRDefault="00865C1C" w:rsidP="00865C1C"/>
    <w:p w14:paraId="132DBB72" w14:textId="77777777" w:rsidR="00865C1C" w:rsidRPr="00370D50" w:rsidRDefault="00865C1C" w:rsidP="00865C1C">
      <w:pPr>
        <w:pStyle w:val="TH"/>
        <w:rPr>
          <w:lang w:eastAsia="x-none"/>
        </w:rPr>
      </w:pPr>
      <w:r w:rsidRPr="00370D50">
        <w:t>Table 8.1.5.13.2</w:t>
      </w:r>
      <w:r w:rsidRPr="00370D50">
        <w:rPr>
          <w:rFonts w:eastAsia="MS Mincho"/>
        </w:rPr>
        <w:t>.3.3</w:t>
      </w:r>
      <w:r w:rsidRPr="00370D50">
        <w:t>-3:</w:t>
      </w:r>
      <w:r w:rsidRPr="00370D50">
        <w:rPr>
          <w:lang w:eastAsia="x-none"/>
        </w:rPr>
        <w:t xml:space="preserve"> REGISTRATION ACCEPT (Preamble)</w:t>
      </w:r>
    </w:p>
    <w:tbl>
      <w:tblPr>
        <w:tblW w:w="974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
        <w:gridCol w:w="4526"/>
        <w:gridCol w:w="2267"/>
        <w:gridCol w:w="1700"/>
        <w:gridCol w:w="1245"/>
      </w:tblGrid>
      <w:tr w:rsidR="00865C1C" w:rsidRPr="00370D50" w14:paraId="39CF5EAC" w14:textId="77777777" w:rsidTr="0063563C">
        <w:trPr>
          <w:gridBefore w:val="1"/>
          <w:wBefore w:w="9" w:type="dxa"/>
        </w:trPr>
        <w:tc>
          <w:tcPr>
            <w:tcW w:w="9738" w:type="dxa"/>
            <w:gridSpan w:val="4"/>
            <w:tcBorders>
              <w:top w:val="single" w:sz="4" w:space="0" w:color="auto"/>
              <w:left w:val="single" w:sz="4" w:space="0" w:color="auto"/>
              <w:bottom w:val="single" w:sz="4" w:space="0" w:color="auto"/>
              <w:right w:val="single" w:sz="4" w:space="0" w:color="auto"/>
            </w:tcBorders>
          </w:tcPr>
          <w:p w14:paraId="5C7CC646" w14:textId="77777777" w:rsidR="00865C1C" w:rsidRPr="00370D50" w:rsidRDefault="00865C1C" w:rsidP="0063563C">
            <w:pPr>
              <w:pStyle w:val="TAL"/>
            </w:pPr>
            <w:r w:rsidRPr="00370D50">
              <w:t>Derivation Path: 38.508-1 [4] Table 4.7.1-7</w:t>
            </w:r>
          </w:p>
        </w:tc>
      </w:tr>
      <w:tr w:rsidR="00865C1C" w:rsidRPr="00370D50" w14:paraId="126E5B2C" w14:textId="77777777" w:rsidTr="0063563C">
        <w:tblPrEx>
          <w:tblCellMar>
            <w:left w:w="108" w:type="dxa"/>
            <w:right w:w="108" w:type="dxa"/>
          </w:tblCellMar>
        </w:tblPrEx>
        <w:tc>
          <w:tcPr>
            <w:tcW w:w="4535" w:type="dxa"/>
            <w:gridSpan w:val="2"/>
          </w:tcPr>
          <w:p w14:paraId="636FADE5" w14:textId="77777777" w:rsidR="00865C1C" w:rsidRPr="00370D50" w:rsidRDefault="00865C1C" w:rsidP="0063563C">
            <w:pPr>
              <w:pStyle w:val="TAH"/>
            </w:pPr>
            <w:r w:rsidRPr="00370D50">
              <w:t>Information Element</w:t>
            </w:r>
          </w:p>
        </w:tc>
        <w:tc>
          <w:tcPr>
            <w:tcW w:w="2267" w:type="dxa"/>
          </w:tcPr>
          <w:p w14:paraId="4E6F19FC" w14:textId="77777777" w:rsidR="00865C1C" w:rsidRPr="00370D50" w:rsidRDefault="00865C1C" w:rsidP="0063563C">
            <w:pPr>
              <w:pStyle w:val="TAH"/>
            </w:pPr>
            <w:r w:rsidRPr="00370D50">
              <w:t>Value/remark</w:t>
            </w:r>
          </w:p>
        </w:tc>
        <w:tc>
          <w:tcPr>
            <w:tcW w:w="1700" w:type="dxa"/>
          </w:tcPr>
          <w:p w14:paraId="1744B2B0" w14:textId="77777777" w:rsidR="00865C1C" w:rsidRPr="00370D50" w:rsidRDefault="00865C1C" w:rsidP="0063563C">
            <w:pPr>
              <w:pStyle w:val="TAH"/>
            </w:pPr>
            <w:r w:rsidRPr="00370D50">
              <w:t>Comment</w:t>
            </w:r>
          </w:p>
        </w:tc>
        <w:tc>
          <w:tcPr>
            <w:tcW w:w="1245" w:type="dxa"/>
          </w:tcPr>
          <w:p w14:paraId="4187D11F" w14:textId="77777777" w:rsidR="00865C1C" w:rsidRPr="00370D50" w:rsidRDefault="00865C1C" w:rsidP="0063563C">
            <w:pPr>
              <w:pStyle w:val="TAH"/>
            </w:pPr>
            <w:r w:rsidRPr="00370D50">
              <w:t>Condition</w:t>
            </w:r>
          </w:p>
        </w:tc>
      </w:tr>
      <w:tr w:rsidR="00865C1C" w:rsidRPr="00370D50" w14:paraId="2E5E1039" w14:textId="77777777" w:rsidTr="0063563C">
        <w:tblPrEx>
          <w:tblCellMar>
            <w:left w:w="108" w:type="dxa"/>
            <w:right w:w="108" w:type="dxa"/>
          </w:tblCellMar>
        </w:tblPrEx>
        <w:tc>
          <w:tcPr>
            <w:tcW w:w="4535" w:type="dxa"/>
            <w:gridSpan w:val="2"/>
          </w:tcPr>
          <w:p w14:paraId="2EAC5059" w14:textId="77777777" w:rsidR="00865C1C" w:rsidRPr="00370D50" w:rsidRDefault="00865C1C" w:rsidP="0063563C">
            <w:pPr>
              <w:pStyle w:val="TAL"/>
            </w:pPr>
            <w:r w:rsidRPr="00370D50">
              <w:t>5GS registration result</w:t>
            </w:r>
          </w:p>
        </w:tc>
        <w:tc>
          <w:tcPr>
            <w:tcW w:w="2267" w:type="dxa"/>
          </w:tcPr>
          <w:p w14:paraId="23932400" w14:textId="77777777" w:rsidR="00865C1C" w:rsidRPr="00370D50" w:rsidRDefault="00865C1C" w:rsidP="0063563C">
            <w:pPr>
              <w:pStyle w:val="TAL"/>
            </w:pPr>
          </w:p>
        </w:tc>
        <w:tc>
          <w:tcPr>
            <w:tcW w:w="1700" w:type="dxa"/>
          </w:tcPr>
          <w:p w14:paraId="5ED8DA48" w14:textId="77777777" w:rsidR="00865C1C" w:rsidRPr="00370D50" w:rsidRDefault="00865C1C" w:rsidP="0063563C">
            <w:pPr>
              <w:pStyle w:val="TAL"/>
            </w:pPr>
          </w:p>
        </w:tc>
        <w:tc>
          <w:tcPr>
            <w:tcW w:w="1245" w:type="dxa"/>
          </w:tcPr>
          <w:p w14:paraId="403AE488" w14:textId="77777777" w:rsidR="00865C1C" w:rsidRPr="00370D50" w:rsidRDefault="00865C1C" w:rsidP="0063563C">
            <w:pPr>
              <w:pStyle w:val="TAL"/>
            </w:pPr>
          </w:p>
        </w:tc>
      </w:tr>
      <w:tr w:rsidR="00865C1C" w:rsidRPr="00370D50" w14:paraId="66A5BC1C" w14:textId="77777777" w:rsidTr="0063563C">
        <w:tblPrEx>
          <w:tblCellMar>
            <w:left w:w="108" w:type="dxa"/>
            <w:right w:w="108" w:type="dxa"/>
          </w:tblCellMar>
        </w:tblPrEx>
        <w:tc>
          <w:tcPr>
            <w:tcW w:w="4535" w:type="dxa"/>
            <w:gridSpan w:val="2"/>
          </w:tcPr>
          <w:p w14:paraId="69A113E0" w14:textId="77777777" w:rsidR="00865C1C" w:rsidRPr="00370D50" w:rsidRDefault="00865C1C" w:rsidP="0063563C">
            <w:pPr>
              <w:pStyle w:val="TAL"/>
            </w:pPr>
            <w:r w:rsidRPr="00370D50">
              <w:t xml:space="preserve">  SMS allowed</w:t>
            </w:r>
          </w:p>
        </w:tc>
        <w:tc>
          <w:tcPr>
            <w:tcW w:w="2267" w:type="dxa"/>
          </w:tcPr>
          <w:p w14:paraId="638468EA" w14:textId="77777777" w:rsidR="00865C1C" w:rsidRPr="00370D50" w:rsidRDefault="00865C1C" w:rsidP="0063563C">
            <w:pPr>
              <w:pStyle w:val="TAL"/>
            </w:pPr>
            <w:r w:rsidRPr="00370D50">
              <w:t>‘1’B</w:t>
            </w:r>
          </w:p>
        </w:tc>
        <w:tc>
          <w:tcPr>
            <w:tcW w:w="1700" w:type="dxa"/>
          </w:tcPr>
          <w:p w14:paraId="69B9D277" w14:textId="77777777" w:rsidR="00865C1C" w:rsidRPr="00370D50" w:rsidRDefault="00865C1C" w:rsidP="0063563C">
            <w:pPr>
              <w:pStyle w:val="TAL"/>
            </w:pPr>
            <w:r w:rsidRPr="00370D50">
              <w:t>SMS over NAS allowed</w:t>
            </w:r>
          </w:p>
        </w:tc>
        <w:tc>
          <w:tcPr>
            <w:tcW w:w="1245" w:type="dxa"/>
          </w:tcPr>
          <w:p w14:paraId="18CC09EE" w14:textId="77777777" w:rsidR="00865C1C" w:rsidRPr="00370D50" w:rsidRDefault="00865C1C" w:rsidP="0063563C">
            <w:pPr>
              <w:pStyle w:val="TAL"/>
            </w:pPr>
          </w:p>
        </w:tc>
      </w:tr>
    </w:tbl>
    <w:p w14:paraId="7F2E7767" w14:textId="77777777" w:rsidR="00865C1C" w:rsidRPr="00370D50" w:rsidRDefault="00865C1C" w:rsidP="00865C1C"/>
    <w:p w14:paraId="34A7A693" w14:textId="77777777" w:rsidR="00865C1C" w:rsidRPr="00370D50" w:rsidRDefault="00865C1C" w:rsidP="00865C1C">
      <w:pPr>
        <w:pStyle w:val="TH"/>
        <w:rPr>
          <w:lang w:eastAsia="x-none"/>
        </w:rPr>
      </w:pPr>
      <w:r w:rsidRPr="00370D50">
        <w:t>Table 8.1.5.13.2</w:t>
      </w:r>
      <w:r w:rsidRPr="00370D50">
        <w:rPr>
          <w:rFonts w:eastAsia="MS Mincho"/>
        </w:rPr>
        <w:t>.3.3</w:t>
      </w:r>
      <w:r w:rsidRPr="00370D50">
        <w:t>-4:</w:t>
      </w:r>
      <w:r w:rsidRPr="00370D50">
        <w:rPr>
          <w:lang w:eastAsia="x-none"/>
        </w:rPr>
        <w:t xml:space="preserve"> CLOSE UE TEST LOOP (Step 1, </w:t>
      </w:r>
      <w:r w:rsidRPr="00370D50">
        <w:t>Table 8.1.5.13.2.3.2-1</w:t>
      </w:r>
      <w:r w:rsidRPr="00370D50">
        <w:rPr>
          <w:lang w:eastAsia="x-none"/>
        </w:rPr>
        <w:t>)</w:t>
      </w: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0"/>
        <w:gridCol w:w="1985"/>
        <w:gridCol w:w="2835"/>
      </w:tblGrid>
      <w:tr w:rsidR="00865C1C" w:rsidRPr="00370D50" w14:paraId="1B3A707E" w14:textId="77777777" w:rsidTr="0063563C">
        <w:tc>
          <w:tcPr>
            <w:tcW w:w="8930" w:type="dxa"/>
            <w:gridSpan w:val="3"/>
            <w:tcBorders>
              <w:top w:val="single" w:sz="4" w:space="0" w:color="auto"/>
              <w:left w:val="single" w:sz="4" w:space="0" w:color="auto"/>
              <w:bottom w:val="single" w:sz="4" w:space="0" w:color="auto"/>
              <w:right w:val="single" w:sz="4" w:space="0" w:color="auto"/>
            </w:tcBorders>
            <w:hideMark/>
          </w:tcPr>
          <w:p w14:paraId="1EAE2E7F" w14:textId="77777777" w:rsidR="00865C1C" w:rsidRPr="00370D50" w:rsidRDefault="00865C1C" w:rsidP="0063563C">
            <w:pPr>
              <w:pStyle w:val="TAL"/>
            </w:pPr>
            <w:r w:rsidRPr="00370D50">
              <w:t>Derivation path: 38.508-1 [4] Table 4.7A-3 condition UE test loop mode B</w:t>
            </w:r>
          </w:p>
        </w:tc>
      </w:tr>
      <w:tr w:rsidR="00865C1C" w:rsidRPr="00370D50" w14:paraId="35749C57" w14:textId="77777777" w:rsidTr="0063563C">
        <w:tc>
          <w:tcPr>
            <w:tcW w:w="4110" w:type="dxa"/>
            <w:tcBorders>
              <w:top w:val="single" w:sz="4" w:space="0" w:color="auto"/>
              <w:left w:val="single" w:sz="4" w:space="0" w:color="auto"/>
              <w:bottom w:val="single" w:sz="4" w:space="0" w:color="auto"/>
              <w:right w:val="single" w:sz="4" w:space="0" w:color="auto"/>
            </w:tcBorders>
            <w:hideMark/>
          </w:tcPr>
          <w:p w14:paraId="2BFA47A6" w14:textId="77777777" w:rsidR="00865C1C" w:rsidRPr="00370D50" w:rsidRDefault="00865C1C" w:rsidP="0063563C">
            <w:pPr>
              <w:pStyle w:val="TAH"/>
            </w:pPr>
            <w:r w:rsidRPr="00370D50">
              <w:t>Information Element</w:t>
            </w:r>
          </w:p>
        </w:tc>
        <w:tc>
          <w:tcPr>
            <w:tcW w:w="1985" w:type="dxa"/>
            <w:tcBorders>
              <w:top w:val="single" w:sz="4" w:space="0" w:color="auto"/>
              <w:left w:val="single" w:sz="4" w:space="0" w:color="auto"/>
              <w:bottom w:val="single" w:sz="4" w:space="0" w:color="auto"/>
              <w:right w:val="single" w:sz="4" w:space="0" w:color="auto"/>
            </w:tcBorders>
            <w:hideMark/>
          </w:tcPr>
          <w:p w14:paraId="3B9B75C9" w14:textId="77777777" w:rsidR="00865C1C" w:rsidRPr="00370D50" w:rsidRDefault="00865C1C" w:rsidP="0063563C">
            <w:pPr>
              <w:pStyle w:val="TAH"/>
            </w:pPr>
            <w:r w:rsidRPr="00370D50">
              <w:t>Value/Remark</w:t>
            </w:r>
          </w:p>
        </w:tc>
        <w:tc>
          <w:tcPr>
            <w:tcW w:w="2835" w:type="dxa"/>
            <w:tcBorders>
              <w:top w:val="single" w:sz="4" w:space="0" w:color="auto"/>
              <w:left w:val="single" w:sz="4" w:space="0" w:color="auto"/>
              <w:bottom w:val="single" w:sz="4" w:space="0" w:color="auto"/>
              <w:right w:val="single" w:sz="4" w:space="0" w:color="auto"/>
            </w:tcBorders>
            <w:hideMark/>
          </w:tcPr>
          <w:p w14:paraId="560268A0" w14:textId="77777777" w:rsidR="00865C1C" w:rsidRPr="00370D50" w:rsidRDefault="00865C1C" w:rsidP="0063563C">
            <w:pPr>
              <w:pStyle w:val="TAH"/>
            </w:pPr>
            <w:r w:rsidRPr="00370D50">
              <w:t>Comment</w:t>
            </w:r>
          </w:p>
        </w:tc>
      </w:tr>
      <w:tr w:rsidR="00865C1C" w:rsidRPr="00370D50" w14:paraId="72CC3931" w14:textId="77777777" w:rsidTr="0063563C">
        <w:tc>
          <w:tcPr>
            <w:tcW w:w="4110" w:type="dxa"/>
            <w:tcBorders>
              <w:top w:val="single" w:sz="4" w:space="0" w:color="auto"/>
              <w:left w:val="single" w:sz="4" w:space="0" w:color="auto"/>
              <w:bottom w:val="single" w:sz="4" w:space="0" w:color="auto"/>
              <w:right w:val="single" w:sz="4" w:space="0" w:color="auto"/>
            </w:tcBorders>
            <w:hideMark/>
          </w:tcPr>
          <w:p w14:paraId="559E83C1" w14:textId="77777777" w:rsidR="00865C1C" w:rsidRPr="00370D50" w:rsidRDefault="00865C1C" w:rsidP="0063563C">
            <w:pPr>
              <w:pStyle w:val="TAL"/>
            </w:pPr>
            <w:r w:rsidRPr="00370D50">
              <w:t>UE test loop mode B LB setup</w:t>
            </w:r>
          </w:p>
        </w:tc>
        <w:tc>
          <w:tcPr>
            <w:tcW w:w="1985" w:type="dxa"/>
            <w:tcBorders>
              <w:top w:val="single" w:sz="4" w:space="0" w:color="auto"/>
              <w:left w:val="single" w:sz="4" w:space="0" w:color="auto"/>
              <w:bottom w:val="single" w:sz="4" w:space="0" w:color="auto"/>
              <w:right w:val="single" w:sz="4" w:space="0" w:color="auto"/>
            </w:tcBorders>
          </w:tcPr>
          <w:p w14:paraId="3D316E43" w14:textId="77777777" w:rsidR="00865C1C" w:rsidRPr="00370D50" w:rsidRDefault="00865C1C" w:rsidP="0063563C">
            <w:pPr>
              <w:pStyle w:val="TAL"/>
            </w:pPr>
          </w:p>
        </w:tc>
        <w:tc>
          <w:tcPr>
            <w:tcW w:w="2835" w:type="dxa"/>
            <w:tcBorders>
              <w:top w:val="single" w:sz="4" w:space="0" w:color="auto"/>
              <w:left w:val="single" w:sz="4" w:space="0" w:color="auto"/>
              <w:bottom w:val="single" w:sz="4" w:space="0" w:color="auto"/>
              <w:right w:val="single" w:sz="4" w:space="0" w:color="auto"/>
            </w:tcBorders>
          </w:tcPr>
          <w:p w14:paraId="2C5FD071" w14:textId="77777777" w:rsidR="00865C1C" w:rsidRPr="00370D50" w:rsidRDefault="00865C1C" w:rsidP="0063563C">
            <w:pPr>
              <w:pStyle w:val="TAL"/>
            </w:pPr>
          </w:p>
        </w:tc>
      </w:tr>
      <w:tr w:rsidR="00865C1C" w:rsidRPr="00370D50" w14:paraId="79EF29A4" w14:textId="77777777" w:rsidTr="0063563C">
        <w:tc>
          <w:tcPr>
            <w:tcW w:w="4110" w:type="dxa"/>
            <w:tcBorders>
              <w:top w:val="single" w:sz="4" w:space="0" w:color="auto"/>
              <w:left w:val="single" w:sz="4" w:space="0" w:color="auto"/>
              <w:bottom w:val="single" w:sz="4" w:space="0" w:color="auto"/>
              <w:right w:val="single" w:sz="4" w:space="0" w:color="auto"/>
            </w:tcBorders>
            <w:hideMark/>
          </w:tcPr>
          <w:p w14:paraId="1FBB0B35" w14:textId="77777777" w:rsidR="00865C1C" w:rsidRPr="00370D50" w:rsidRDefault="00865C1C" w:rsidP="0063563C">
            <w:pPr>
              <w:pStyle w:val="TAL"/>
            </w:pPr>
            <w:r w:rsidRPr="00370D50">
              <w:t xml:space="preserve">  IP PDU delay</w:t>
            </w:r>
          </w:p>
        </w:tc>
        <w:tc>
          <w:tcPr>
            <w:tcW w:w="1985" w:type="dxa"/>
            <w:tcBorders>
              <w:top w:val="single" w:sz="4" w:space="0" w:color="auto"/>
              <w:left w:val="single" w:sz="4" w:space="0" w:color="auto"/>
              <w:bottom w:val="single" w:sz="4" w:space="0" w:color="auto"/>
              <w:right w:val="single" w:sz="4" w:space="0" w:color="auto"/>
            </w:tcBorders>
            <w:hideMark/>
          </w:tcPr>
          <w:p w14:paraId="65A9B436" w14:textId="77777777" w:rsidR="00865C1C" w:rsidRPr="00370D50" w:rsidRDefault="00865C1C" w:rsidP="0063563C">
            <w:pPr>
              <w:pStyle w:val="TAL"/>
            </w:pPr>
            <w:r w:rsidRPr="00370D50">
              <w:t>0 0 0 0 0 0 1 0</w:t>
            </w:r>
          </w:p>
        </w:tc>
        <w:tc>
          <w:tcPr>
            <w:tcW w:w="2835" w:type="dxa"/>
            <w:tcBorders>
              <w:top w:val="single" w:sz="4" w:space="0" w:color="auto"/>
              <w:left w:val="single" w:sz="4" w:space="0" w:color="auto"/>
              <w:bottom w:val="single" w:sz="4" w:space="0" w:color="auto"/>
              <w:right w:val="single" w:sz="4" w:space="0" w:color="auto"/>
            </w:tcBorders>
            <w:hideMark/>
          </w:tcPr>
          <w:p w14:paraId="3A737228" w14:textId="77777777" w:rsidR="00865C1C" w:rsidRPr="00370D50" w:rsidRDefault="00865C1C" w:rsidP="0063563C">
            <w:pPr>
              <w:pStyle w:val="TAL"/>
            </w:pPr>
            <w:r w:rsidRPr="00370D50">
              <w:t>2 seconds</w:t>
            </w:r>
          </w:p>
        </w:tc>
      </w:tr>
    </w:tbl>
    <w:p w14:paraId="671D72DC" w14:textId="77777777" w:rsidR="00865C1C" w:rsidRPr="00370D50" w:rsidRDefault="00865C1C" w:rsidP="00865C1C">
      <w:pPr>
        <w:rPr>
          <w:rFonts w:eastAsiaTheme="minorHAnsi"/>
        </w:rPr>
      </w:pPr>
    </w:p>
    <w:p w14:paraId="6FCC4C8B" w14:textId="77777777" w:rsidR="00865C1C" w:rsidRPr="00370D50" w:rsidRDefault="00865C1C" w:rsidP="00865C1C">
      <w:pPr>
        <w:pStyle w:val="TH"/>
      </w:pPr>
      <w:r w:rsidRPr="00370D50">
        <w:lastRenderedPageBreak/>
        <w:t xml:space="preserve">Table 8.1.5.13.2.3.3-5: </w:t>
      </w:r>
      <w:proofErr w:type="spellStart"/>
      <w:r w:rsidRPr="00370D50">
        <w:rPr>
          <w:i/>
        </w:rPr>
        <w:t>RRCRelease</w:t>
      </w:r>
      <w:proofErr w:type="spellEnd"/>
      <w:r w:rsidRPr="00370D50">
        <w:t xml:space="preserve"> (Step 5, Table 8.1.5.13.2.3.2-1)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2125"/>
        <w:gridCol w:w="1702"/>
        <w:gridCol w:w="1130"/>
      </w:tblGrid>
      <w:tr w:rsidR="00865C1C" w:rsidRPr="00370D50" w14:paraId="486817A3" w14:textId="77777777" w:rsidTr="0063563C">
        <w:tc>
          <w:tcPr>
            <w:tcW w:w="9630" w:type="dxa"/>
            <w:gridSpan w:val="4"/>
            <w:tcBorders>
              <w:top w:val="single" w:sz="4" w:space="0" w:color="auto"/>
              <w:left w:val="single" w:sz="4" w:space="0" w:color="auto"/>
              <w:bottom w:val="single" w:sz="4" w:space="0" w:color="auto"/>
              <w:right w:val="single" w:sz="4" w:space="0" w:color="auto"/>
            </w:tcBorders>
            <w:hideMark/>
          </w:tcPr>
          <w:p w14:paraId="0BA15C8C" w14:textId="77777777" w:rsidR="00865C1C" w:rsidRPr="00370D50" w:rsidRDefault="00865C1C" w:rsidP="0063563C">
            <w:pPr>
              <w:pStyle w:val="TAL"/>
            </w:pPr>
            <w:r w:rsidRPr="00370D50">
              <w:t>Derivation Path: TS 38.508-1 [4], Table 4.6.1-16 with condition NR_RRC_INACTIVE and SDT</w:t>
            </w:r>
          </w:p>
        </w:tc>
      </w:tr>
      <w:tr w:rsidR="00865C1C" w:rsidRPr="00370D50" w14:paraId="672615FD"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5C5FAB91" w14:textId="77777777" w:rsidR="00865C1C" w:rsidRPr="00370D50" w:rsidRDefault="00865C1C" w:rsidP="0063563C">
            <w:pPr>
              <w:pStyle w:val="TAH"/>
            </w:pPr>
            <w:r w:rsidRPr="00370D50">
              <w:t>Information Element</w:t>
            </w:r>
          </w:p>
        </w:tc>
        <w:tc>
          <w:tcPr>
            <w:tcW w:w="2125" w:type="dxa"/>
            <w:tcBorders>
              <w:top w:val="single" w:sz="4" w:space="0" w:color="auto"/>
              <w:left w:val="single" w:sz="4" w:space="0" w:color="auto"/>
              <w:bottom w:val="single" w:sz="4" w:space="0" w:color="auto"/>
              <w:right w:val="single" w:sz="4" w:space="0" w:color="auto"/>
            </w:tcBorders>
            <w:hideMark/>
          </w:tcPr>
          <w:p w14:paraId="5D45D455" w14:textId="77777777" w:rsidR="00865C1C" w:rsidRPr="00370D50" w:rsidRDefault="00865C1C" w:rsidP="0063563C">
            <w:pPr>
              <w:pStyle w:val="TAH"/>
            </w:pPr>
            <w:r w:rsidRPr="00370D50">
              <w:t>Value/Remark</w:t>
            </w:r>
          </w:p>
        </w:tc>
        <w:tc>
          <w:tcPr>
            <w:tcW w:w="1702" w:type="dxa"/>
            <w:tcBorders>
              <w:top w:val="single" w:sz="4" w:space="0" w:color="auto"/>
              <w:left w:val="single" w:sz="4" w:space="0" w:color="auto"/>
              <w:bottom w:val="single" w:sz="4" w:space="0" w:color="auto"/>
              <w:right w:val="single" w:sz="4" w:space="0" w:color="auto"/>
            </w:tcBorders>
            <w:hideMark/>
          </w:tcPr>
          <w:p w14:paraId="5AEFA7FB" w14:textId="77777777" w:rsidR="00865C1C" w:rsidRPr="00370D50" w:rsidRDefault="00865C1C" w:rsidP="0063563C">
            <w:pPr>
              <w:pStyle w:val="TAH"/>
            </w:pPr>
            <w:r w:rsidRPr="00370D50">
              <w:t>Comment</w:t>
            </w:r>
          </w:p>
        </w:tc>
        <w:tc>
          <w:tcPr>
            <w:tcW w:w="1130" w:type="dxa"/>
            <w:tcBorders>
              <w:top w:val="single" w:sz="4" w:space="0" w:color="auto"/>
              <w:left w:val="single" w:sz="4" w:space="0" w:color="auto"/>
              <w:bottom w:val="single" w:sz="4" w:space="0" w:color="auto"/>
              <w:right w:val="single" w:sz="4" w:space="0" w:color="auto"/>
            </w:tcBorders>
            <w:hideMark/>
          </w:tcPr>
          <w:p w14:paraId="370C1FA0" w14:textId="77777777" w:rsidR="00865C1C" w:rsidRPr="00370D50" w:rsidRDefault="00865C1C" w:rsidP="0063563C">
            <w:pPr>
              <w:pStyle w:val="TAH"/>
            </w:pPr>
            <w:r w:rsidRPr="00370D50">
              <w:t>Condition</w:t>
            </w:r>
          </w:p>
        </w:tc>
      </w:tr>
      <w:tr w:rsidR="00865C1C" w:rsidRPr="00370D50" w14:paraId="7A2D3609"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3B267516" w14:textId="77777777" w:rsidR="00865C1C" w:rsidRPr="00370D50" w:rsidRDefault="00865C1C" w:rsidP="0063563C">
            <w:pPr>
              <w:pStyle w:val="TAL"/>
            </w:pPr>
            <w:proofErr w:type="spellStart"/>
            <w:r w:rsidRPr="00370D50">
              <w:t>RRCRelease</w:t>
            </w:r>
            <w:proofErr w:type="spellEnd"/>
            <w:r w:rsidRPr="00370D50">
              <w:t xml:space="preserve"> ::= SEQUENCE {</w:t>
            </w:r>
          </w:p>
        </w:tc>
        <w:tc>
          <w:tcPr>
            <w:tcW w:w="2125" w:type="dxa"/>
            <w:tcBorders>
              <w:top w:val="single" w:sz="4" w:space="0" w:color="auto"/>
              <w:left w:val="single" w:sz="4" w:space="0" w:color="auto"/>
              <w:bottom w:val="single" w:sz="4" w:space="0" w:color="auto"/>
              <w:right w:val="single" w:sz="4" w:space="0" w:color="auto"/>
            </w:tcBorders>
          </w:tcPr>
          <w:p w14:paraId="4D668F3A" w14:textId="77777777" w:rsidR="00865C1C" w:rsidRPr="00370D50" w:rsidRDefault="00865C1C" w:rsidP="0063563C">
            <w:pPr>
              <w:pStyle w:val="TAL"/>
            </w:pPr>
          </w:p>
        </w:tc>
        <w:tc>
          <w:tcPr>
            <w:tcW w:w="1702" w:type="dxa"/>
            <w:tcBorders>
              <w:top w:val="single" w:sz="4" w:space="0" w:color="auto"/>
              <w:left w:val="single" w:sz="4" w:space="0" w:color="auto"/>
              <w:bottom w:val="single" w:sz="4" w:space="0" w:color="auto"/>
              <w:right w:val="single" w:sz="4" w:space="0" w:color="auto"/>
            </w:tcBorders>
          </w:tcPr>
          <w:p w14:paraId="729193C9"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55DF7F8D" w14:textId="77777777" w:rsidR="00865C1C" w:rsidRPr="00370D50" w:rsidRDefault="00865C1C" w:rsidP="0063563C">
            <w:pPr>
              <w:pStyle w:val="TAL"/>
            </w:pPr>
          </w:p>
        </w:tc>
      </w:tr>
      <w:tr w:rsidR="00865C1C" w:rsidRPr="00370D50" w14:paraId="2080CC49"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337EF41A" w14:textId="77777777" w:rsidR="00865C1C" w:rsidRPr="00370D50" w:rsidRDefault="00865C1C" w:rsidP="0063563C">
            <w:pPr>
              <w:pStyle w:val="TAL"/>
              <w:rPr>
                <w:lang w:eastAsia="zh-CN"/>
              </w:rPr>
            </w:pPr>
            <w:r w:rsidRPr="00370D50">
              <w:t xml:space="preserve">  </w:t>
            </w:r>
            <w:proofErr w:type="spellStart"/>
            <w:r w:rsidRPr="00370D50">
              <w:t>criticalExtensions</w:t>
            </w:r>
            <w:proofErr w:type="spellEnd"/>
            <w:r w:rsidRPr="00370D50">
              <w:t xml:space="preserve"> CHOICE {</w:t>
            </w:r>
          </w:p>
        </w:tc>
        <w:tc>
          <w:tcPr>
            <w:tcW w:w="2125" w:type="dxa"/>
            <w:tcBorders>
              <w:top w:val="single" w:sz="4" w:space="0" w:color="auto"/>
              <w:left w:val="single" w:sz="4" w:space="0" w:color="auto"/>
              <w:bottom w:val="single" w:sz="4" w:space="0" w:color="auto"/>
              <w:right w:val="single" w:sz="4" w:space="0" w:color="auto"/>
            </w:tcBorders>
          </w:tcPr>
          <w:p w14:paraId="2867549A" w14:textId="77777777" w:rsidR="00865C1C" w:rsidRPr="00370D50" w:rsidRDefault="00865C1C" w:rsidP="0063563C">
            <w:pPr>
              <w:pStyle w:val="TAL"/>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1F25528B"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75DC539E" w14:textId="77777777" w:rsidR="00865C1C" w:rsidRPr="00370D50" w:rsidRDefault="00865C1C" w:rsidP="0063563C">
            <w:pPr>
              <w:pStyle w:val="TAL"/>
              <w:rPr>
                <w:lang w:eastAsia="zh-CN"/>
              </w:rPr>
            </w:pPr>
          </w:p>
        </w:tc>
      </w:tr>
      <w:tr w:rsidR="00865C1C" w:rsidRPr="00370D50" w14:paraId="4716DCF6"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0829D7FA" w14:textId="77777777" w:rsidR="00865C1C" w:rsidRPr="00370D50" w:rsidRDefault="00865C1C" w:rsidP="0063563C">
            <w:pPr>
              <w:pStyle w:val="TAL"/>
            </w:pPr>
            <w:r w:rsidRPr="00370D50">
              <w:t xml:space="preserve">    </w:t>
            </w:r>
            <w:proofErr w:type="spellStart"/>
            <w:r w:rsidRPr="00370D50">
              <w:t>rrcRelease</w:t>
            </w:r>
            <w:proofErr w:type="spellEnd"/>
            <w:r w:rsidRPr="00370D50">
              <w:t xml:space="preserve"> SEQUENCE {</w:t>
            </w:r>
          </w:p>
        </w:tc>
        <w:tc>
          <w:tcPr>
            <w:tcW w:w="2125" w:type="dxa"/>
            <w:tcBorders>
              <w:top w:val="single" w:sz="4" w:space="0" w:color="auto"/>
              <w:left w:val="single" w:sz="4" w:space="0" w:color="auto"/>
              <w:bottom w:val="single" w:sz="4" w:space="0" w:color="auto"/>
              <w:right w:val="single" w:sz="4" w:space="0" w:color="auto"/>
            </w:tcBorders>
          </w:tcPr>
          <w:p w14:paraId="484F41ED" w14:textId="77777777" w:rsidR="00865C1C" w:rsidRPr="00370D50" w:rsidRDefault="00865C1C" w:rsidP="0063563C">
            <w:pPr>
              <w:pStyle w:val="TAL"/>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23A0EC1A"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6F8E7477" w14:textId="77777777" w:rsidR="00865C1C" w:rsidRPr="00370D50" w:rsidRDefault="00865C1C" w:rsidP="0063563C">
            <w:pPr>
              <w:pStyle w:val="TAL"/>
              <w:rPr>
                <w:lang w:eastAsia="zh-CN"/>
              </w:rPr>
            </w:pPr>
          </w:p>
        </w:tc>
      </w:tr>
      <w:tr w:rsidR="00865C1C" w:rsidRPr="00370D50" w14:paraId="5415EBB0"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53279A37" w14:textId="77777777" w:rsidR="00865C1C" w:rsidRPr="00370D50" w:rsidRDefault="00865C1C" w:rsidP="0063563C">
            <w:pPr>
              <w:pStyle w:val="TAL"/>
            </w:pPr>
            <w:r w:rsidRPr="00370D50">
              <w:t xml:space="preserve">      </w:t>
            </w:r>
            <w:proofErr w:type="spellStart"/>
            <w:r w:rsidRPr="00370D50">
              <w:t>suspendConfig</w:t>
            </w:r>
            <w:proofErr w:type="spellEnd"/>
            <w:r w:rsidRPr="00370D50">
              <w:t xml:space="preserve"> SEQUENCE {</w:t>
            </w:r>
          </w:p>
        </w:tc>
        <w:tc>
          <w:tcPr>
            <w:tcW w:w="2125" w:type="dxa"/>
            <w:tcBorders>
              <w:top w:val="single" w:sz="4" w:space="0" w:color="auto"/>
              <w:left w:val="single" w:sz="4" w:space="0" w:color="auto"/>
              <w:bottom w:val="single" w:sz="4" w:space="0" w:color="auto"/>
              <w:right w:val="single" w:sz="4" w:space="0" w:color="auto"/>
            </w:tcBorders>
          </w:tcPr>
          <w:p w14:paraId="31540972" w14:textId="77777777" w:rsidR="00865C1C" w:rsidRPr="00370D50" w:rsidRDefault="00865C1C" w:rsidP="0063563C">
            <w:pPr>
              <w:pStyle w:val="TAL"/>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7FFB2F9B"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625E3B4D" w14:textId="77777777" w:rsidR="00865C1C" w:rsidRPr="00370D50" w:rsidRDefault="00865C1C" w:rsidP="0063563C">
            <w:pPr>
              <w:pStyle w:val="TAL"/>
              <w:rPr>
                <w:lang w:eastAsia="zh-CN"/>
              </w:rPr>
            </w:pPr>
          </w:p>
        </w:tc>
      </w:tr>
      <w:tr w:rsidR="00865C1C" w:rsidRPr="00370D50" w14:paraId="3A5FA482"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67FF9C4C" w14:textId="77777777" w:rsidR="00865C1C" w:rsidRPr="00370D50" w:rsidRDefault="00865C1C" w:rsidP="0063563C">
            <w:pPr>
              <w:pStyle w:val="TAL"/>
            </w:pPr>
            <w:r w:rsidRPr="00370D50">
              <w:t xml:space="preserve">        sdt-Config-r17 CHOICE {</w:t>
            </w:r>
          </w:p>
        </w:tc>
        <w:tc>
          <w:tcPr>
            <w:tcW w:w="2125" w:type="dxa"/>
            <w:tcBorders>
              <w:top w:val="single" w:sz="4" w:space="0" w:color="auto"/>
              <w:left w:val="single" w:sz="4" w:space="0" w:color="auto"/>
              <w:bottom w:val="single" w:sz="4" w:space="0" w:color="auto"/>
              <w:right w:val="single" w:sz="4" w:space="0" w:color="auto"/>
            </w:tcBorders>
          </w:tcPr>
          <w:p w14:paraId="541BF5E3" w14:textId="77777777" w:rsidR="00865C1C" w:rsidRPr="00370D50" w:rsidRDefault="00865C1C" w:rsidP="0063563C">
            <w:pPr>
              <w:pStyle w:val="TAL"/>
            </w:pPr>
          </w:p>
        </w:tc>
        <w:tc>
          <w:tcPr>
            <w:tcW w:w="1702" w:type="dxa"/>
            <w:tcBorders>
              <w:top w:val="single" w:sz="4" w:space="0" w:color="auto"/>
              <w:left w:val="single" w:sz="4" w:space="0" w:color="auto"/>
              <w:bottom w:val="single" w:sz="4" w:space="0" w:color="auto"/>
              <w:right w:val="single" w:sz="4" w:space="0" w:color="auto"/>
            </w:tcBorders>
          </w:tcPr>
          <w:p w14:paraId="4FB4DCFB"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688E6904" w14:textId="77777777" w:rsidR="00865C1C" w:rsidRPr="00370D50" w:rsidRDefault="00865C1C" w:rsidP="0063563C">
            <w:pPr>
              <w:pStyle w:val="TAL"/>
              <w:rPr>
                <w:lang w:eastAsia="zh-CN"/>
              </w:rPr>
            </w:pPr>
          </w:p>
        </w:tc>
      </w:tr>
      <w:tr w:rsidR="00865C1C" w:rsidRPr="00370D50" w14:paraId="463BBC79"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0236D1D8" w14:textId="77777777" w:rsidR="00865C1C" w:rsidRPr="00370D50" w:rsidRDefault="00865C1C" w:rsidP="0063563C">
            <w:pPr>
              <w:pStyle w:val="TAL"/>
            </w:pPr>
            <w:r w:rsidRPr="00370D50">
              <w:t xml:space="preserve">          setup SEQUENCE {</w:t>
            </w:r>
          </w:p>
        </w:tc>
        <w:tc>
          <w:tcPr>
            <w:tcW w:w="2125" w:type="dxa"/>
            <w:tcBorders>
              <w:top w:val="single" w:sz="4" w:space="0" w:color="auto"/>
              <w:left w:val="single" w:sz="4" w:space="0" w:color="auto"/>
              <w:bottom w:val="single" w:sz="4" w:space="0" w:color="auto"/>
              <w:right w:val="single" w:sz="4" w:space="0" w:color="auto"/>
            </w:tcBorders>
          </w:tcPr>
          <w:p w14:paraId="0C1CEAF1" w14:textId="77777777" w:rsidR="00865C1C" w:rsidRPr="00370D50" w:rsidRDefault="00865C1C" w:rsidP="0063563C">
            <w:pPr>
              <w:pStyle w:val="TAL"/>
            </w:pPr>
          </w:p>
        </w:tc>
        <w:tc>
          <w:tcPr>
            <w:tcW w:w="1702" w:type="dxa"/>
            <w:tcBorders>
              <w:top w:val="single" w:sz="4" w:space="0" w:color="auto"/>
              <w:left w:val="single" w:sz="4" w:space="0" w:color="auto"/>
              <w:bottom w:val="single" w:sz="4" w:space="0" w:color="auto"/>
              <w:right w:val="single" w:sz="4" w:space="0" w:color="auto"/>
            </w:tcBorders>
          </w:tcPr>
          <w:p w14:paraId="4C6DDE1E"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2DEF0912" w14:textId="77777777" w:rsidR="00865C1C" w:rsidRPr="00370D50" w:rsidRDefault="00865C1C" w:rsidP="0063563C">
            <w:pPr>
              <w:pStyle w:val="TAL"/>
              <w:rPr>
                <w:lang w:eastAsia="zh-CN"/>
              </w:rPr>
            </w:pPr>
          </w:p>
        </w:tc>
      </w:tr>
      <w:tr w:rsidR="00865C1C" w:rsidRPr="00370D50" w14:paraId="3687F0D7"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7CBA4BFD" w14:textId="77777777" w:rsidR="00865C1C" w:rsidRPr="00370D50" w:rsidRDefault="00865C1C" w:rsidP="0063563C">
            <w:pPr>
              <w:pStyle w:val="TAL"/>
            </w:pPr>
            <w:r w:rsidRPr="00370D50">
              <w:t xml:space="preserve">            sdt-MAC-PHY-CG-Config-r17 CHOICE {</w:t>
            </w:r>
          </w:p>
        </w:tc>
        <w:tc>
          <w:tcPr>
            <w:tcW w:w="2125" w:type="dxa"/>
            <w:tcBorders>
              <w:top w:val="single" w:sz="4" w:space="0" w:color="auto"/>
              <w:left w:val="single" w:sz="4" w:space="0" w:color="auto"/>
              <w:bottom w:val="single" w:sz="4" w:space="0" w:color="auto"/>
              <w:right w:val="single" w:sz="4" w:space="0" w:color="auto"/>
            </w:tcBorders>
          </w:tcPr>
          <w:p w14:paraId="1202278B" w14:textId="77777777" w:rsidR="00865C1C" w:rsidRPr="00370D50" w:rsidRDefault="00865C1C" w:rsidP="0063563C">
            <w:pPr>
              <w:pStyle w:val="TAL"/>
            </w:pPr>
          </w:p>
        </w:tc>
        <w:tc>
          <w:tcPr>
            <w:tcW w:w="1702" w:type="dxa"/>
            <w:tcBorders>
              <w:top w:val="single" w:sz="4" w:space="0" w:color="auto"/>
              <w:left w:val="single" w:sz="4" w:space="0" w:color="auto"/>
              <w:bottom w:val="single" w:sz="4" w:space="0" w:color="auto"/>
              <w:right w:val="single" w:sz="4" w:space="0" w:color="auto"/>
            </w:tcBorders>
          </w:tcPr>
          <w:p w14:paraId="77B3B212"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43C34DAE" w14:textId="77777777" w:rsidR="00865C1C" w:rsidRPr="00370D50" w:rsidRDefault="00865C1C" w:rsidP="0063563C">
            <w:pPr>
              <w:pStyle w:val="TAL"/>
              <w:rPr>
                <w:lang w:eastAsia="zh-CN"/>
              </w:rPr>
            </w:pPr>
          </w:p>
        </w:tc>
      </w:tr>
      <w:tr w:rsidR="00865C1C" w:rsidRPr="00370D50" w14:paraId="09791D92"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182F3FC6" w14:textId="77777777" w:rsidR="00865C1C" w:rsidRPr="00370D50" w:rsidRDefault="00865C1C" w:rsidP="0063563C">
            <w:pPr>
              <w:pStyle w:val="TAL"/>
            </w:pPr>
            <w:r w:rsidRPr="00370D50">
              <w:t xml:space="preserve">              setup SEQUENCE {</w:t>
            </w:r>
          </w:p>
        </w:tc>
        <w:tc>
          <w:tcPr>
            <w:tcW w:w="2125" w:type="dxa"/>
            <w:tcBorders>
              <w:top w:val="single" w:sz="4" w:space="0" w:color="auto"/>
              <w:left w:val="single" w:sz="4" w:space="0" w:color="auto"/>
              <w:bottom w:val="single" w:sz="4" w:space="0" w:color="auto"/>
              <w:right w:val="single" w:sz="4" w:space="0" w:color="auto"/>
            </w:tcBorders>
          </w:tcPr>
          <w:p w14:paraId="67AE5656" w14:textId="77777777" w:rsidR="00865C1C" w:rsidRPr="00370D50" w:rsidRDefault="00865C1C" w:rsidP="0063563C">
            <w:pPr>
              <w:pStyle w:val="TAL"/>
            </w:pPr>
          </w:p>
        </w:tc>
        <w:tc>
          <w:tcPr>
            <w:tcW w:w="1702" w:type="dxa"/>
            <w:tcBorders>
              <w:top w:val="single" w:sz="4" w:space="0" w:color="auto"/>
              <w:left w:val="single" w:sz="4" w:space="0" w:color="auto"/>
              <w:bottom w:val="single" w:sz="4" w:space="0" w:color="auto"/>
              <w:right w:val="single" w:sz="4" w:space="0" w:color="auto"/>
            </w:tcBorders>
          </w:tcPr>
          <w:p w14:paraId="2632FF0E"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0D6F7F73" w14:textId="77777777" w:rsidR="00865C1C" w:rsidRPr="00370D50" w:rsidRDefault="00865C1C" w:rsidP="0063563C">
            <w:pPr>
              <w:pStyle w:val="TAL"/>
              <w:rPr>
                <w:lang w:eastAsia="zh-CN"/>
              </w:rPr>
            </w:pPr>
          </w:p>
        </w:tc>
      </w:tr>
      <w:tr w:rsidR="00865C1C" w:rsidRPr="00370D50" w14:paraId="29590E0E"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067025C3" w14:textId="77777777" w:rsidR="00865C1C" w:rsidRPr="00370D50" w:rsidRDefault="00865C1C" w:rsidP="0063563C">
            <w:pPr>
              <w:pStyle w:val="TAL"/>
            </w:pPr>
            <w:r w:rsidRPr="00370D50">
              <w:t xml:space="preserve">                cg-SDT-ConfigInitialBWP-NUL-r17 CHOICE {</w:t>
            </w:r>
          </w:p>
        </w:tc>
        <w:tc>
          <w:tcPr>
            <w:tcW w:w="2125" w:type="dxa"/>
            <w:tcBorders>
              <w:top w:val="single" w:sz="4" w:space="0" w:color="auto"/>
              <w:left w:val="single" w:sz="4" w:space="0" w:color="auto"/>
              <w:bottom w:val="single" w:sz="4" w:space="0" w:color="auto"/>
              <w:right w:val="single" w:sz="4" w:space="0" w:color="auto"/>
            </w:tcBorders>
          </w:tcPr>
          <w:p w14:paraId="17655467" w14:textId="77777777" w:rsidR="00865C1C" w:rsidRPr="00370D50" w:rsidRDefault="00865C1C" w:rsidP="0063563C">
            <w:pPr>
              <w:pStyle w:val="TAL"/>
            </w:pPr>
          </w:p>
        </w:tc>
        <w:tc>
          <w:tcPr>
            <w:tcW w:w="1702" w:type="dxa"/>
            <w:tcBorders>
              <w:top w:val="single" w:sz="4" w:space="0" w:color="auto"/>
              <w:left w:val="single" w:sz="4" w:space="0" w:color="auto"/>
              <w:bottom w:val="single" w:sz="4" w:space="0" w:color="auto"/>
              <w:right w:val="single" w:sz="4" w:space="0" w:color="auto"/>
            </w:tcBorders>
          </w:tcPr>
          <w:p w14:paraId="2563AD7D"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7C03657B" w14:textId="77777777" w:rsidR="00865C1C" w:rsidRPr="00370D50" w:rsidRDefault="00865C1C" w:rsidP="0063563C">
            <w:pPr>
              <w:pStyle w:val="TAL"/>
              <w:rPr>
                <w:lang w:eastAsia="zh-CN"/>
              </w:rPr>
            </w:pPr>
          </w:p>
        </w:tc>
      </w:tr>
      <w:tr w:rsidR="00865C1C" w:rsidRPr="00370D50" w14:paraId="1F21D1CC"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587CF7FD" w14:textId="77777777" w:rsidR="00865C1C" w:rsidRPr="00370D50" w:rsidRDefault="00865C1C" w:rsidP="0063563C">
            <w:pPr>
              <w:pStyle w:val="TAL"/>
            </w:pPr>
            <w:r w:rsidRPr="00370D50">
              <w:t xml:space="preserve">                  setup SEQUENCE {</w:t>
            </w:r>
          </w:p>
        </w:tc>
        <w:tc>
          <w:tcPr>
            <w:tcW w:w="2125" w:type="dxa"/>
            <w:tcBorders>
              <w:top w:val="single" w:sz="4" w:space="0" w:color="auto"/>
              <w:left w:val="single" w:sz="4" w:space="0" w:color="auto"/>
              <w:bottom w:val="single" w:sz="4" w:space="0" w:color="auto"/>
              <w:right w:val="single" w:sz="4" w:space="0" w:color="auto"/>
            </w:tcBorders>
          </w:tcPr>
          <w:p w14:paraId="4D429AFF" w14:textId="77777777" w:rsidR="00865C1C" w:rsidRPr="00370D50" w:rsidRDefault="00865C1C" w:rsidP="0063563C">
            <w:pPr>
              <w:pStyle w:val="TAL"/>
            </w:pPr>
          </w:p>
        </w:tc>
        <w:tc>
          <w:tcPr>
            <w:tcW w:w="1702" w:type="dxa"/>
            <w:tcBorders>
              <w:top w:val="single" w:sz="4" w:space="0" w:color="auto"/>
              <w:left w:val="single" w:sz="4" w:space="0" w:color="auto"/>
              <w:bottom w:val="single" w:sz="4" w:space="0" w:color="auto"/>
              <w:right w:val="single" w:sz="4" w:space="0" w:color="auto"/>
            </w:tcBorders>
          </w:tcPr>
          <w:p w14:paraId="0F410CAB"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4D8FC267" w14:textId="77777777" w:rsidR="00865C1C" w:rsidRPr="00370D50" w:rsidRDefault="00865C1C" w:rsidP="0063563C">
            <w:pPr>
              <w:pStyle w:val="TAL"/>
              <w:rPr>
                <w:lang w:eastAsia="zh-CN"/>
              </w:rPr>
            </w:pPr>
          </w:p>
        </w:tc>
      </w:tr>
      <w:tr w:rsidR="00865C1C" w:rsidRPr="00370D50" w14:paraId="3FA34ED9"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6F7A338E" w14:textId="77777777" w:rsidR="00865C1C" w:rsidRPr="00370D50" w:rsidRDefault="00865C1C" w:rsidP="0063563C">
            <w:pPr>
              <w:pStyle w:val="TAL"/>
            </w:pPr>
            <w:r w:rsidRPr="00370D50">
              <w:t xml:space="preserve">                    pusch-Config-r17 CHOICE {</w:t>
            </w:r>
          </w:p>
        </w:tc>
        <w:tc>
          <w:tcPr>
            <w:tcW w:w="2125" w:type="dxa"/>
            <w:tcBorders>
              <w:top w:val="single" w:sz="4" w:space="0" w:color="auto"/>
              <w:left w:val="single" w:sz="4" w:space="0" w:color="auto"/>
              <w:bottom w:val="single" w:sz="4" w:space="0" w:color="auto"/>
              <w:right w:val="single" w:sz="4" w:space="0" w:color="auto"/>
            </w:tcBorders>
          </w:tcPr>
          <w:p w14:paraId="3E18D47C" w14:textId="77777777" w:rsidR="00865C1C" w:rsidRPr="00370D50" w:rsidRDefault="00865C1C" w:rsidP="0063563C">
            <w:pPr>
              <w:pStyle w:val="TAL"/>
            </w:pPr>
          </w:p>
        </w:tc>
        <w:tc>
          <w:tcPr>
            <w:tcW w:w="1702" w:type="dxa"/>
            <w:tcBorders>
              <w:top w:val="single" w:sz="4" w:space="0" w:color="auto"/>
              <w:left w:val="single" w:sz="4" w:space="0" w:color="auto"/>
              <w:bottom w:val="single" w:sz="4" w:space="0" w:color="auto"/>
              <w:right w:val="single" w:sz="4" w:space="0" w:color="auto"/>
            </w:tcBorders>
          </w:tcPr>
          <w:p w14:paraId="599C634D"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5F9A5B09" w14:textId="77777777" w:rsidR="00865C1C" w:rsidRPr="00370D50" w:rsidRDefault="00865C1C" w:rsidP="0063563C">
            <w:pPr>
              <w:pStyle w:val="TAL"/>
              <w:rPr>
                <w:lang w:eastAsia="zh-CN"/>
              </w:rPr>
            </w:pPr>
          </w:p>
        </w:tc>
      </w:tr>
      <w:tr w:rsidR="00865C1C" w:rsidRPr="00370D50" w14:paraId="394670C9"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7714A7DB" w14:textId="77777777" w:rsidR="00865C1C" w:rsidRPr="00370D50" w:rsidRDefault="00865C1C" w:rsidP="0063563C">
            <w:pPr>
              <w:pStyle w:val="TAL"/>
            </w:pPr>
            <w:r w:rsidRPr="00370D50">
              <w:t xml:space="preserve">                      setup</w:t>
            </w:r>
          </w:p>
        </w:tc>
        <w:tc>
          <w:tcPr>
            <w:tcW w:w="2125" w:type="dxa"/>
            <w:tcBorders>
              <w:top w:val="single" w:sz="4" w:space="0" w:color="auto"/>
              <w:left w:val="single" w:sz="4" w:space="0" w:color="auto"/>
              <w:bottom w:val="single" w:sz="4" w:space="0" w:color="auto"/>
              <w:right w:val="single" w:sz="4" w:space="0" w:color="auto"/>
            </w:tcBorders>
            <w:hideMark/>
          </w:tcPr>
          <w:p w14:paraId="6E787245" w14:textId="77777777" w:rsidR="00865C1C" w:rsidRPr="00370D50" w:rsidRDefault="00865C1C" w:rsidP="0063563C">
            <w:pPr>
              <w:pStyle w:val="TAL"/>
            </w:pPr>
            <w:r w:rsidRPr="00370D50">
              <w:t>PUSCH-Config</w:t>
            </w:r>
          </w:p>
        </w:tc>
        <w:tc>
          <w:tcPr>
            <w:tcW w:w="1702" w:type="dxa"/>
            <w:tcBorders>
              <w:top w:val="single" w:sz="4" w:space="0" w:color="auto"/>
              <w:left w:val="single" w:sz="4" w:space="0" w:color="auto"/>
              <w:bottom w:val="single" w:sz="4" w:space="0" w:color="auto"/>
              <w:right w:val="single" w:sz="4" w:space="0" w:color="auto"/>
            </w:tcBorders>
          </w:tcPr>
          <w:p w14:paraId="1DC4A8B2" w14:textId="77777777" w:rsidR="00865C1C" w:rsidRPr="00370D50" w:rsidRDefault="00865C1C" w:rsidP="0063563C">
            <w:pPr>
              <w:pStyle w:val="TAL"/>
            </w:pPr>
            <w:r w:rsidRPr="00370D50">
              <w:t>Derivation Path: TS 38.508-1 [4], Table 4.6.3-118</w:t>
            </w:r>
          </w:p>
        </w:tc>
        <w:tc>
          <w:tcPr>
            <w:tcW w:w="1130" w:type="dxa"/>
            <w:tcBorders>
              <w:top w:val="single" w:sz="4" w:space="0" w:color="auto"/>
              <w:left w:val="single" w:sz="4" w:space="0" w:color="auto"/>
              <w:bottom w:val="single" w:sz="4" w:space="0" w:color="auto"/>
              <w:right w:val="single" w:sz="4" w:space="0" w:color="auto"/>
            </w:tcBorders>
          </w:tcPr>
          <w:p w14:paraId="1C88703C" w14:textId="77777777" w:rsidR="00865C1C" w:rsidRPr="00370D50" w:rsidRDefault="00865C1C" w:rsidP="0063563C">
            <w:pPr>
              <w:pStyle w:val="TAL"/>
              <w:rPr>
                <w:lang w:eastAsia="zh-CN"/>
              </w:rPr>
            </w:pPr>
          </w:p>
        </w:tc>
      </w:tr>
      <w:tr w:rsidR="00865C1C" w:rsidRPr="00370D50" w14:paraId="01378472"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5E619154" w14:textId="77777777" w:rsidR="00865C1C" w:rsidRPr="00370D50" w:rsidRDefault="00865C1C" w:rsidP="0063563C">
            <w:pPr>
              <w:pStyle w:val="TAL"/>
            </w:pPr>
            <w:r w:rsidRPr="00370D50">
              <w:t xml:space="preserve">                    }</w:t>
            </w:r>
          </w:p>
        </w:tc>
        <w:tc>
          <w:tcPr>
            <w:tcW w:w="2125" w:type="dxa"/>
            <w:tcBorders>
              <w:top w:val="single" w:sz="4" w:space="0" w:color="auto"/>
              <w:left w:val="single" w:sz="4" w:space="0" w:color="auto"/>
              <w:bottom w:val="single" w:sz="4" w:space="0" w:color="auto"/>
              <w:right w:val="single" w:sz="4" w:space="0" w:color="auto"/>
            </w:tcBorders>
          </w:tcPr>
          <w:p w14:paraId="60113A33" w14:textId="77777777" w:rsidR="00865C1C" w:rsidRPr="00370D50" w:rsidRDefault="00865C1C" w:rsidP="0063563C">
            <w:pPr>
              <w:pStyle w:val="TAL"/>
            </w:pPr>
          </w:p>
        </w:tc>
        <w:tc>
          <w:tcPr>
            <w:tcW w:w="1702" w:type="dxa"/>
            <w:tcBorders>
              <w:top w:val="single" w:sz="4" w:space="0" w:color="auto"/>
              <w:left w:val="single" w:sz="4" w:space="0" w:color="auto"/>
              <w:bottom w:val="single" w:sz="4" w:space="0" w:color="auto"/>
              <w:right w:val="single" w:sz="4" w:space="0" w:color="auto"/>
            </w:tcBorders>
          </w:tcPr>
          <w:p w14:paraId="0FF2ABF1"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6BBB083A" w14:textId="77777777" w:rsidR="00865C1C" w:rsidRPr="00370D50" w:rsidRDefault="00865C1C" w:rsidP="0063563C">
            <w:pPr>
              <w:pStyle w:val="TAL"/>
              <w:rPr>
                <w:lang w:eastAsia="zh-CN"/>
              </w:rPr>
            </w:pPr>
          </w:p>
        </w:tc>
      </w:tr>
      <w:tr w:rsidR="00865C1C" w:rsidRPr="00370D50" w14:paraId="15A1BB76"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49E0C821" w14:textId="77777777" w:rsidR="00865C1C" w:rsidRPr="00370D50" w:rsidRDefault="00865C1C" w:rsidP="0063563C">
            <w:pPr>
              <w:pStyle w:val="TAL"/>
            </w:pPr>
            <w:r w:rsidRPr="00370D50">
              <w:t xml:space="preserve">                    </w:t>
            </w:r>
            <w:r w:rsidRPr="00370D50">
              <w:rPr>
                <w:color w:val="000000" w:themeColor="text1"/>
              </w:rPr>
              <w:t xml:space="preserve">configuredGrantConfigToAddModList-r17 SEQUENCE (SIZE (1..maxNrofConfiguredGrantConfig-r16)) OF </w:t>
            </w:r>
            <w:proofErr w:type="spellStart"/>
            <w:r w:rsidRPr="00370D50">
              <w:rPr>
                <w:color w:val="000000" w:themeColor="text1"/>
              </w:rPr>
              <w:t>ConfiguredGrantConfig</w:t>
            </w:r>
            <w:proofErr w:type="spellEnd"/>
            <w:r w:rsidRPr="00370D50">
              <w:rPr>
                <w:color w:val="000000" w:themeColor="text1"/>
              </w:rPr>
              <w:t xml:space="preserve"> {</w:t>
            </w:r>
          </w:p>
        </w:tc>
        <w:tc>
          <w:tcPr>
            <w:tcW w:w="2125" w:type="dxa"/>
            <w:tcBorders>
              <w:top w:val="single" w:sz="4" w:space="0" w:color="auto"/>
              <w:left w:val="single" w:sz="4" w:space="0" w:color="auto"/>
              <w:bottom w:val="single" w:sz="4" w:space="0" w:color="auto"/>
              <w:right w:val="single" w:sz="4" w:space="0" w:color="auto"/>
            </w:tcBorders>
          </w:tcPr>
          <w:p w14:paraId="4F6A751A" w14:textId="77777777" w:rsidR="00865C1C" w:rsidRPr="00370D50" w:rsidRDefault="00865C1C" w:rsidP="0063563C">
            <w:pPr>
              <w:pStyle w:val="TAL"/>
            </w:pPr>
          </w:p>
        </w:tc>
        <w:tc>
          <w:tcPr>
            <w:tcW w:w="1702" w:type="dxa"/>
            <w:tcBorders>
              <w:top w:val="single" w:sz="4" w:space="0" w:color="auto"/>
              <w:left w:val="single" w:sz="4" w:space="0" w:color="auto"/>
              <w:bottom w:val="single" w:sz="4" w:space="0" w:color="auto"/>
              <w:right w:val="single" w:sz="4" w:space="0" w:color="auto"/>
            </w:tcBorders>
          </w:tcPr>
          <w:p w14:paraId="421B46F4"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2B7DD6AF" w14:textId="77777777" w:rsidR="00865C1C" w:rsidRPr="00370D50" w:rsidRDefault="00865C1C" w:rsidP="0063563C">
            <w:pPr>
              <w:pStyle w:val="TAL"/>
              <w:rPr>
                <w:lang w:eastAsia="zh-CN"/>
              </w:rPr>
            </w:pPr>
          </w:p>
        </w:tc>
      </w:tr>
      <w:tr w:rsidR="00865C1C" w:rsidRPr="00370D50" w14:paraId="1CF618B4"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78A16712" w14:textId="77777777" w:rsidR="00865C1C" w:rsidRPr="00370D50" w:rsidRDefault="00865C1C" w:rsidP="0063563C">
            <w:pPr>
              <w:pStyle w:val="TAL"/>
            </w:pPr>
            <w:r w:rsidRPr="00370D50">
              <w:t xml:space="preserve">                      </w:t>
            </w:r>
            <w:proofErr w:type="spellStart"/>
            <w:r w:rsidRPr="00370D50">
              <w:rPr>
                <w:color w:val="000000" w:themeColor="text1"/>
              </w:rPr>
              <w:t>ConfiguredGrantConfig</w:t>
            </w:r>
            <w:proofErr w:type="spellEnd"/>
          </w:p>
        </w:tc>
        <w:tc>
          <w:tcPr>
            <w:tcW w:w="2125" w:type="dxa"/>
            <w:tcBorders>
              <w:top w:val="single" w:sz="4" w:space="0" w:color="auto"/>
              <w:left w:val="single" w:sz="4" w:space="0" w:color="auto"/>
              <w:bottom w:val="single" w:sz="4" w:space="0" w:color="auto"/>
              <w:right w:val="single" w:sz="4" w:space="0" w:color="auto"/>
            </w:tcBorders>
            <w:hideMark/>
          </w:tcPr>
          <w:p w14:paraId="62FC0922" w14:textId="77777777" w:rsidR="00865C1C" w:rsidRPr="00370D50" w:rsidRDefault="00865C1C" w:rsidP="0063563C">
            <w:pPr>
              <w:pStyle w:val="TAL"/>
            </w:pPr>
            <w:proofErr w:type="spellStart"/>
            <w:r w:rsidRPr="00370D50">
              <w:t>ConfiguredGrantConfig</w:t>
            </w:r>
            <w:proofErr w:type="spellEnd"/>
          </w:p>
        </w:tc>
        <w:tc>
          <w:tcPr>
            <w:tcW w:w="1702" w:type="dxa"/>
            <w:tcBorders>
              <w:top w:val="single" w:sz="4" w:space="0" w:color="auto"/>
              <w:left w:val="single" w:sz="4" w:space="0" w:color="auto"/>
              <w:bottom w:val="single" w:sz="4" w:space="0" w:color="auto"/>
              <w:right w:val="single" w:sz="4" w:space="0" w:color="auto"/>
            </w:tcBorders>
            <w:hideMark/>
          </w:tcPr>
          <w:p w14:paraId="79F75742" w14:textId="77777777" w:rsidR="00865C1C" w:rsidRPr="00370D50" w:rsidRDefault="00865C1C" w:rsidP="0063563C">
            <w:pPr>
              <w:pStyle w:val="TAL"/>
            </w:pPr>
            <w:r w:rsidRPr="00370D50">
              <w:t>Table 8.1.5.13.2.3.3-4</w:t>
            </w:r>
          </w:p>
        </w:tc>
        <w:tc>
          <w:tcPr>
            <w:tcW w:w="1130" w:type="dxa"/>
            <w:tcBorders>
              <w:top w:val="single" w:sz="4" w:space="0" w:color="auto"/>
              <w:left w:val="single" w:sz="4" w:space="0" w:color="auto"/>
              <w:bottom w:val="single" w:sz="4" w:space="0" w:color="auto"/>
              <w:right w:val="single" w:sz="4" w:space="0" w:color="auto"/>
            </w:tcBorders>
          </w:tcPr>
          <w:p w14:paraId="20DB6D20" w14:textId="77777777" w:rsidR="00865C1C" w:rsidRPr="00370D50" w:rsidRDefault="00865C1C" w:rsidP="0063563C">
            <w:pPr>
              <w:pStyle w:val="TAL"/>
              <w:rPr>
                <w:lang w:eastAsia="zh-CN"/>
              </w:rPr>
            </w:pPr>
          </w:p>
        </w:tc>
      </w:tr>
      <w:tr w:rsidR="00865C1C" w:rsidRPr="00370D50" w14:paraId="25C17454"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281E6E16" w14:textId="77777777" w:rsidR="00865C1C" w:rsidRPr="00370D50" w:rsidRDefault="00865C1C" w:rsidP="0063563C">
            <w:pPr>
              <w:pStyle w:val="TAL"/>
            </w:pPr>
            <w:r w:rsidRPr="00370D50">
              <w:t xml:space="preserve">                    }</w:t>
            </w:r>
          </w:p>
        </w:tc>
        <w:tc>
          <w:tcPr>
            <w:tcW w:w="2125" w:type="dxa"/>
            <w:tcBorders>
              <w:top w:val="single" w:sz="4" w:space="0" w:color="auto"/>
              <w:left w:val="single" w:sz="4" w:space="0" w:color="auto"/>
              <w:bottom w:val="single" w:sz="4" w:space="0" w:color="auto"/>
              <w:right w:val="single" w:sz="4" w:space="0" w:color="auto"/>
            </w:tcBorders>
          </w:tcPr>
          <w:p w14:paraId="3271FA6A" w14:textId="77777777" w:rsidR="00865C1C" w:rsidRPr="00370D50" w:rsidRDefault="00865C1C" w:rsidP="0063563C">
            <w:pPr>
              <w:pStyle w:val="TAL"/>
            </w:pPr>
          </w:p>
        </w:tc>
        <w:tc>
          <w:tcPr>
            <w:tcW w:w="1702" w:type="dxa"/>
            <w:tcBorders>
              <w:top w:val="single" w:sz="4" w:space="0" w:color="auto"/>
              <w:left w:val="single" w:sz="4" w:space="0" w:color="auto"/>
              <w:bottom w:val="single" w:sz="4" w:space="0" w:color="auto"/>
              <w:right w:val="single" w:sz="4" w:space="0" w:color="auto"/>
            </w:tcBorders>
          </w:tcPr>
          <w:p w14:paraId="59A085BB"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7E372CDF" w14:textId="77777777" w:rsidR="00865C1C" w:rsidRPr="00370D50" w:rsidRDefault="00865C1C" w:rsidP="0063563C">
            <w:pPr>
              <w:pStyle w:val="TAL"/>
              <w:rPr>
                <w:lang w:eastAsia="zh-CN"/>
              </w:rPr>
            </w:pPr>
          </w:p>
        </w:tc>
      </w:tr>
      <w:tr w:rsidR="00865C1C" w:rsidRPr="00370D50" w14:paraId="02C0524B"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0998842C" w14:textId="77777777" w:rsidR="00865C1C" w:rsidRPr="00370D50" w:rsidRDefault="00865C1C" w:rsidP="0063563C">
            <w:pPr>
              <w:pStyle w:val="TAL"/>
            </w:pPr>
            <w:r w:rsidRPr="00370D50">
              <w:rPr>
                <w:lang w:eastAsia="zh-CN"/>
              </w:rPr>
              <w:t xml:space="preserve">                  }</w:t>
            </w:r>
          </w:p>
        </w:tc>
        <w:tc>
          <w:tcPr>
            <w:tcW w:w="2125" w:type="dxa"/>
            <w:tcBorders>
              <w:top w:val="single" w:sz="4" w:space="0" w:color="auto"/>
              <w:left w:val="single" w:sz="4" w:space="0" w:color="auto"/>
              <w:bottom w:val="single" w:sz="4" w:space="0" w:color="auto"/>
              <w:right w:val="single" w:sz="4" w:space="0" w:color="auto"/>
            </w:tcBorders>
          </w:tcPr>
          <w:p w14:paraId="3B1354AA" w14:textId="77777777" w:rsidR="00865C1C" w:rsidRPr="00370D50" w:rsidRDefault="00865C1C" w:rsidP="0063563C">
            <w:pPr>
              <w:pStyle w:val="TAL"/>
            </w:pPr>
          </w:p>
        </w:tc>
        <w:tc>
          <w:tcPr>
            <w:tcW w:w="1702" w:type="dxa"/>
            <w:tcBorders>
              <w:top w:val="single" w:sz="4" w:space="0" w:color="auto"/>
              <w:left w:val="single" w:sz="4" w:space="0" w:color="auto"/>
              <w:bottom w:val="single" w:sz="4" w:space="0" w:color="auto"/>
              <w:right w:val="single" w:sz="4" w:space="0" w:color="auto"/>
            </w:tcBorders>
          </w:tcPr>
          <w:p w14:paraId="6FA3DEF0"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7CAC8D94" w14:textId="77777777" w:rsidR="00865C1C" w:rsidRPr="00370D50" w:rsidRDefault="00865C1C" w:rsidP="0063563C">
            <w:pPr>
              <w:pStyle w:val="TAL"/>
              <w:rPr>
                <w:lang w:eastAsia="zh-CN"/>
              </w:rPr>
            </w:pPr>
          </w:p>
        </w:tc>
      </w:tr>
      <w:tr w:rsidR="00865C1C" w:rsidRPr="00370D50" w14:paraId="607B1A39"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2721AD89" w14:textId="77777777" w:rsidR="00865C1C" w:rsidRPr="00370D50" w:rsidRDefault="00865C1C" w:rsidP="0063563C">
            <w:pPr>
              <w:pStyle w:val="TAL"/>
              <w:rPr>
                <w:lang w:eastAsia="zh-CN"/>
              </w:rPr>
            </w:pPr>
            <w:r w:rsidRPr="00370D50">
              <w:rPr>
                <w:lang w:eastAsia="zh-CN"/>
              </w:rPr>
              <w:t xml:space="preserve">                }</w:t>
            </w:r>
          </w:p>
        </w:tc>
        <w:tc>
          <w:tcPr>
            <w:tcW w:w="2125" w:type="dxa"/>
            <w:tcBorders>
              <w:top w:val="single" w:sz="4" w:space="0" w:color="auto"/>
              <w:left w:val="single" w:sz="4" w:space="0" w:color="auto"/>
              <w:bottom w:val="single" w:sz="4" w:space="0" w:color="auto"/>
              <w:right w:val="single" w:sz="4" w:space="0" w:color="auto"/>
            </w:tcBorders>
          </w:tcPr>
          <w:p w14:paraId="520B33A4" w14:textId="77777777" w:rsidR="00865C1C" w:rsidRPr="00370D50" w:rsidRDefault="00865C1C" w:rsidP="0063563C">
            <w:pPr>
              <w:pStyle w:val="TAL"/>
            </w:pPr>
          </w:p>
        </w:tc>
        <w:tc>
          <w:tcPr>
            <w:tcW w:w="1702" w:type="dxa"/>
            <w:tcBorders>
              <w:top w:val="single" w:sz="4" w:space="0" w:color="auto"/>
              <w:left w:val="single" w:sz="4" w:space="0" w:color="auto"/>
              <w:bottom w:val="single" w:sz="4" w:space="0" w:color="auto"/>
              <w:right w:val="single" w:sz="4" w:space="0" w:color="auto"/>
            </w:tcBorders>
          </w:tcPr>
          <w:p w14:paraId="12C90761"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452CBDD3" w14:textId="77777777" w:rsidR="00865C1C" w:rsidRPr="00370D50" w:rsidRDefault="00865C1C" w:rsidP="0063563C">
            <w:pPr>
              <w:pStyle w:val="TAL"/>
              <w:rPr>
                <w:lang w:eastAsia="zh-CN"/>
              </w:rPr>
            </w:pPr>
          </w:p>
        </w:tc>
      </w:tr>
      <w:tr w:rsidR="00865C1C" w:rsidRPr="00370D50" w14:paraId="6ED724BA"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6DA9DCFD" w14:textId="77777777" w:rsidR="00865C1C" w:rsidRPr="00370D50" w:rsidRDefault="00865C1C" w:rsidP="0063563C">
            <w:pPr>
              <w:pStyle w:val="TAL"/>
            </w:pPr>
            <w:r w:rsidRPr="00370D50">
              <w:t xml:space="preserve">                cg-SDT-ConfigInitialBWP-DL-r17 CHOICE {</w:t>
            </w:r>
          </w:p>
        </w:tc>
        <w:tc>
          <w:tcPr>
            <w:tcW w:w="2125" w:type="dxa"/>
            <w:tcBorders>
              <w:top w:val="single" w:sz="4" w:space="0" w:color="auto"/>
              <w:left w:val="single" w:sz="4" w:space="0" w:color="auto"/>
              <w:bottom w:val="single" w:sz="4" w:space="0" w:color="auto"/>
              <w:right w:val="single" w:sz="4" w:space="0" w:color="auto"/>
            </w:tcBorders>
            <w:hideMark/>
          </w:tcPr>
          <w:p w14:paraId="288FBF69" w14:textId="77777777" w:rsidR="00865C1C" w:rsidRPr="00370D50" w:rsidRDefault="00865C1C" w:rsidP="0063563C">
            <w:pPr>
              <w:pStyle w:val="TAL"/>
            </w:pPr>
          </w:p>
        </w:tc>
        <w:tc>
          <w:tcPr>
            <w:tcW w:w="1702" w:type="dxa"/>
            <w:tcBorders>
              <w:top w:val="single" w:sz="4" w:space="0" w:color="auto"/>
              <w:left w:val="single" w:sz="4" w:space="0" w:color="auto"/>
              <w:bottom w:val="single" w:sz="4" w:space="0" w:color="auto"/>
              <w:right w:val="single" w:sz="4" w:space="0" w:color="auto"/>
            </w:tcBorders>
          </w:tcPr>
          <w:p w14:paraId="2DAEEF65"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2B22BDC6" w14:textId="77777777" w:rsidR="00865C1C" w:rsidRPr="00370D50" w:rsidRDefault="00865C1C" w:rsidP="0063563C">
            <w:pPr>
              <w:pStyle w:val="TAL"/>
              <w:rPr>
                <w:lang w:eastAsia="zh-CN"/>
              </w:rPr>
            </w:pPr>
          </w:p>
        </w:tc>
      </w:tr>
      <w:tr w:rsidR="00865C1C" w:rsidRPr="00370D50" w14:paraId="6A49E7EB"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4EA8DE91" w14:textId="77777777" w:rsidR="00865C1C" w:rsidRPr="00370D50" w:rsidRDefault="00865C1C" w:rsidP="0063563C">
            <w:pPr>
              <w:pStyle w:val="TAL"/>
            </w:pPr>
            <w:r w:rsidRPr="00370D50">
              <w:t xml:space="preserve">                  setup SEQUENCE {</w:t>
            </w:r>
          </w:p>
        </w:tc>
        <w:tc>
          <w:tcPr>
            <w:tcW w:w="2125" w:type="dxa"/>
            <w:tcBorders>
              <w:top w:val="single" w:sz="4" w:space="0" w:color="auto"/>
              <w:left w:val="single" w:sz="4" w:space="0" w:color="auto"/>
              <w:bottom w:val="single" w:sz="4" w:space="0" w:color="auto"/>
              <w:right w:val="single" w:sz="4" w:space="0" w:color="auto"/>
            </w:tcBorders>
          </w:tcPr>
          <w:p w14:paraId="3F6F4933" w14:textId="77777777" w:rsidR="00865C1C" w:rsidRPr="00370D50" w:rsidRDefault="00865C1C" w:rsidP="0063563C">
            <w:pPr>
              <w:pStyle w:val="TAL"/>
            </w:pPr>
          </w:p>
        </w:tc>
        <w:tc>
          <w:tcPr>
            <w:tcW w:w="1702" w:type="dxa"/>
            <w:tcBorders>
              <w:top w:val="single" w:sz="4" w:space="0" w:color="auto"/>
              <w:left w:val="single" w:sz="4" w:space="0" w:color="auto"/>
              <w:bottom w:val="single" w:sz="4" w:space="0" w:color="auto"/>
              <w:right w:val="single" w:sz="4" w:space="0" w:color="auto"/>
            </w:tcBorders>
          </w:tcPr>
          <w:p w14:paraId="2B581247"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6CC20515" w14:textId="77777777" w:rsidR="00865C1C" w:rsidRPr="00370D50" w:rsidRDefault="00865C1C" w:rsidP="0063563C">
            <w:pPr>
              <w:pStyle w:val="TAL"/>
              <w:rPr>
                <w:lang w:eastAsia="zh-CN"/>
              </w:rPr>
            </w:pPr>
          </w:p>
        </w:tc>
      </w:tr>
      <w:tr w:rsidR="00865C1C" w:rsidRPr="00370D50" w14:paraId="2764C1B0"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305314CA" w14:textId="502A0EDE" w:rsidR="00865C1C" w:rsidRPr="00370D50" w:rsidRDefault="00865C1C" w:rsidP="0063563C">
            <w:pPr>
              <w:pStyle w:val="TAL"/>
            </w:pPr>
            <w:r w:rsidRPr="00370D50">
              <w:t xml:space="preserve">                    pdcch-Config-r17</w:t>
            </w:r>
            <w:del w:id="2" w:author="Matti Kangas (Nokia)" w:date="2024-05-15T20:54:00Z">
              <w:r w:rsidRPr="00370D50" w:rsidDel="00865C1C">
                <w:delText xml:space="preserve"> CHOICE {</w:delText>
              </w:r>
            </w:del>
          </w:p>
        </w:tc>
        <w:tc>
          <w:tcPr>
            <w:tcW w:w="2125" w:type="dxa"/>
            <w:tcBorders>
              <w:top w:val="single" w:sz="4" w:space="0" w:color="auto"/>
              <w:left w:val="single" w:sz="4" w:space="0" w:color="auto"/>
              <w:bottom w:val="single" w:sz="4" w:space="0" w:color="auto"/>
              <w:right w:val="single" w:sz="4" w:space="0" w:color="auto"/>
            </w:tcBorders>
          </w:tcPr>
          <w:p w14:paraId="7E514ADE" w14:textId="7FD7AB21" w:rsidR="00865C1C" w:rsidRPr="00370D50" w:rsidRDefault="00865C1C" w:rsidP="0063563C">
            <w:pPr>
              <w:pStyle w:val="TAL"/>
            </w:pPr>
            <w:ins w:id="3" w:author="Matti Kangas (Nokia)" w:date="2024-05-15T20:54:00Z">
              <w:r>
                <w:t>Not present</w:t>
              </w:r>
            </w:ins>
          </w:p>
        </w:tc>
        <w:tc>
          <w:tcPr>
            <w:tcW w:w="1702" w:type="dxa"/>
            <w:tcBorders>
              <w:top w:val="single" w:sz="4" w:space="0" w:color="auto"/>
              <w:left w:val="single" w:sz="4" w:space="0" w:color="auto"/>
              <w:bottom w:val="single" w:sz="4" w:space="0" w:color="auto"/>
              <w:right w:val="single" w:sz="4" w:space="0" w:color="auto"/>
            </w:tcBorders>
          </w:tcPr>
          <w:p w14:paraId="0FB21D6A"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3F1F1B3D" w14:textId="77777777" w:rsidR="00865C1C" w:rsidRPr="00370D50" w:rsidRDefault="00865C1C" w:rsidP="0063563C">
            <w:pPr>
              <w:pStyle w:val="TAL"/>
              <w:rPr>
                <w:lang w:eastAsia="zh-CN"/>
              </w:rPr>
            </w:pPr>
          </w:p>
        </w:tc>
      </w:tr>
      <w:tr w:rsidR="00865C1C" w:rsidRPr="00370D50" w:rsidDel="00865C1C" w14:paraId="7DE84721" w14:textId="703E6DFD" w:rsidTr="0063563C">
        <w:trPr>
          <w:del w:id="4" w:author="Matti Kangas (Nokia)" w:date="2024-05-15T20:54:00Z"/>
        </w:trPr>
        <w:tc>
          <w:tcPr>
            <w:tcW w:w="4673" w:type="dxa"/>
            <w:tcBorders>
              <w:top w:val="single" w:sz="4" w:space="0" w:color="auto"/>
              <w:left w:val="single" w:sz="4" w:space="0" w:color="auto"/>
              <w:bottom w:val="single" w:sz="4" w:space="0" w:color="auto"/>
              <w:right w:val="single" w:sz="4" w:space="0" w:color="auto"/>
            </w:tcBorders>
            <w:hideMark/>
          </w:tcPr>
          <w:p w14:paraId="5F673E33" w14:textId="14EFEBE5" w:rsidR="00865C1C" w:rsidRPr="00370D50" w:rsidDel="00865C1C" w:rsidRDefault="00865C1C" w:rsidP="0063563C">
            <w:pPr>
              <w:pStyle w:val="TAL"/>
              <w:rPr>
                <w:del w:id="5" w:author="Matti Kangas (Nokia)" w:date="2024-05-15T20:54:00Z"/>
              </w:rPr>
            </w:pPr>
            <w:del w:id="6" w:author="Matti Kangas (Nokia)" w:date="2024-05-15T20:54:00Z">
              <w:r w:rsidRPr="00370D50" w:rsidDel="00865C1C">
                <w:delText xml:space="preserve">                      setup</w:delText>
              </w:r>
            </w:del>
          </w:p>
        </w:tc>
        <w:tc>
          <w:tcPr>
            <w:tcW w:w="2125" w:type="dxa"/>
            <w:tcBorders>
              <w:top w:val="single" w:sz="4" w:space="0" w:color="auto"/>
              <w:left w:val="single" w:sz="4" w:space="0" w:color="auto"/>
              <w:bottom w:val="single" w:sz="4" w:space="0" w:color="auto"/>
              <w:right w:val="single" w:sz="4" w:space="0" w:color="auto"/>
            </w:tcBorders>
            <w:hideMark/>
          </w:tcPr>
          <w:p w14:paraId="16CA0C63" w14:textId="5D0D3925" w:rsidR="00865C1C" w:rsidRPr="00370D50" w:rsidDel="00865C1C" w:rsidRDefault="00865C1C" w:rsidP="0063563C">
            <w:pPr>
              <w:pStyle w:val="TAL"/>
              <w:rPr>
                <w:del w:id="7" w:author="Matti Kangas (Nokia)" w:date="2024-05-15T20:54:00Z"/>
              </w:rPr>
            </w:pPr>
            <w:del w:id="8" w:author="Matti Kangas (Nokia)" w:date="2024-05-15T20:54:00Z">
              <w:r w:rsidRPr="00370D50" w:rsidDel="00865C1C">
                <w:delText>PDCCH-Config</w:delText>
              </w:r>
            </w:del>
          </w:p>
        </w:tc>
        <w:tc>
          <w:tcPr>
            <w:tcW w:w="1702" w:type="dxa"/>
            <w:tcBorders>
              <w:top w:val="single" w:sz="4" w:space="0" w:color="auto"/>
              <w:left w:val="single" w:sz="4" w:space="0" w:color="auto"/>
              <w:bottom w:val="single" w:sz="4" w:space="0" w:color="auto"/>
              <w:right w:val="single" w:sz="4" w:space="0" w:color="auto"/>
            </w:tcBorders>
          </w:tcPr>
          <w:p w14:paraId="6049EDFB" w14:textId="052CAE7B" w:rsidR="00865C1C" w:rsidRPr="00370D50" w:rsidDel="00865C1C" w:rsidRDefault="00865C1C" w:rsidP="0063563C">
            <w:pPr>
              <w:pStyle w:val="TAL"/>
              <w:rPr>
                <w:del w:id="9" w:author="Matti Kangas (Nokia)" w:date="2024-05-15T20:54:00Z"/>
              </w:rPr>
            </w:pPr>
            <w:del w:id="10" w:author="Matti Kangas (Nokia)" w:date="2024-05-15T20:54:00Z">
              <w:r w:rsidRPr="00370D50" w:rsidDel="00865C1C">
                <w:delText>Derivation Path: TS 38.508-1 [4], Table 4.6.3-95</w:delText>
              </w:r>
            </w:del>
          </w:p>
        </w:tc>
        <w:tc>
          <w:tcPr>
            <w:tcW w:w="1130" w:type="dxa"/>
            <w:tcBorders>
              <w:top w:val="single" w:sz="4" w:space="0" w:color="auto"/>
              <w:left w:val="single" w:sz="4" w:space="0" w:color="auto"/>
              <w:bottom w:val="single" w:sz="4" w:space="0" w:color="auto"/>
              <w:right w:val="single" w:sz="4" w:space="0" w:color="auto"/>
            </w:tcBorders>
          </w:tcPr>
          <w:p w14:paraId="0F3BA2FC" w14:textId="1E2E45F4" w:rsidR="00865C1C" w:rsidRPr="00370D50" w:rsidDel="00865C1C" w:rsidRDefault="00865C1C" w:rsidP="0063563C">
            <w:pPr>
              <w:pStyle w:val="TAL"/>
              <w:rPr>
                <w:del w:id="11" w:author="Matti Kangas (Nokia)" w:date="2024-05-15T20:54:00Z"/>
                <w:lang w:eastAsia="zh-CN"/>
              </w:rPr>
            </w:pPr>
          </w:p>
        </w:tc>
      </w:tr>
      <w:tr w:rsidR="00865C1C" w:rsidRPr="00370D50" w:rsidDel="00865C1C" w14:paraId="52E18050" w14:textId="40644483" w:rsidTr="0063563C">
        <w:trPr>
          <w:del w:id="12" w:author="Matti Kangas (Nokia)" w:date="2024-05-15T20:54:00Z"/>
        </w:trPr>
        <w:tc>
          <w:tcPr>
            <w:tcW w:w="4673" w:type="dxa"/>
            <w:tcBorders>
              <w:top w:val="single" w:sz="4" w:space="0" w:color="auto"/>
              <w:left w:val="single" w:sz="4" w:space="0" w:color="auto"/>
              <w:bottom w:val="single" w:sz="4" w:space="0" w:color="auto"/>
              <w:right w:val="single" w:sz="4" w:space="0" w:color="auto"/>
            </w:tcBorders>
            <w:hideMark/>
          </w:tcPr>
          <w:p w14:paraId="52FDB5EC" w14:textId="54096057" w:rsidR="00865C1C" w:rsidRPr="00370D50" w:rsidDel="00865C1C" w:rsidRDefault="00865C1C" w:rsidP="0063563C">
            <w:pPr>
              <w:pStyle w:val="TAL"/>
              <w:rPr>
                <w:del w:id="13" w:author="Matti Kangas (Nokia)" w:date="2024-05-15T20:54:00Z"/>
              </w:rPr>
            </w:pPr>
            <w:del w:id="14" w:author="Matti Kangas (Nokia)" w:date="2024-05-15T20:54:00Z">
              <w:r w:rsidRPr="00370D50" w:rsidDel="00865C1C">
                <w:delText xml:space="preserve">                    }</w:delText>
              </w:r>
            </w:del>
          </w:p>
        </w:tc>
        <w:tc>
          <w:tcPr>
            <w:tcW w:w="2125" w:type="dxa"/>
            <w:tcBorders>
              <w:top w:val="single" w:sz="4" w:space="0" w:color="auto"/>
              <w:left w:val="single" w:sz="4" w:space="0" w:color="auto"/>
              <w:bottom w:val="single" w:sz="4" w:space="0" w:color="auto"/>
              <w:right w:val="single" w:sz="4" w:space="0" w:color="auto"/>
            </w:tcBorders>
          </w:tcPr>
          <w:p w14:paraId="6A38FF2A" w14:textId="06C1C060" w:rsidR="00865C1C" w:rsidRPr="00370D50" w:rsidDel="00865C1C" w:rsidRDefault="00865C1C" w:rsidP="0063563C">
            <w:pPr>
              <w:pStyle w:val="TAL"/>
              <w:rPr>
                <w:del w:id="15" w:author="Matti Kangas (Nokia)" w:date="2024-05-15T20:54:00Z"/>
              </w:rPr>
            </w:pPr>
          </w:p>
        </w:tc>
        <w:tc>
          <w:tcPr>
            <w:tcW w:w="1702" w:type="dxa"/>
            <w:tcBorders>
              <w:top w:val="single" w:sz="4" w:space="0" w:color="auto"/>
              <w:left w:val="single" w:sz="4" w:space="0" w:color="auto"/>
              <w:bottom w:val="single" w:sz="4" w:space="0" w:color="auto"/>
              <w:right w:val="single" w:sz="4" w:space="0" w:color="auto"/>
            </w:tcBorders>
          </w:tcPr>
          <w:p w14:paraId="27A1E5B2" w14:textId="51FDE363" w:rsidR="00865C1C" w:rsidRPr="00370D50" w:rsidDel="00865C1C" w:rsidRDefault="00865C1C" w:rsidP="0063563C">
            <w:pPr>
              <w:pStyle w:val="TAL"/>
              <w:rPr>
                <w:del w:id="16" w:author="Matti Kangas (Nokia)" w:date="2024-05-15T20:54:00Z"/>
              </w:rPr>
            </w:pPr>
          </w:p>
        </w:tc>
        <w:tc>
          <w:tcPr>
            <w:tcW w:w="1130" w:type="dxa"/>
            <w:tcBorders>
              <w:top w:val="single" w:sz="4" w:space="0" w:color="auto"/>
              <w:left w:val="single" w:sz="4" w:space="0" w:color="auto"/>
              <w:bottom w:val="single" w:sz="4" w:space="0" w:color="auto"/>
              <w:right w:val="single" w:sz="4" w:space="0" w:color="auto"/>
            </w:tcBorders>
          </w:tcPr>
          <w:p w14:paraId="08F5A5AD" w14:textId="140935DE" w:rsidR="00865C1C" w:rsidRPr="00370D50" w:rsidDel="00865C1C" w:rsidRDefault="00865C1C" w:rsidP="0063563C">
            <w:pPr>
              <w:pStyle w:val="TAL"/>
              <w:rPr>
                <w:del w:id="17" w:author="Matti Kangas (Nokia)" w:date="2024-05-15T20:54:00Z"/>
                <w:lang w:eastAsia="zh-CN"/>
              </w:rPr>
            </w:pPr>
          </w:p>
        </w:tc>
      </w:tr>
      <w:tr w:rsidR="00865C1C" w:rsidRPr="00370D50" w14:paraId="65A51F15"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30046C2F" w14:textId="77777777" w:rsidR="00865C1C" w:rsidRPr="00370D50" w:rsidRDefault="00865C1C" w:rsidP="0063563C">
            <w:pPr>
              <w:pStyle w:val="TAL"/>
            </w:pPr>
            <w:r w:rsidRPr="00370D50">
              <w:t xml:space="preserve">                    pdsch-Config-r17 CHOICE {</w:t>
            </w:r>
          </w:p>
        </w:tc>
        <w:tc>
          <w:tcPr>
            <w:tcW w:w="2125" w:type="dxa"/>
            <w:tcBorders>
              <w:top w:val="single" w:sz="4" w:space="0" w:color="auto"/>
              <w:left w:val="single" w:sz="4" w:space="0" w:color="auto"/>
              <w:bottom w:val="single" w:sz="4" w:space="0" w:color="auto"/>
              <w:right w:val="single" w:sz="4" w:space="0" w:color="auto"/>
            </w:tcBorders>
          </w:tcPr>
          <w:p w14:paraId="34B708DD" w14:textId="77777777" w:rsidR="00865C1C" w:rsidRPr="00370D50" w:rsidRDefault="00865C1C" w:rsidP="0063563C">
            <w:pPr>
              <w:pStyle w:val="TAL"/>
            </w:pPr>
          </w:p>
        </w:tc>
        <w:tc>
          <w:tcPr>
            <w:tcW w:w="1702" w:type="dxa"/>
            <w:tcBorders>
              <w:top w:val="single" w:sz="4" w:space="0" w:color="auto"/>
              <w:left w:val="single" w:sz="4" w:space="0" w:color="auto"/>
              <w:bottom w:val="single" w:sz="4" w:space="0" w:color="auto"/>
              <w:right w:val="single" w:sz="4" w:space="0" w:color="auto"/>
            </w:tcBorders>
          </w:tcPr>
          <w:p w14:paraId="6CDBCC31"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47355FB3" w14:textId="77777777" w:rsidR="00865C1C" w:rsidRPr="00370D50" w:rsidRDefault="00865C1C" w:rsidP="0063563C">
            <w:pPr>
              <w:pStyle w:val="TAL"/>
              <w:rPr>
                <w:lang w:eastAsia="zh-CN"/>
              </w:rPr>
            </w:pPr>
          </w:p>
        </w:tc>
      </w:tr>
      <w:tr w:rsidR="00865C1C" w:rsidRPr="00370D50" w14:paraId="53D9C27C"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0AA6464B" w14:textId="77777777" w:rsidR="00865C1C" w:rsidRPr="00370D50" w:rsidRDefault="00865C1C" w:rsidP="0063563C">
            <w:pPr>
              <w:pStyle w:val="TAL"/>
            </w:pPr>
            <w:r w:rsidRPr="00370D50">
              <w:t xml:space="preserve">                      setup</w:t>
            </w:r>
          </w:p>
        </w:tc>
        <w:tc>
          <w:tcPr>
            <w:tcW w:w="2125" w:type="dxa"/>
            <w:tcBorders>
              <w:top w:val="single" w:sz="4" w:space="0" w:color="auto"/>
              <w:left w:val="single" w:sz="4" w:space="0" w:color="auto"/>
              <w:bottom w:val="single" w:sz="4" w:space="0" w:color="auto"/>
              <w:right w:val="single" w:sz="4" w:space="0" w:color="auto"/>
            </w:tcBorders>
            <w:hideMark/>
          </w:tcPr>
          <w:p w14:paraId="27E360AC" w14:textId="77777777" w:rsidR="00865C1C" w:rsidRPr="00370D50" w:rsidRDefault="00865C1C" w:rsidP="0063563C">
            <w:pPr>
              <w:pStyle w:val="TAL"/>
            </w:pPr>
            <w:r w:rsidRPr="00370D50">
              <w:t>PDSCH-Config</w:t>
            </w:r>
          </w:p>
        </w:tc>
        <w:tc>
          <w:tcPr>
            <w:tcW w:w="1702" w:type="dxa"/>
            <w:tcBorders>
              <w:top w:val="single" w:sz="4" w:space="0" w:color="auto"/>
              <w:left w:val="single" w:sz="4" w:space="0" w:color="auto"/>
              <w:bottom w:val="single" w:sz="4" w:space="0" w:color="auto"/>
              <w:right w:val="single" w:sz="4" w:space="0" w:color="auto"/>
            </w:tcBorders>
          </w:tcPr>
          <w:p w14:paraId="59006D84" w14:textId="77777777" w:rsidR="00865C1C" w:rsidRPr="00370D50" w:rsidRDefault="00865C1C" w:rsidP="0063563C">
            <w:pPr>
              <w:pStyle w:val="TAL"/>
            </w:pPr>
            <w:r w:rsidRPr="00370D50">
              <w:t>Derivation Path: TS 38.508-1 [4], Table 4.6.3-100</w:t>
            </w:r>
          </w:p>
        </w:tc>
        <w:tc>
          <w:tcPr>
            <w:tcW w:w="1130" w:type="dxa"/>
            <w:tcBorders>
              <w:top w:val="single" w:sz="4" w:space="0" w:color="auto"/>
              <w:left w:val="single" w:sz="4" w:space="0" w:color="auto"/>
              <w:bottom w:val="single" w:sz="4" w:space="0" w:color="auto"/>
              <w:right w:val="single" w:sz="4" w:space="0" w:color="auto"/>
            </w:tcBorders>
          </w:tcPr>
          <w:p w14:paraId="0076424A" w14:textId="77777777" w:rsidR="00865C1C" w:rsidRPr="00370D50" w:rsidRDefault="00865C1C" w:rsidP="0063563C">
            <w:pPr>
              <w:pStyle w:val="TAL"/>
              <w:rPr>
                <w:lang w:eastAsia="zh-CN"/>
              </w:rPr>
            </w:pPr>
          </w:p>
        </w:tc>
      </w:tr>
      <w:tr w:rsidR="00865C1C" w:rsidRPr="00370D50" w14:paraId="2351B49E"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6406F253" w14:textId="77777777" w:rsidR="00865C1C" w:rsidRPr="00370D50" w:rsidRDefault="00865C1C" w:rsidP="0063563C">
            <w:pPr>
              <w:pStyle w:val="TAL"/>
            </w:pPr>
            <w:r w:rsidRPr="00370D50">
              <w:t xml:space="preserve">                    }</w:t>
            </w:r>
          </w:p>
        </w:tc>
        <w:tc>
          <w:tcPr>
            <w:tcW w:w="2125" w:type="dxa"/>
            <w:tcBorders>
              <w:top w:val="single" w:sz="4" w:space="0" w:color="auto"/>
              <w:left w:val="single" w:sz="4" w:space="0" w:color="auto"/>
              <w:bottom w:val="single" w:sz="4" w:space="0" w:color="auto"/>
              <w:right w:val="single" w:sz="4" w:space="0" w:color="auto"/>
            </w:tcBorders>
          </w:tcPr>
          <w:p w14:paraId="798B594D" w14:textId="77777777" w:rsidR="00865C1C" w:rsidRPr="00370D50" w:rsidRDefault="00865C1C" w:rsidP="0063563C">
            <w:pPr>
              <w:pStyle w:val="TAL"/>
            </w:pPr>
          </w:p>
        </w:tc>
        <w:tc>
          <w:tcPr>
            <w:tcW w:w="1702" w:type="dxa"/>
            <w:tcBorders>
              <w:top w:val="single" w:sz="4" w:space="0" w:color="auto"/>
              <w:left w:val="single" w:sz="4" w:space="0" w:color="auto"/>
              <w:bottom w:val="single" w:sz="4" w:space="0" w:color="auto"/>
              <w:right w:val="single" w:sz="4" w:space="0" w:color="auto"/>
            </w:tcBorders>
          </w:tcPr>
          <w:p w14:paraId="71EDE88A"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4EFEE2DA" w14:textId="77777777" w:rsidR="00865C1C" w:rsidRPr="00370D50" w:rsidRDefault="00865C1C" w:rsidP="0063563C">
            <w:pPr>
              <w:pStyle w:val="TAL"/>
              <w:rPr>
                <w:lang w:eastAsia="zh-CN"/>
              </w:rPr>
            </w:pPr>
          </w:p>
        </w:tc>
      </w:tr>
      <w:tr w:rsidR="00865C1C" w:rsidRPr="00370D50" w14:paraId="54E01164"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108AC8B3" w14:textId="77777777" w:rsidR="00865C1C" w:rsidRPr="00370D50" w:rsidRDefault="00865C1C" w:rsidP="0063563C">
            <w:pPr>
              <w:pStyle w:val="TAL"/>
            </w:pPr>
            <w:r w:rsidRPr="00370D50">
              <w:rPr>
                <w:lang w:eastAsia="zh-CN"/>
              </w:rPr>
              <w:t xml:space="preserve">                  }</w:t>
            </w:r>
          </w:p>
        </w:tc>
        <w:tc>
          <w:tcPr>
            <w:tcW w:w="2125" w:type="dxa"/>
            <w:tcBorders>
              <w:top w:val="single" w:sz="4" w:space="0" w:color="auto"/>
              <w:left w:val="single" w:sz="4" w:space="0" w:color="auto"/>
              <w:bottom w:val="single" w:sz="4" w:space="0" w:color="auto"/>
              <w:right w:val="single" w:sz="4" w:space="0" w:color="auto"/>
            </w:tcBorders>
          </w:tcPr>
          <w:p w14:paraId="37423074" w14:textId="77777777" w:rsidR="00865C1C" w:rsidRPr="00370D50" w:rsidRDefault="00865C1C" w:rsidP="0063563C">
            <w:pPr>
              <w:pStyle w:val="TAL"/>
            </w:pPr>
          </w:p>
        </w:tc>
        <w:tc>
          <w:tcPr>
            <w:tcW w:w="1702" w:type="dxa"/>
            <w:tcBorders>
              <w:top w:val="single" w:sz="4" w:space="0" w:color="auto"/>
              <w:left w:val="single" w:sz="4" w:space="0" w:color="auto"/>
              <w:bottom w:val="single" w:sz="4" w:space="0" w:color="auto"/>
              <w:right w:val="single" w:sz="4" w:space="0" w:color="auto"/>
            </w:tcBorders>
          </w:tcPr>
          <w:p w14:paraId="0149992D"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7F860E50" w14:textId="77777777" w:rsidR="00865C1C" w:rsidRPr="00370D50" w:rsidRDefault="00865C1C" w:rsidP="0063563C">
            <w:pPr>
              <w:pStyle w:val="TAL"/>
              <w:rPr>
                <w:lang w:eastAsia="zh-CN"/>
              </w:rPr>
            </w:pPr>
          </w:p>
        </w:tc>
      </w:tr>
      <w:tr w:rsidR="00865C1C" w:rsidRPr="00370D50" w14:paraId="45F0C11F"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33081826" w14:textId="77777777" w:rsidR="00865C1C" w:rsidRPr="00370D50" w:rsidRDefault="00865C1C" w:rsidP="0063563C">
            <w:pPr>
              <w:pStyle w:val="TAL"/>
            </w:pPr>
            <w:r w:rsidRPr="00370D50">
              <w:rPr>
                <w:lang w:eastAsia="zh-CN"/>
              </w:rPr>
              <w:t xml:space="preserve">                }</w:t>
            </w:r>
          </w:p>
        </w:tc>
        <w:tc>
          <w:tcPr>
            <w:tcW w:w="2125" w:type="dxa"/>
            <w:tcBorders>
              <w:top w:val="single" w:sz="4" w:space="0" w:color="auto"/>
              <w:left w:val="single" w:sz="4" w:space="0" w:color="auto"/>
              <w:bottom w:val="single" w:sz="4" w:space="0" w:color="auto"/>
              <w:right w:val="single" w:sz="4" w:space="0" w:color="auto"/>
            </w:tcBorders>
          </w:tcPr>
          <w:p w14:paraId="58933615" w14:textId="77777777" w:rsidR="00865C1C" w:rsidRPr="00370D50" w:rsidRDefault="00865C1C" w:rsidP="0063563C">
            <w:pPr>
              <w:pStyle w:val="TAL"/>
            </w:pPr>
          </w:p>
        </w:tc>
        <w:tc>
          <w:tcPr>
            <w:tcW w:w="1702" w:type="dxa"/>
            <w:tcBorders>
              <w:top w:val="single" w:sz="4" w:space="0" w:color="auto"/>
              <w:left w:val="single" w:sz="4" w:space="0" w:color="auto"/>
              <w:bottom w:val="single" w:sz="4" w:space="0" w:color="auto"/>
              <w:right w:val="single" w:sz="4" w:space="0" w:color="auto"/>
            </w:tcBorders>
          </w:tcPr>
          <w:p w14:paraId="228E9A06"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53B79C37" w14:textId="77777777" w:rsidR="00865C1C" w:rsidRPr="00370D50" w:rsidRDefault="00865C1C" w:rsidP="0063563C">
            <w:pPr>
              <w:pStyle w:val="TAL"/>
              <w:rPr>
                <w:lang w:eastAsia="zh-CN"/>
              </w:rPr>
            </w:pPr>
          </w:p>
        </w:tc>
      </w:tr>
      <w:tr w:rsidR="00865C1C" w:rsidRPr="00370D50" w14:paraId="296A0DCA"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402DA59E" w14:textId="77777777" w:rsidR="00865C1C" w:rsidRPr="00370D50" w:rsidRDefault="00865C1C" w:rsidP="0063563C">
            <w:pPr>
              <w:pStyle w:val="TAL"/>
            </w:pPr>
            <w:r w:rsidRPr="00370D50">
              <w:t xml:space="preserve">                cg-SDT-TimeAlignmentTimer-r17</w:t>
            </w:r>
          </w:p>
        </w:tc>
        <w:tc>
          <w:tcPr>
            <w:tcW w:w="2125" w:type="dxa"/>
            <w:tcBorders>
              <w:top w:val="single" w:sz="4" w:space="0" w:color="auto"/>
              <w:left w:val="single" w:sz="4" w:space="0" w:color="auto"/>
              <w:bottom w:val="single" w:sz="4" w:space="0" w:color="auto"/>
              <w:right w:val="single" w:sz="4" w:space="0" w:color="auto"/>
            </w:tcBorders>
            <w:hideMark/>
          </w:tcPr>
          <w:p w14:paraId="323772B2" w14:textId="77777777" w:rsidR="00865C1C" w:rsidRPr="00370D50" w:rsidRDefault="00865C1C" w:rsidP="0063563C">
            <w:pPr>
              <w:pStyle w:val="TAL"/>
            </w:pPr>
            <w:r w:rsidRPr="00370D50">
              <w:t>infinity</w:t>
            </w:r>
          </w:p>
        </w:tc>
        <w:tc>
          <w:tcPr>
            <w:tcW w:w="1702" w:type="dxa"/>
            <w:tcBorders>
              <w:top w:val="single" w:sz="4" w:space="0" w:color="auto"/>
              <w:left w:val="single" w:sz="4" w:space="0" w:color="auto"/>
              <w:bottom w:val="single" w:sz="4" w:space="0" w:color="auto"/>
              <w:right w:val="single" w:sz="4" w:space="0" w:color="auto"/>
            </w:tcBorders>
            <w:hideMark/>
          </w:tcPr>
          <w:p w14:paraId="1437D768" w14:textId="77777777" w:rsidR="00865C1C" w:rsidRPr="00370D50" w:rsidRDefault="00865C1C" w:rsidP="0063563C">
            <w:pPr>
              <w:pStyle w:val="TAL"/>
              <w:rPr>
                <w:lang w:eastAsia="zh-CN"/>
              </w:rPr>
            </w:pPr>
            <w:r w:rsidRPr="00370D50">
              <w:rPr>
                <w:lang w:eastAsia="zh-CN"/>
              </w:rPr>
              <w:t>To ensure that the timer does not expire before the AT command is finished.</w:t>
            </w:r>
          </w:p>
        </w:tc>
        <w:tc>
          <w:tcPr>
            <w:tcW w:w="1130" w:type="dxa"/>
            <w:tcBorders>
              <w:top w:val="single" w:sz="4" w:space="0" w:color="auto"/>
              <w:left w:val="single" w:sz="4" w:space="0" w:color="auto"/>
              <w:bottom w:val="single" w:sz="4" w:space="0" w:color="auto"/>
              <w:right w:val="single" w:sz="4" w:space="0" w:color="auto"/>
            </w:tcBorders>
          </w:tcPr>
          <w:p w14:paraId="3D4F61DC" w14:textId="77777777" w:rsidR="00865C1C" w:rsidRPr="00370D50" w:rsidRDefault="00865C1C" w:rsidP="0063563C">
            <w:pPr>
              <w:pStyle w:val="TAL"/>
              <w:rPr>
                <w:lang w:eastAsia="zh-CN"/>
              </w:rPr>
            </w:pPr>
          </w:p>
        </w:tc>
      </w:tr>
      <w:tr w:rsidR="00865C1C" w:rsidRPr="00370D50" w14:paraId="75BB6DBF" w14:textId="77777777" w:rsidTr="0063563C">
        <w:tc>
          <w:tcPr>
            <w:tcW w:w="4673" w:type="dxa"/>
            <w:tcBorders>
              <w:top w:val="single" w:sz="4" w:space="0" w:color="auto"/>
              <w:left w:val="single" w:sz="4" w:space="0" w:color="auto"/>
              <w:bottom w:val="nil"/>
              <w:right w:val="single" w:sz="4" w:space="0" w:color="auto"/>
            </w:tcBorders>
            <w:hideMark/>
          </w:tcPr>
          <w:p w14:paraId="649FC231" w14:textId="77777777" w:rsidR="00865C1C" w:rsidRPr="00370D50" w:rsidRDefault="00865C1C" w:rsidP="0063563C">
            <w:pPr>
              <w:pStyle w:val="TAL"/>
            </w:pPr>
            <w:r w:rsidRPr="00370D50">
              <w:t xml:space="preserve">                cg-SDT-RSRP-ThresholdSSB-r17</w:t>
            </w:r>
          </w:p>
        </w:tc>
        <w:tc>
          <w:tcPr>
            <w:tcW w:w="2125" w:type="dxa"/>
            <w:tcBorders>
              <w:top w:val="single" w:sz="4" w:space="0" w:color="auto"/>
              <w:left w:val="single" w:sz="4" w:space="0" w:color="auto"/>
              <w:bottom w:val="single" w:sz="4" w:space="0" w:color="auto"/>
              <w:right w:val="single" w:sz="4" w:space="0" w:color="auto"/>
            </w:tcBorders>
            <w:hideMark/>
          </w:tcPr>
          <w:p w14:paraId="5FE9BA66" w14:textId="77777777" w:rsidR="00865C1C" w:rsidRPr="00370D50" w:rsidRDefault="00865C1C" w:rsidP="0063563C">
            <w:pPr>
              <w:pStyle w:val="TAL"/>
            </w:pPr>
            <w:r w:rsidRPr="00370D50">
              <w:t>60</w:t>
            </w:r>
          </w:p>
        </w:tc>
        <w:tc>
          <w:tcPr>
            <w:tcW w:w="1702" w:type="dxa"/>
            <w:tcBorders>
              <w:top w:val="single" w:sz="4" w:space="0" w:color="auto"/>
              <w:left w:val="single" w:sz="4" w:space="0" w:color="auto"/>
              <w:bottom w:val="single" w:sz="4" w:space="0" w:color="auto"/>
              <w:right w:val="single" w:sz="4" w:space="0" w:color="auto"/>
            </w:tcBorders>
            <w:hideMark/>
          </w:tcPr>
          <w:p w14:paraId="24A0CAC6" w14:textId="77777777" w:rsidR="00865C1C" w:rsidRPr="00370D50" w:rsidRDefault="00865C1C" w:rsidP="0063563C">
            <w:pPr>
              <w:pStyle w:val="TAL"/>
            </w:pPr>
            <w:r w:rsidRPr="00370D50">
              <w:rPr>
                <w:lang w:eastAsia="ko-KR"/>
              </w:rPr>
              <w:t>(IE value – 156) dBm = - 96 dBm</w:t>
            </w:r>
          </w:p>
        </w:tc>
        <w:tc>
          <w:tcPr>
            <w:tcW w:w="1130" w:type="dxa"/>
            <w:tcBorders>
              <w:top w:val="single" w:sz="4" w:space="0" w:color="auto"/>
              <w:left w:val="single" w:sz="4" w:space="0" w:color="auto"/>
              <w:bottom w:val="single" w:sz="4" w:space="0" w:color="auto"/>
              <w:right w:val="single" w:sz="4" w:space="0" w:color="auto"/>
            </w:tcBorders>
            <w:hideMark/>
          </w:tcPr>
          <w:p w14:paraId="478FE11A" w14:textId="77777777" w:rsidR="00865C1C" w:rsidRPr="00370D50" w:rsidRDefault="00865C1C" w:rsidP="0063563C">
            <w:pPr>
              <w:pStyle w:val="TAL"/>
              <w:rPr>
                <w:strike/>
                <w:lang w:eastAsia="zh-CN"/>
              </w:rPr>
            </w:pPr>
          </w:p>
        </w:tc>
      </w:tr>
      <w:tr w:rsidR="00865C1C" w:rsidRPr="00370D50" w14:paraId="3052ECD0"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326E2748" w14:textId="77777777" w:rsidR="00865C1C" w:rsidRPr="00370D50" w:rsidRDefault="00865C1C" w:rsidP="0063563C">
            <w:pPr>
              <w:pStyle w:val="TAL"/>
            </w:pPr>
            <w:r w:rsidRPr="00370D50">
              <w:t xml:space="preserve">                cg-SDT-TA-ValiditationConfig-r17 CHOICE {</w:t>
            </w:r>
          </w:p>
        </w:tc>
        <w:tc>
          <w:tcPr>
            <w:tcW w:w="2125" w:type="dxa"/>
            <w:tcBorders>
              <w:top w:val="single" w:sz="4" w:space="0" w:color="auto"/>
              <w:left w:val="single" w:sz="4" w:space="0" w:color="auto"/>
              <w:bottom w:val="single" w:sz="4" w:space="0" w:color="auto"/>
              <w:right w:val="single" w:sz="4" w:space="0" w:color="auto"/>
            </w:tcBorders>
          </w:tcPr>
          <w:p w14:paraId="46E5C867" w14:textId="77777777" w:rsidR="00865C1C" w:rsidRPr="00370D50" w:rsidRDefault="00865C1C" w:rsidP="0063563C">
            <w:pPr>
              <w:pStyle w:val="TAL"/>
            </w:pPr>
          </w:p>
        </w:tc>
        <w:tc>
          <w:tcPr>
            <w:tcW w:w="1702" w:type="dxa"/>
            <w:tcBorders>
              <w:top w:val="single" w:sz="4" w:space="0" w:color="auto"/>
              <w:left w:val="single" w:sz="4" w:space="0" w:color="auto"/>
              <w:bottom w:val="single" w:sz="4" w:space="0" w:color="auto"/>
              <w:right w:val="single" w:sz="4" w:space="0" w:color="auto"/>
            </w:tcBorders>
          </w:tcPr>
          <w:p w14:paraId="7845E9B0"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2D22EFB6" w14:textId="77777777" w:rsidR="00865C1C" w:rsidRPr="00370D50" w:rsidRDefault="00865C1C" w:rsidP="0063563C">
            <w:pPr>
              <w:pStyle w:val="TAL"/>
              <w:rPr>
                <w:lang w:eastAsia="zh-CN"/>
              </w:rPr>
            </w:pPr>
          </w:p>
        </w:tc>
      </w:tr>
      <w:tr w:rsidR="00865C1C" w:rsidRPr="00370D50" w14:paraId="199DC963"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7853BD47" w14:textId="77777777" w:rsidR="00865C1C" w:rsidRPr="00370D50" w:rsidRDefault="00865C1C" w:rsidP="0063563C">
            <w:pPr>
              <w:pStyle w:val="TAL"/>
              <w:ind w:firstLineChars="500" w:firstLine="900"/>
            </w:pPr>
            <w:r w:rsidRPr="00370D50">
              <w:t>setup SEQUENCE {</w:t>
            </w:r>
          </w:p>
        </w:tc>
        <w:tc>
          <w:tcPr>
            <w:tcW w:w="2125" w:type="dxa"/>
            <w:tcBorders>
              <w:top w:val="single" w:sz="4" w:space="0" w:color="auto"/>
              <w:left w:val="single" w:sz="4" w:space="0" w:color="auto"/>
              <w:bottom w:val="single" w:sz="4" w:space="0" w:color="auto"/>
              <w:right w:val="single" w:sz="4" w:space="0" w:color="auto"/>
            </w:tcBorders>
          </w:tcPr>
          <w:p w14:paraId="3F914534" w14:textId="77777777" w:rsidR="00865C1C" w:rsidRPr="00370D50" w:rsidRDefault="00865C1C" w:rsidP="0063563C">
            <w:pPr>
              <w:pStyle w:val="TAL"/>
            </w:pPr>
          </w:p>
        </w:tc>
        <w:tc>
          <w:tcPr>
            <w:tcW w:w="1702" w:type="dxa"/>
            <w:tcBorders>
              <w:top w:val="single" w:sz="4" w:space="0" w:color="auto"/>
              <w:left w:val="single" w:sz="4" w:space="0" w:color="auto"/>
              <w:bottom w:val="single" w:sz="4" w:space="0" w:color="auto"/>
              <w:right w:val="single" w:sz="4" w:space="0" w:color="auto"/>
            </w:tcBorders>
          </w:tcPr>
          <w:p w14:paraId="4318B1D5"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256B1F55" w14:textId="77777777" w:rsidR="00865C1C" w:rsidRPr="00370D50" w:rsidRDefault="00865C1C" w:rsidP="0063563C">
            <w:pPr>
              <w:pStyle w:val="TAL"/>
              <w:rPr>
                <w:lang w:eastAsia="zh-CN"/>
              </w:rPr>
            </w:pPr>
          </w:p>
        </w:tc>
      </w:tr>
      <w:tr w:rsidR="00865C1C" w:rsidRPr="00370D50" w14:paraId="0C5CAAD3"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554395B5" w14:textId="77777777" w:rsidR="00865C1C" w:rsidRPr="00370D50" w:rsidRDefault="00865C1C" w:rsidP="0063563C">
            <w:pPr>
              <w:pStyle w:val="TAL"/>
              <w:ind w:firstLineChars="550" w:firstLine="990"/>
            </w:pPr>
            <w:r w:rsidRPr="00370D50">
              <w:t>cg-SDT-RSRP-ChangeThreshold-r17</w:t>
            </w:r>
          </w:p>
        </w:tc>
        <w:tc>
          <w:tcPr>
            <w:tcW w:w="2125" w:type="dxa"/>
            <w:tcBorders>
              <w:top w:val="single" w:sz="4" w:space="0" w:color="auto"/>
              <w:left w:val="single" w:sz="4" w:space="0" w:color="auto"/>
              <w:bottom w:val="single" w:sz="4" w:space="0" w:color="auto"/>
              <w:right w:val="single" w:sz="4" w:space="0" w:color="auto"/>
            </w:tcBorders>
            <w:hideMark/>
          </w:tcPr>
          <w:p w14:paraId="1CD32A2E" w14:textId="77777777" w:rsidR="00865C1C" w:rsidRPr="00370D50" w:rsidRDefault="00865C1C" w:rsidP="0063563C">
            <w:pPr>
              <w:pStyle w:val="TAL"/>
              <w:rPr>
                <w:lang w:eastAsia="zh-CN"/>
              </w:rPr>
            </w:pPr>
            <w:r w:rsidRPr="00370D50">
              <w:rPr>
                <w:lang w:eastAsia="zh-CN"/>
              </w:rPr>
              <w:t>dB10</w:t>
            </w:r>
          </w:p>
        </w:tc>
        <w:tc>
          <w:tcPr>
            <w:tcW w:w="1702" w:type="dxa"/>
            <w:tcBorders>
              <w:top w:val="single" w:sz="4" w:space="0" w:color="auto"/>
              <w:left w:val="single" w:sz="4" w:space="0" w:color="auto"/>
              <w:bottom w:val="single" w:sz="4" w:space="0" w:color="auto"/>
              <w:right w:val="single" w:sz="4" w:space="0" w:color="auto"/>
            </w:tcBorders>
          </w:tcPr>
          <w:p w14:paraId="6C05EFFD"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3AD4AF7A" w14:textId="77777777" w:rsidR="00865C1C" w:rsidRPr="00370D50" w:rsidRDefault="00865C1C" w:rsidP="0063563C">
            <w:pPr>
              <w:pStyle w:val="TAL"/>
              <w:rPr>
                <w:lang w:eastAsia="zh-CN"/>
              </w:rPr>
            </w:pPr>
          </w:p>
        </w:tc>
      </w:tr>
      <w:tr w:rsidR="00865C1C" w:rsidRPr="00370D50" w14:paraId="67F7C27C"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5A120969" w14:textId="77777777" w:rsidR="00865C1C" w:rsidRPr="00370D50" w:rsidRDefault="00865C1C" w:rsidP="0063563C">
            <w:pPr>
              <w:pStyle w:val="TAL"/>
              <w:rPr>
                <w:lang w:eastAsia="zh-CN"/>
              </w:rPr>
            </w:pPr>
            <w:r w:rsidRPr="00370D50">
              <w:rPr>
                <w:lang w:eastAsia="zh-CN"/>
              </w:rPr>
              <w:t xml:space="preserve">                  }</w:t>
            </w:r>
          </w:p>
        </w:tc>
        <w:tc>
          <w:tcPr>
            <w:tcW w:w="2125" w:type="dxa"/>
            <w:tcBorders>
              <w:top w:val="single" w:sz="4" w:space="0" w:color="auto"/>
              <w:left w:val="single" w:sz="4" w:space="0" w:color="auto"/>
              <w:bottom w:val="single" w:sz="4" w:space="0" w:color="auto"/>
              <w:right w:val="single" w:sz="4" w:space="0" w:color="auto"/>
            </w:tcBorders>
          </w:tcPr>
          <w:p w14:paraId="00FFFA28" w14:textId="77777777" w:rsidR="00865C1C" w:rsidRPr="00370D50" w:rsidRDefault="00865C1C" w:rsidP="0063563C">
            <w:pPr>
              <w:pStyle w:val="TAL"/>
            </w:pPr>
          </w:p>
        </w:tc>
        <w:tc>
          <w:tcPr>
            <w:tcW w:w="1702" w:type="dxa"/>
            <w:tcBorders>
              <w:top w:val="single" w:sz="4" w:space="0" w:color="auto"/>
              <w:left w:val="single" w:sz="4" w:space="0" w:color="auto"/>
              <w:bottom w:val="single" w:sz="4" w:space="0" w:color="auto"/>
              <w:right w:val="single" w:sz="4" w:space="0" w:color="auto"/>
            </w:tcBorders>
          </w:tcPr>
          <w:p w14:paraId="772C916B"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03D39B41" w14:textId="77777777" w:rsidR="00865C1C" w:rsidRPr="00370D50" w:rsidRDefault="00865C1C" w:rsidP="0063563C">
            <w:pPr>
              <w:pStyle w:val="TAL"/>
              <w:rPr>
                <w:lang w:eastAsia="zh-CN"/>
              </w:rPr>
            </w:pPr>
          </w:p>
        </w:tc>
      </w:tr>
      <w:tr w:rsidR="00865C1C" w:rsidRPr="00370D50" w14:paraId="02340B4F"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26ECFFE4" w14:textId="77777777" w:rsidR="00865C1C" w:rsidRPr="00370D50" w:rsidRDefault="00865C1C" w:rsidP="0063563C">
            <w:pPr>
              <w:pStyle w:val="TAL"/>
              <w:rPr>
                <w:lang w:eastAsia="zh-CN"/>
              </w:rPr>
            </w:pPr>
            <w:r w:rsidRPr="00370D50">
              <w:rPr>
                <w:lang w:eastAsia="zh-CN"/>
              </w:rPr>
              <w:t xml:space="preserve">               }</w:t>
            </w:r>
          </w:p>
        </w:tc>
        <w:tc>
          <w:tcPr>
            <w:tcW w:w="2125" w:type="dxa"/>
            <w:tcBorders>
              <w:top w:val="single" w:sz="4" w:space="0" w:color="auto"/>
              <w:left w:val="single" w:sz="4" w:space="0" w:color="auto"/>
              <w:bottom w:val="single" w:sz="4" w:space="0" w:color="auto"/>
              <w:right w:val="single" w:sz="4" w:space="0" w:color="auto"/>
            </w:tcBorders>
          </w:tcPr>
          <w:p w14:paraId="6D21966E" w14:textId="77777777" w:rsidR="00865C1C" w:rsidRPr="00370D50" w:rsidRDefault="00865C1C" w:rsidP="0063563C">
            <w:pPr>
              <w:pStyle w:val="TAL"/>
            </w:pPr>
          </w:p>
        </w:tc>
        <w:tc>
          <w:tcPr>
            <w:tcW w:w="1702" w:type="dxa"/>
            <w:tcBorders>
              <w:top w:val="single" w:sz="4" w:space="0" w:color="auto"/>
              <w:left w:val="single" w:sz="4" w:space="0" w:color="auto"/>
              <w:bottom w:val="single" w:sz="4" w:space="0" w:color="auto"/>
              <w:right w:val="single" w:sz="4" w:space="0" w:color="auto"/>
            </w:tcBorders>
          </w:tcPr>
          <w:p w14:paraId="3C94FA8A"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3A5C4E49" w14:textId="77777777" w:rsidR="00865C1C" w:rsidRPr="00370D50" w:rsidRDefault="00865C1C" w:rsidP="0063563C">
            <w:pPr>
              <w:pStyle w:val="TAL"/>
              <w:rPr>
                <w:lang w:eastAsia="zh-CN"/>
              </w:rPr>
            </w:pPr>
          </w:p>
        </w:tc>
      </w:tr>
      <w:tr w:rsidR="00865C1C" w:rsidRPr="00370D50" w14:paraId="5020C5B7"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21A27F70" w14:textId="77777777" w:rsidR="00865C1C" w:rsidRPr="00370D50" w:rsidRDefault="00865C1C" w:rsidP="0063563C">
            <w:pPr>
              <w:pStyle w:val="TAL"/>
            </w:pPr>
            <w:r w:rsidRPr="00370D50">
              <w:t xml:space="preserve">              }</w:t>
            </w:r>
          </w:p>
        </w:tc>
        <w:tc>
          <w:tcPr>
            <w:tcW w:w="2125" w:type="dxa"/>
            <w:tcBorders>
              <w:top w:val="single" w:sz="4" w:space="0" w:color="auto"/>
              <w:left w:val="single" w:sz="4" w:space="0" w:color="auto"/>
              <w:bottom w:val="single" w:sz="4" w:space="0" w:color="auto"/>
              <w:right w:val="single" w:sz="4" w:space="0" w:color="auto"/>
            </w:tcBorders>
          </w:tcPr>
          <w:p w14:paraId="71FFA5D5" w14:textId="77777777" w:rsidR="00865C1C" w:rsidRPr="00370D50" w:rsidRDefault="00865C1C" w:rsidP="0063563C">
            <w:pPr>
              <w:pStyle w:val="TAL"/>
            </w:pPr>
          </w:p>
        </w:tc>
        <w:tc>
          <w:tcPr>
            <w:tcW w:w="1702" w:type="dxa"/>
            <w:tcBorders>
              <w:top w:val="single" w:sz="4" w:space="0" w:color="auto"/>
              <w:left w:val="single" w:sz="4" w:space="0" w:color="auto"/>
              <w:bottom w:val="single" w:sz="4" w:space="0" w:color="auto"/>
              <w:right w:val="single" w:sz="4" w:space="0" w:color="auto"/>
            </w:tcBorders>
          </w:tcPr>
          <w:p w14:paraId="7789CB6B"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7C4DCF90" w14:textId="77777777" w:rsidR="00865C1C" w:rsidRPr="00370D50" w:rsidRDefault="00865C1C" w:rsidP="0063563C">
            <w:pPr>
              <w:pStyle w:val="TAL"/>
              <w:rPr>
                <w:lang w:eastAsia="zh-CN"/>
              </w:rPr>
            </w:pPr>
          </w:p>
        </w:tc>
      </w:tr>
      <w:tr w:rsidR="00865C1C" w:rsidRPr="00370D50" w14:paraId="7AFC2BD2"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144DE7CF" w14:textId="77777777" w:rsidR="00865C1C" w:rsidRPr="00370D50" w:rsidRDefault="00865C1C" w:rsidP="0063563C">
            <w:pPr>
              <w:pStyle w:val="TAL"/>
            </w:pPr>
            <w:r w:rsidRPr="00370D50">
              <w:t xml:space="preserve">            }</w:t>
            </w:r>
          </w:p>
        </w:tc>
        <w:tc>
          <w:tcPr>
            <w:tcW w:w="2125" w:type="dxa"/>
            <w:tcBorders>
              <w:top w:val="single" w:sz="4" w:space="0" w:color="auto"/>
              <w:left w:val="single" w:sz="4" w:space="0" w:color="auto"/>
              <w:bottom w:val="single" w:sz="4" w:space="0" w:color="auto"/>
              <w:right w:val="single" w:sz="4" w:space="0" w:color="auto"/>
            </w:tcBorders>
          </w:tcPr>
          <w:p w14:paraId="0BC29A03" w14:textId="77777777" w:rsidR="00865C1C" w:rsidRPr="00370D50" w:rsidRDefault="00865C1C" w:rsidP="0063563C">
            <w:pPr>
              <w:pStyle w:val="TAL"/>
            </w:pPr>
          </w:p>
        </w:tc>
        <w:tc>
          <w:tcPr>
            <w:tcW w:w="1702" w:type="dxa"/>
            <w:tcBorders>
              <w:top w:val="single" w:sz="4" w:space="0" w:color="auto"/>
              <w:left w:val="single" w:sz="4" w:space="0" w:color="auto"/>
              <w:bottom w:val="single" w:sz="4" w:space="0" w:color="auto"/>
              <w:right w:val="single" w:sz="4" w:space="0" w:color="auto"/>
            </w:tcBorders>
          </w:tcPr>
          <w:p w14:paraId="439B2634"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32156CD0" w14:textId="77777777" w:rsidR="00865C1C" w:rsidRPr="00370D50" w:rsidRDefault="00865C1C" w:rsidP="0063563C">
            <w:pPr>
              <w:pStyle w:val="TAL"/>
              <w:rPr>
                <w:lang w:eastAsia="zh-CN"/>
              </w:rPr>
            </w:pPr>
          </w:p>
        </w:tc>
      </w:tr>
      <w:tr w:rsidR="00865C1C" w:rsidRPr="00370D50" w14:paraId="277B80B6"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372A0356" w14:textId="77777777" w:rsidR="00865C1C" w:rsidRPr="00370D50" w:rsidRDefault="00865C1C" w:rsidP="0063563C">
            <w:pPr>
              <w:pStyle w:val="TAL"/>
            </w:pPr>
            <w:r w:rsidRPr="00370D50">
              <w:t xml:space="preserve">          }</w:t>
            </w:r>
          </w:p>
        </w:tc>
        <w:tc>
          <w:tcPr>
            <w:tcW w:w="2125" w:type="dxa"/>
            <w:tcBorders>
              <w:top w:val="single" w:sz="4" w:space="0" w:color="auto"/>
              <w:left w:val="single" w:sz="4" w:space="0" w:color="auto"/>
              <w:bottom w:val="single" w:sz="4" w:space="0" w:color="auto"/>
              <w:right w:val="single" w:sz="4" w:space="0" w:color="auto"/>
            </w:tcBorders>
          </w:tcPr>
          <w:p w14:paraId="61CED162" w14:textId="77777777" w:rsidR="00865C1C" w:rsidRPr="00370D50" w:rsidRDefault="00865C1C" w:rsidP="0063563C">
            <w:pPr>
              <w:pStyle w:val="TAL"/>
            </w:pPr>
          </w:p>
        </w:tc>
        <w:tc>
          <w:tcPr>
            <w:tcW w:w="1702" w:type="dxa"/>
            <w:tcBorders>
              <w:top w:val="single" w:sz="4" w:space="0" w:color="auto"/>
              <w:left w:val="single" w:sz="4" w:space="0" w:color="auto"/>
              <w:bottom w:val="single" w:sz="4" w:space="0" w:color="auto"/>
              <w:right w:val="single" w:sz="4" w:space="0" w:color="auto"/>
            </w:tcBorders>
          </w:tcPr>
          <w:p w14:paraId="56437FF5"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7690AE4C" w14:textId="77777777" w:rsidR="00865C1C" w:rsidRPr="00370D50" w:rsidRDefault="00865C1C" w:rsidP="0063563C">
            <w:pPr>
              <w:pStyle w:val="TAL"/>
              <w:rPr>
                <w:lang w:eastAsia="zh-CN"/>
              </w:rPr>
            </w:pPr>
          </w:p>
        </w:tc>
      </w:tr>
      <w:tr w:rsidR="00865C1C" w:rsidRPr="00370D50" w14:paraId="4D4C8CE9"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48059D8F" w14:textId="77777777" w:rsidR="00865C1C" w:rsidRPr="00370D50" w:rsidRDefault="00865C1C" w:rsidP="0063563C">
            <w:pPr>
              <w:pStyle w:val="TAL"/>
            </w:pPr>
            <w:r w:rsidRPr="00370D50">
              <w:t xml:space="preserve">        }</w:t>
            </w:r>
          </w:p>
        </w:tc>
        <w:tc>
          <w:tcPr>
            <w:tcW w:w="2125" w:type="dxa"/>
            <w:tcBorders>
              <w:top w:val="single" w:sz="4" w:space="0" w:color="auto"/>
              <w:left w:val="single" w:sz="4" w:space="0" w:color="auto"/>
              <w:bottom w:val="single" w:sz="4" w:space="0" w:color="auto"/>
              <w:right w:val="single" w:sz="4" w:space="0" w:color="auto"/>
            </w:tcBorders>
          </w:tcPr>
          <w:p w14:paraId="1A7A4FD1" w14:textId="77777777" w:rsidR="00865C1C" w:rsidRPr="00370D50" w:rsidRDefault="00865C1C" w:rsidP="0063563C">
            <w:pPr>
              <w:pStyle w:val="TAL"/>
            </w:pPr>
          </w:p>
        </w:tc>
        <w:tc>
          <w:tcPr>
            <w:tcW w:w="1702" w:type="dxa"/>
            <w:tcBorders>
              <w:top w:val="single" w:sz="4" w:space="0" w:color="auto"/>
              <w:left w:val="single" w:sz="4" w:space="0" w:color="auto"/>
              <w:bottom w:val="single" w:sz="4" w:space="0" w:color="auto"/>
              <w:right w:val="single" w:sz="4" w:space="0" w:color="auto"/>
            </w:tcBorders>
          </w:tcPr>
          <w:p w14:paraId="6154C8BC"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0CA5BCE6" w14:textId="77777777" w:rsidR="00865C1C" w:rsidRPr="00370D50" w:rsidRDefault="00865C1C" w:rsidP="0063563C">
            <w:pPr>
              <w:pStyle w:val="TAL"/>
              <w:rPr>
                <w:lang w:eastAsia="zh-CN"/>
              </w:rPr>
            </w:pPr>
          </w:p>
        </w:tc>
      </w:tr>
      <w:tr w:rsidR="00865C1C" w:rsidRPr="00370D50" w14:paraId="18A45818"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0CC699D2" w14:textId="77777777" w:rsidR="00865C1C" w:rsidRPr="00370D50" w:rsidRDefault="00865C1C" w:rsidP="0063563C">
            <w:pPr>
              <w:pStyle w:val="TAL"/>
            </w:pPr>
            <w:r w:rsidRPr="00370D50">
              <w:t xml:space="preserve">      }</w:t>
            </w:r>
          </w:p>
        </w:tc>
        <w:tc>
          <w:tcPr>
            <w:tcW w:w="2125" w:type="dxa"/>
            <w:tcBorders>
              <w:top w:val="single" w:sz="4" w:space="0" w:color="auto"/>
              <w:left w:val="single" w:sz="4" w:space="0" w:color="auto"/>
              <w:bottom w:val="single" w:sz="4" w:space="0" w:color="auto"/>
              <w:right w:val="single" w:sz="4" w:space="0" w:color="auto"/>
            </w:tcBorders>
          </w:tcPr>
          <w:p w14:paraId="3A07B23B" w14:textId="77777777" w:rsidR="00865C1C" w:rsidRPr="00370D50" w:rsidRDefault="00865C1C" w:rsidP="0063563C">
            <w:pPr>
              <w:pStyle w:val="TAL"/>
            </w:pPr>
          </w:p>
        </w:tc>
        <w:tc>
          <w:tcPr>
            <w:tcW w:w="1702" w:type="dxa"/>
            <w:tcBorders>
              <w:top w:val="single" w:sz="4" w:space="0" w:color="auto"/>
              <w:left w:val="single" w:sz="4" w:space="0" w:color="auto"/>
              <w:bottom w:val="single" w:sz="4" w:space="0" w:color="auto"/>
              <w:right w:val="single" w:sz="4" w:space="0" w:color="auto"/>
            </w:tcBorders>
          </w:tcPr>
          <w:p w14:paraId="544D49F7"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341B5BFA" w14:textId="77777777" w:rsidR="00865C1C" w:rsidRPr="00370D50" w:rsidRDefault="00865C1C" w:rsidP="0063563C">
            <w:pPr>
              <w:pStyle w:val="TAL"/>
              <w:rPr>
                <w:lang w:eastAsia="zh-CN"/>
              </w:rPr>
            </w:pPr>
          </w:p>
        </w:tc>
      </w:tr>
      <w:tr w:rsidR="00865C1C" w:rsidRPr="00370D50" w14:paraId="414E3AE9"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73D45520" w14:textId="77777777" w:rsidR="00865C1C" w:rsidRPr="00370D50" w:rsidRDefault="00865C1C" w:rsidP="0063563C">
            <w:pPr>
              <w:pStyle w:val="TAL"/>
              <w:ind w:firstLineChars="100" w:firstLine="180"/>
              <w:rPr>
                <w:lang w:eastAsia="zh-CN"/>
              </w:rPr>
            </w:pPr>
            <w:r w:rsidRPr="00370D50">
              <w:t>}</w:t>
            </w:r>
          </w:p>
        </w:tc>
        <w:tc>
          <w:tcPr>
            <w:tcW w:w="2125" w:type="dxa"/>
            <w:tcBorders>
              <w:top w:val="single" w:sz="4" w:space="0" w:color="auto"/>
              <w:left w:val="single" w:sz="4" w:space="0" w:color="auto"/>
              <w:bottom w:val="single" w:sz="4" w:space="0" w:color="auto"/>
              <w:right w:val="single" w:sz="4" w:space="0" w:color="auto"/>
            </w:tcBorders>
          </w:tcPr>
          <w:p w14:paraId="33D2A69C" w14:textId="77777777" w:rsidR="00865C1C" w:rsidRPr="00370D50" w:rsidRDefault="00865C1C" w:rsidP="0063563C">
            <w:pPr>
              <w:pStyle w:val="TAL"/>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334E7D6C"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652E6E66" w14:textId="77777777" w:rsidR="00865C1C" w:rsidRPr="00370D50" w:rsidRDefault="00865C1C" w:rsidP="0063563C">
            <w:pPr>
              <w:pStyle w:val="TAL"/>
              <w:rPr>
                <w:lang w:eastAsia="zh-CN"/>
              </w:rPr>
            </w:pPr>
          </w:p>
        </w:tc>
      </w:tr>
      <w:tr w:rsidR="00865C1C" w:rsidRPr="00370D50" w14:paraId="11383E6D"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7136E026" w14:textId="77777777" w:rsidR="00865C1C" w:rsidRPr="00370D50" w:rsidRDefault="00865C1C" w:rsidP="0063563C">
            <w:pPr>
              <w:pStyle w:val="TAL"/>
              <w:ind w:firstLineChars="50" w:firstLine="90"/>
              <w:rPr>
                <w:lang w:eastAsia="zh-CN"/>
              </w:rPr>
            </w:pPr>
            <w:r w:rsidRPr="00370D50">
              <w:t>}</w:t>
            </w:r>
          </w:p>
        </w:tc>
        <w:tc>
          <w:tcPr>
            <w:tcW w:w="2125" w:type="dxa"/>
            <w:tcBorders>
              <w:top w:val="single" w:sz="4" w:space="0" w:color="auto"/>
              <w:left w:val="single" w:sz="4" w:space="0" w:color="auto"/>
              <w:bottom w:val="single" w:sz="4" w:space="0" w:color="auto"/>
              <w:right w:val="single" w:sz="4" w:space="0" w:color="auto"/>
            </w:tcBorders>
          </w:tcPr>
          <w:p w14:paraId="6141F409" w14:textId="77777777" w:rsidR="00865C1C" w:rsidRPr="00370D50" w:rsidRDefault="00865C1C" w:rsidP="0063563C">
            <w:pPr>
              <w:pStyle w:val="TAL"/>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3A3BDC34"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257B960D" w14:textId="77777777" w:rsidR="00865C1C" w:rsidRPr="00370D50" w:rsidRDefault="00865C1C" w:rsidP="0063563C">
            <w:pPr>
              <w:pStyle w:val="TAL"/>
              <w:rPr>
                <w:lang w:eastAsia="zh-CN"/>
              </w:rPr>
            </w:pPr>
          </w:p>
        </w:tc>
      </w:tr>
      <w:tr w:rsidR="00865C1C" w:rsidRPr="00370D50" w14:paraId="1264657A" w14:textId="77777777" w:rsidTr="0063563C">
        <w:tc>
          <w:tcPr>
            <w:tcW w:w="4673" w:type="dxa"/>
            <w:tcBorders>
              <w:top w:val="single" w:sz="4" w:space="0" w:color="auto"/>
              <w:left w:val="single" w:sz="4" w:space="0" w:color="auto"/>
              <w:bottom w:val="single" w:sz="4" w:space="0" w:color="auto"/>
              <w:right w:val="single" w:sz="4" w:space="0" w:color="auto"/>
            </w:tcBorders>
            <w:hideMark/>
          </w:tcPr>
          <w:p w14:paraId="35BF9CF0" w14:textId="77777777" w:rsidR="00865C1C" w:rsidRPr="00370D50" w:rsidRDefault="00865C1C" w:rsidP="0063563C">
            <w:pPr>
              <w:pStyle w:val="TAL"/>
              <w:rPr>
                <w:lang w:eastAsia="zh-CN"/>
              </w:rPr>
            </w:pPr>
            <w:r w:rsidRPr="00370D50">
              <w:t>}</w:t>
            </w:r>
          </w:p>
        </w:tc>
        <w:tc>
          <w:tcPr>
            <w:tcW w:w="2125" w:type="dxa"/>
            <w:tcBorders>
              <w:top w:val="single" w:sz="4" w:space="0" w:color="auto"/>
              <w:left w:val="single" w:sz="4" w:space="0" w:color="auto"/>
              <w:bottom w:val="single" w:sz="4" w:space="0" w:color="auto"/>
              <w:right w:val="single" w:sz="4" w:space="0" w:color="auto"/>
            </w:tcBorders>
          </w:tcPr>
          <w:p w14:paraId="12F465A7" w14:textId="77777777" w:rsidR="00865C1C" w:rsidRPr="00370D50" w:rsidRDefault="00865C1C" w:rsidP="0063563C">
            <w:pPr>
              <w:pStyle w:val="TAL"/>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44EC6F91" w14:textId="77777777" w:rsidR="00865C1C" w:rsidRPr="00370D50" w:rsidRDefault="00865C1C" w:rsidP="0063563C">
            <w:pPr>
              <w:pStyle w:val="TAL"/>
            </w:pPr>
          </w:p>
        </w:tc>
        <w:tc>
          <w:tcPr>
            <w:tcW w:w="1130" w:type="dxa"/>
            <w:tcBorders>
              <w:top w:val="single" w:sz="4" w:space="0" w:color="auto"/>
              <w:left w:val="single" w:sz="4" w:space="0" w:color="auto"/>
              <w:bottom w:val="single" w:sz="4" w:space="0" w:color="auto"/>
              <w:right w:val="single" w:sz="4" w:space="0" w:color="auto"/>
            </w:tcBorders>
          </w:tcPr>
          <w:p w14:paraId="3D80D47C" w14:textId="77777777" w:rsidR="00865C1C" w:rsidRPr="00370D50" w:rsidRDefault="00865C1C" w:rsidP="0063563C">
            <w:pPr>
              <w:pStyle w:val="TAL"/>
              <w:rPr>
                <w:lang w:eastAsia="zh-CN"/>
              </w:rPr>
            </w:pPr>
          </w:p>
        </w:tc>
      </w:tr>
    </w:tbl>
    <w:p w14:paraId="3095B74A" w14:textId="77777777" w:rsidR="00865C1C" w:rsidRPr="00370D50" w:rsidRDefault="00865C1C" w:rsidP="00865C1C"/>
    <w:p w14:paraId="7AA54DAC" w14:textId="77777777" w:rsidR="00865C1C" w:rsidRPr="00370D50" w:rsidRDefault="00865C1C" w:rsidP="00865C1C">
      <w:pPr>
        <w:pStyle w:val="TH"/>
      </w:pPr>
      <w:r w:rsidRPr="00370D50">
        <w:lastRenderedPageBreak/>
        <w:t xml:space="preserve">Table 8.1.5.13.2.3.3-6: </w:t>
      </w:r>
      <w:proofErr w:type="spellStart"/>
      <w:r w:rsidRPr="00370D50">
        <w:rPr>
          <w:i/>
        </w:rPr>
        <w:t>ConfiguredGrantConfig</w:t>
      </w:r>
      <w:proofErr w:type="spellEnd"/>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0"/>
      </w:tblGrid>
      <w:tr w:rsidR="00865C1C" w:rsidRPr="00370D50" w14:paraId="01F8D80D" w14:textId="77777777" w:rsidTr="0063563C">
        <w:tc>
          <w:tcPr>
            <w:tcW w:w="9750" w:type="dxa"/>
            <w:tcBorders>
              <w:top w:val="single" w:sz="4" w:space="0" w:color="auto"/>
              <w:left w:val="single" w:sz="4" w:space="0" w:color="auto"/>
              <w:bottom w:val="single" w:sz="4" w:space="0" w:color="auto"/>
              <w:right w:val="single" w:sz="4" w:space="0" w:color="auto"/>
            </w:tcBorders>
            <w:hideMark/>
          </w:tcPr>
          <w:p w14:paraId="32A1BDBD" w14:textId="77777777" w:rsidR="00865C1C" w:rsidRPr="00370D50" w:rsidRDefault="00865C1C" w:rsidP="0063563C">
            <w:pPr>
              <w:keepNext/>
              <w:keepLines/>
              <w:spacing w:after="0"/>
              <w:rPr>
                <w:rFonts w:ascii="Arial" w:hAnsi="Arial"/>
                <w:sz w:val="18"/>
              </w:rPr>
            </w:pPr>
            <w:r w:rsidRPr="00370D50">
              <w:rPr>
                <w:rFonts w:ascii="Arial" w:hAnsi="Arial"/>
                <w:sz w:val="18"/>
              </w:rPr>
              <w:t>Derivation Path: TS 38.508-1 [4], Table 4.6.3-26 with condition CG_Config_Type1</w:t>
            </w:r>
          </w:p>
        </w:tc>
      </w:tr>
    </w:tbl>
    <w:p w14:paraId="42851CC6" w14:textId="77777777" w:rsidR="00865C1C" w:rsidRPr="00370D50" w:rsidRDefault="00865C1C" w:rsidP="00865C1C">
      <w:pPr>
        <w:rPr>
          <w:rFonts w:eastAsiaTheme="minorHAnsi"/>
        </w:rPr>
      </w:pPr>
    </w:p>
    <w:p w14:paraId="07ADBEAA" w14:textId="77777777" w:rsidR="00865C1C" w:rsidRPr="00370D50" w:rsidRDefault="00865C1C" w:rsidP="00865C1C">
      <w:pPr>
        <w:pStyle w:val="TH"/>
      </w:pPr>
      <w:r w:rsidRPr="00370D50">
        <w:t xml:space="preserve">Table 8.1.5.13.2.3.3-7: </w:t>
      </w:r>
      <w:proofErr w:type="spellStart"/>
      <w:r w:rsidRPr="00370D50">
        <w:rPr>
          <w:i/>
          <w:iCs/>
        </w:rPr>
        <w:t>RRCResumeRequest</w:t>
      </w:r>
      <w:proofErr w:type="spellEnd"/>
      <w:r w:rsidRPr="00370D50">
        <w:t xml:space="preserve"> (Step 7, Table 8.1.5.13.2.3.2-1)</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00"/>
        <w:gridCol w:w="2268"/>
        <w:gridCol w:w="1701"/>
        <w:gridCol w:w="1251"/>
      </w:tblGrid>
      <w:tr w:rsidR="00865C1C" w:rsidRPr="00370D50" w14:paraId="2F302F0B" w14:textId="77777777" w:rsidTr="0063563C">
        <w:tc>
          <w:tcPr>
            <w:tcW w:w="9720" w:type="dxa"/>
            <w:gridSpan w:val="4"/>
            <w:tcBorders>
              <w:top w:val="single" w:sz="4" w:space="0" w:color="auto"/>
              <w:left w:val="single" w:sz="4" w:space="0" w:color="auto"/>
              <w:bottom w:val="single" w:sz="4" w:space="0" w:color="auto"/>
              <w:right w:val="single" w:sz="4" w:space="0" w:color="auto"/>
            </w:tcBorders>
            <w:hideMark/>
          </w:tcPr>
          <w:p w14:paraId="2F782500" w14:textId="77777777" w:rsidR="00865C1C" w:rsidRPr="00370D50" w:rsidRDefault="00865C1C" w:rsidP="0063563C">
            <w:pPr>
              <w:pStyle w:val="TAL"/>
            </w:pPr>
            <w:r w:rsidRPr="00370D50">
              <w:t>Derivation Path: TS 38.508-1 [4], Table 4.6.1-19</w:t>
            </w:r>
          </w:p>
        </w:tc>
      </w:tr>
      <w:tr w:rsidR="00865C1C" w:rsidRPr="00370D50" w14:paraId="0CF62BC3" w14:textId="77777777" w:rsidTr="0063563C">
        <w:tc>
          <w:tcPr>
            <w:tcW w:w="4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897BC1" w14:textId="77777777" w:rsidR="00865C1C" w:rsidRPr="00370D50" w:rsidRDefault="00865C1C" w:rsidP="0063563C">
            <w:pPr>
              <w:pStyle w:val="TAH"/>
            </w:pPr>
            <w:r w:rsidRPr="00370D50">
              <w:t>Information Element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5D953F" w14:textId="77777777" w:rsidR="00865C1C" w:rsidRPr="00370D50" w:rsidRDefault="00865C1C" w:rsidP="0063563C">
            <w:pPr>
              <w:pStyle w:val="TAH"/>
            </w:pPr>
            <w:r w:rsidRPr="00370D50">
              <w:t>Value/remark</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336E92" w14:textId="77777777" w:rsidR="00865C1C" w:rsidRPr="00370D50" w:rsidRDefault="00865C1C" w:rsidP="0063563C">
            <w:pPr>
              <w:pStyle w:val="TAH"/>
            </w:pPr>
            <w:r w:rsidRPr="00370D50">
              <w:t>Comment</w:t>
            </w: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25CB53" w14:textId="77777777" w:rsidR="00865C1C" w:rsidRPr="00370D50" w:rsidRDefault="00865C1C" w:rsidP="0063563C">
            <w:pPr>
              <w:pStyle w:val="TAH"/>
            </w:pPr>
            <w:r w:rsidRPr="00370D50">
              <w:t>Condition</w:t>
            </w:r>
          </w:p>
        </w:tc>
      </w:tr>
      <w:tr w:rsidR="00865C1C" w:rsidRPr="00370D50" w14:paraId="5FBA14BD" w14:textId="77777777" w:rsidTr="0063563C">
        <w:tc>
          <w:tcPr>
            <w:tcW w:w="4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F98DF0" w14:textId="77777777" w:rsidR="00865C1C" w:rsidRPr="00370D50" w:rsidRDefault="00865C1C" w:rsidP="0063563C">
            <w:pPr>
              <w:pStyle w:val="TAL"/>
            </w:pPr>
            <w:proofErr w:type="spellStart"/>
            <w:r w:rsidRPr="00370D50">
              <w:t>RRCResumeRequest</w:t>
            </w:r>
            <w:proofErr w:type="spellEnd"/>
            <w:r w:rsidRPr="00370D50">
              <w:t xml:space="preserve"> ::= SEQUENCE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70F93" w14:textId="77777777" w:rsidR="00865C1C" w:rsidRPr="00370D50" w:rsidRDefault="00865C1C" w:rsidP="0063563C">
            <w:pPr>
              <w:pStyle w:val="TAL"/>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D36A6" w14:textId="77777777" w:rsidR="00865C1C" w:rsidRPr="00370D50" w:rsidRDefault="00865C1C" w:rsidP="0063563C">
            <w:pPr>
              <w:pStyle w:val="TAL"/>
            </w:pP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3348" w14:textId="77777777" w:rsidR="00865C1C" w:rsidRPr="00370D50" w:rsidRDefault="00865C1C" w:rsidP="0063563C">
            <w:pPr>
              <w:pStyle w:val="TAL"/>
            </w:pPr>
          </w:p>
        </w:tc>
      </w:tr>
      <w:tr w:rsidR="00865C1C" w:rsidRPr="00370D50" w14:paraId="2FB0A3FA" w14:textId="77777777" w:rsidTr="0063563C">
        <w:tc>
          <w:tcPr>
            <w:tcW w:w="4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A90B9" w14:textId="77777777" w:rsidR="00865C1C" w:rsidRPr="00370D50" w:rsidRDefault="00865C1C" w:rsidP="0063563C">
            <w:pPr>
              <w:pStyle w:val="TAL"/>
            </w:pPr>
            <w:r w:rsidRPr="00370D50">
              <w:t xml:space="preserve">  </w:t>
            </w:r>
            <w:proofErr w:type="spellStart"/>
            <w:r w:rsidRPr="00370D50">
              <w:t>rrcResumeRequest</w:t>
            </w:r>
            <w:proofErr w:type="spellEnd"/>
            <w:r w:rsidRPr="00370D50">
              <w:t xml:space="preserve"> SEQUENCE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EB891" w14:textId="77777777" w:rsidR="00865C1C" w:rsidRPr="00370D50" w:rsidRDefault="00865C1C" w:rsidP="0063563C">
            <w:pPr>
              <w:pStyle w:val="TAL"/>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B3E5C" w14:textId="77777777" w:rsidR="00865C1C" w:rsidRPr="00370D50" w:rsidRDefault="00865C1C" w:rsidP="0063563C">
            <w:pPr>
              <w:pStyle w:val="TAL"/>
            </w:pP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430CB" w14:textId="77777777" w:rsidR="00865C1C" w:rsidRPr="00370D50" w:rsidRDefault="00865C1C" w:rsidP="0063563C">
            <w:pPr>
              <w:pStyle w:val="TAL"/>
            </w:pPr>
          </w:p>
        </w:tc>
      </w:tr>
      <w:tr w:rsidR="00865C1C" w:rsidRPr="00370D50" w14:paraId="5565ADCE" w14:textId="77777777" w:rsidTr="0063563C">
        <w:tc>
          <w:tcPr>
            <w:tcW w:w="4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8F8B8F" w14:textId="77777777" w:rsidR="00865C1C" w:rsidRPr="00370D50" w:rsidRDefault="00865C1C" w:rsidP="0063563C">
            <w:pPr>
              <w:pStyle w:val="TAL"/>
            </w:pPr>
            <w:r w:rsidRPr="00370D50">
              <w:t xml:space="preserve">    </w:t>
            </w:r>
            <w:proofErr w:type="spellStart"/>
            <w:r w:rsidRPr="00370D50">
              <w:t>resumeCause</w:t>
            </w:r>
            <w:proofErr w:type="spellEnd"/>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9A957" w14:textId="77777777" w:rsidR="00865C1C" w:rsidRPr="00370D50" w:rsidRDefault="00865C1C" w:rsidP="0063563C">
            <w:pPr>
              <w:pStyle w:val="TAL"/>
            </w:pPr>
            <w:proofErr w:type="spellStart"/>
            <w:r w:rsidRPr="00370D50">
              <w:t>mo</w:t>
            </w:r>
            <w:proofErr w:type="spellEnd"/>
            <w:r w:rsidRPr="00370D50">
              <w:t>-data</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257E0" w14:textId="77777777" w:rsidR="00865C1C" w:rsidRPr="00370D50" w:rsidRDefault="00865C1C" w:rsidP="0063563C">
            <w:pPr>
              <w:pStyle w:val="TAL"/>
            </w:pP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23486" w14:textId="77777777" w:rsidR="00865C1C" w:rsidRPr="00370D50" w:rsidRDefault="00865C1C" w:rsidP="0063563C">
            <w:pPr>
              <w:pStyle w:val="TAL"/>
            </w:pPr>
          </w:p>
        </w:tc>
      </w:tr>
      <w:tr w:rsidR="00865C1C" w:rsidRPr="00370D50" w14:paraId="7AE3760D" w14:textId="77777777" w:rsidTr="0063563C">
        <w:tc>
          <w:tcPr>
            <w:tcW w:w="45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C9895C" w14:textId="77777777" w:rsidR="00865C1C" w:rsidRPr="00370D50" w:rsidRDefault="00865C1C" w:rsidP="0063563C">
            <w:pPr>
              <w:pStyle w:val="TAL"/>
            </w:pPr>
            <w:r w:rsidRPr="00370D50">
              <w:t xml:space="preserve">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759E0" w14:textId="77777777" w:rsidR="00865C1C" w:rsidRPr="00370D50" w:rsidRDefault="00865C1C" w:rsidP="0063563C">
            <w:pPr>
              <w:pStyle w:val="TAL"/>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FBCD7" w14:textId="77777777" w:rsidR="00865C1C" w:rsidRPr="00370D50" w:rsidRDefault="00865C1C" w:rsidP="0063563C">
            <w:pPr>
              <w:pStyle w:val="TAL"/>
            </w:pPr>
          </w:p>
        </w:tc>
        <w:tc>
          <w:tcPr>
            <w:tcW w:w="1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C7579" w14:textId="77777777" w:rsidR="00865C1C" w:rsidRPr="00370D50" w:rsidRDefault="00865C1C" w:rsidP="0063563C">
            <w:pPr>
              <w:pStyle w:val="TAL"/>
            </w:pPr>
          </w:p>
        </w:tc>
      </w:tr>
      <w:tr w:rsidR="00865C1C" w:rsidRPr="00370D50" w14:paraId="5FC34094" w14:textId="77777777" w:rsidTr="0063563C">
        <w:tc>
          <w:tcPr>
            <w:tcW w:w="4500" w:type="dxa"/>
            <w:tcBorders>
              <w:top w:val="single" w:sz="4" w:space="0" w:color="auto"/>
              <w:left w:val="single" w:sz="4" w:space="0" w:color="auto"/>
              <w:bottom w:val="single" w:sz="4" w:space="0" w:color="auto"/>
              <w:right w:val="single" w:sz="4" w:space="0" w:color="auto"/>
            </w:tcBorders>
            <w:hideMark/>
          </w:tcPr>
          <w:p w14:paraId="0334BB6D" w14:textId="77777777" w:rsidR="00865C1C" w:rsidRPr="00370D50" w:rsidRDefault="00865C1C" w:rsidP="0063563C">
            <w:pPr>
              <w:pStyle w:val="TAL"/>
            </w:pPr>
            <w:r w:rsidRPr="00370D50">
              <w:t>}</w:t>
            </w:r>
          </w:p>
        </w:tc>
        <w:tc>
          <w:tcPr>
            <w:tcW w:w="2268" w:type="dxa"/>
            <w:tcBorders>
              <w:top w:val="single" w:sz="4" w:space="0" w:color="auto"/>
              <w:left w:val="single" w:sz="4" w:space="0" w:color="auto"/>
              <w:bottom w:val="single" w:sz="4" w:space="0" w:color="auto"/>
              <w:right w:val="single" w:sz="4" w:space="0" w:color="auto"/>
            </w:tcBorders>
          </w:tcPr>
          <w:p w14:paraId="1906EAE4" w14:textId="77777777" w:rsidR="00865C1C" w:rsidRPr="00370D50" w:rsidRDefault="00865C1C" w:rsidP="0063563C">
            <w:pPr>
              <w:pStyle w:val="TAL"/>
            </w:pPr>
          </w:p>
        </w:tc>
        <w:tc>
          <w:tcPr>
            <w:tcW w:w="1701" w:type="dxa"/>
            <w:tcBorders>
              <w:top w:val="single" w:sz="4" w:space="0" w:color="auto"/>
              <w:left w:val="single" w:sz="4" w:space="0" w:color="auto"/>
              <w:bottom w:val="single" w:sz="4" w:space="0" w:color="auto"/>
              <w:right w:val="single" w:sz="4" w:space="0" w:color="auto"/>
            </w:tcBorders>
          </w:tcPr>
          <w:p w14:paraId="396DD957" w14:textId="77777777" w:rsidR="00865C1C" w:rsidRPr="00370D50" w:rsidRDefault="00865C1C" w:rsidP="0063563C">
            <w:pPr>
              <w:pStyle w:val="TAL"/>
            </w:pPr>
          </w:p>
        </w:tc>
        <w:tc>
          <w:tcPr>
            <w:tcW w:w="1251" w:type="dxa"/>
            <w:tcBorders>
              <w:top w:val="single" w:sz="4" w:space="0" w:color="auto"/>
              <w:left w:val="single" w:sz="4" w:space="0" w:color="auto"/>
              <w:bottom w:val="single" w:sz="4" w:space="0" w:color="auto"/>
              <w:right w:val="single" w:sz="4" w:space="0" w:color="auto"/>
            </w:tcBorders>
          </w:tcPr>
          <w:p w14:paraId="4637A50A" w14:textId="77777777" w:rsidR="00865C1C" w:rsidRPr="00370D50" w:rsidRDefault="00865C1C" w:rsidP="0063563C">
            <w:pPr>
              <w:pStyle w:val="TAL"/>
            </w:pPr>
          </w:p>
        </w:tc>
      </w:tr>
    </w:tbl>
    <w:p w14:paraId="609166B3" w14:textId="77777777" w:rsidR="00865C1C" w:rsidRPr="00370D50" w:rsidRDefault="00865C1C" w:rsidP="00865C1C">
      <w:pPr>
        <w:rPr>
          <w:rStyle w:val="normaltextrun"/>
          <w:color w:val="000000"/>
          <w:shd w:val="clear" w:color="auto" w:fill="FFFF00"/>
        </w:rPr>
      </w:pPr>
    </w:p>
    <w:p w14:paraId="451DC14F" w14:textId="77777777" w:rsidR="00865C1C" w:rsidRPr="00370D50" w:rsidRDefault="00865C1C" w:rsidP="00865C1C">
      <w:pPr>
        <w:pStyle w:val="TH"/>
      </w:pPr>
      <w:r w:rsidRPr="00370D50">
        <w:t xml:space="preserve">Table 8.1.5.13.2.3.3-8: </w:t>
      </w:r>
      <w:proofErr w:type="spellStart"/>
      <w:r w:rsidRPr="00370D50">
        <w:rPr>
          <w:i/>
        </w:rPr>
        <w:t>UEAssistanceInformation</w:t>
      </w:r>
      <w:proofErr w:type="spellEnd"/>
      <w:r w:rsidRPr="00370D50">
        <w:t xml:space="preserve"> (Step 9, Table 8.1.5.13.2.3.2-1)</w:t>
      </w:r>
    </w:p>
    <w:tbl>
      <w:tblPr>
        <w:tblW w:w="975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
        <w:gridCol w:w="4527"/>
        <w:gridCol w:w="2268"/>
        <w:gridCol w:w="1701"/>
        <w:gridCol w:w="1245"/>
      </w:tblGrid>
      <w:tr w:rsidR="00865C1C" w:rsidRPr="00370D50" w14:paraId="5A6BBDC6" w14:textId="77777777" w:rsidTr="0063563C">
        <w:trPr>
          <w:gridBefore w:val="1"/>
          <w:wBefore w:w="9" w:type="dxa"/>
        </w:trPr>
        <w:tc>
          <w:tcPr>
            <w:tcW w:w="9741" w:type="dxa"/>
            <w:gridSpan w:val="4"/>
            <w:tcBorders>
              <w:top w:val="single" w:sz="4" w:space="0" w:color="auto"/>
              <w:left w:val="single" w:sz="4" w:space="0" w:color="auto"/>
              <w:bottom w:val="single" w:sz="4" w:space="0" w:color="auto"/>
              <w:right w:val="single" w:sz="4" w:space="0" w:color="auto"/>
            </w:tcBorders>
            <w:hideMark/>
          </w:tcPr>
          <w:p w14:paraId="218DDD33" w14:textId="77777777" w:rsidR="00865C1C" w:rsidRPr="00370D50" w:rsidRDefault="00865C1C" w:rsidP="0063563C">
            <w:pPr>
              <w:pStyle w:val="TAL"/>
            </w:pPr>
            <w:r w:rsidRPr="00370D50">
              <w:t>Derivation Path: TS 38.508-1 [4] Table 4.6.1-30 with condition SDT</w:t>
            </w:r>
          </w:p>
        </w:tc>
      </w:tr>
      <w:tr w:rsidR="00865C1C" w:rsidRPr="00370D50" w14:paraId="549584E5" w14:textId="77777777" w:rsidTr="0063563C">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5C435F" w14:textId="77777777" w:rsidR="00865C1C" w:rsidRPr="00370D50" w:rsidRDefault="00865C1C" w:rsidP="0063563C">
            <w:pPr>
              <w:pStyle w:val="TAH"/>
            </w:pPr>
            <w:r w:rsidRPr="00370D50">
              <w:t>Information Element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9189AC" w14:textId="77777777" w:rsidR="00865C1C" w:rsidRPr="00370D50" w:rsidRDefault="00865C1C" w:rsidP="0063563C">
            <w:pPr>
              <w:pStyle w:val="TAH"/>
            </w:pPr>
            <w:r w:rsidRPr="00370D50">
              <w:t>Value/remark</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5B768E" w14:textId="77777777" w:rsidR="00865C1C" w:rsidRPr="00370D50" w:rsidRDefault="00865C1C" w:rsidP="0063563C">
            <w:pPr>
              <w:pStyle w:val="TAH"/>
            </w:pPr>
            <w:r w:rsidRPr="00370D50">
              <w:t>Comment</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E01514" w14:textId="77777777" w:rsidR="00865C1C" w:rsidRPr="00370D50" w:rsidRDefault="00865C1C" w:rsidP="0063563C">
            <w:pPr>
              <w:pStyle w:val="TAH"/>
            </w:pPr>
            <w:r w:rsidRPr="00370D50">
              <w:t>Condition</w:t>
            </w:r>
          </w:p>
        </w:tc>
      </w:tr>
      <w:tr w:rsidR="00865C1C" w:rsidRPr="00370D50" w14:paraId="04497688" w14:textId="77777777" w:rsidTr="0063563C">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181CDC" w14:textId="77777777" w:rsidR="00865C1C" w:rsidRPr="00370D50" w:rsidRDefault="00865C1C" w:rsidP="0063563C">
            <w:pPr>
              <w:pStyle w:val="TAL"/>
            </w:pPr>
            <w:proofErr w:type="spellStart"/>
            <w:r w:rsidRPr="00370D50">
              <w:t>UEAssistanceInformation</w:t>
            </w:r>
            <w:proofErr w:type="spellEnd"/>
            <w:r w:rsidRPr="00370D50">
              <w:t xml:space="preserve"> ::= SEQUENCE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7EB54" w14:textId="77777777" w:rsidR="00865C1C" w:rsidRPr="00370D50" w:rsidRDefault="00865C1C" w:rsidP="0063563C">
            <w:pPr>
              <w:pStyle w:val="TAL"/>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BD354" w14:textId="77777777" w:rsidR="00865C1C" w:rsidRPr="00370D50" w:rsidRDefault="00865C1C" w:rsidP="0063563C">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700E0" w14:textId="77777777" w:rsidR="00865C1C" w:rsidRPr="00370D50" w:rsidRDefault="00865C1C" w:rsidP="0063563C">
            <w:pPr>
              <w:pStyle w:val="TAL"/>
            </w:pPr>
          </w:p>
        </w:tc>
      </w:tr>
      <w:tr w:rsidR="00865C1C" w:rsidRPr="00370D50" w14:paraId="4AC411CB" w14:textId="77777777" w:rsidTr="0063563C">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54FB21" w14:textId="77777777" w:rsidR="00865C1C" w:rsidRPr="00370D50" w:rsidRDefault="00865C1C" w:rsidP="0063563C">
            <w:pPr>
              <w:pStyle w:val="TAL"/>
            </w:pPr>
            <w:r w:rsidRPr="00370D50">
              <w:t xml:space="preserve">  </w:t>
            </w:r>
            <w:proofErr w:type="spellStart"/>
            <w:r w:rsidRPr="00370D50">
              <w:t>criticalExtensions</w:t>
            </w:r>
            <w:proofErr w:type="spellEnd"/>
            <w:r w:rsidRPr="00370D50">
              <w:t xml:space="preserve"> CHOICE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2CB8D" w14:textId="77777777" w:rsidR="00865C1C" w:rsidRPr="00370D50" w:rsidRDefault="00865C1C" w:rsidP="0063563C">
            <w:pPr>
              <w:pStyle w:val="TAL"/>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79A4B" w14:textId="77777777" w:rsidR="00865C1C" w:rsidRPr="00370D50" w:rsidRDefault="00865C1C" w:rsidP="0063563C">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70052" w14:textId="77777777" w:rsidR="00865C1C" w:rsidRPr="00370D50" w:rsidRDefault="00865C1C" w:rsidP="0063563C">
            <w:pPr>
              <w:pStyle w:val="TAL"/>
            </w:pPr>
          </w:p>
        </w:tc>
      </w:tr>
      <w:tr w:rsidR="00865C1C" w:rsidRPr="00370D50" w14:paraId="6876F952" w14:textId="77777777" w:rsidTr="0063563C">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EB87F0" w14:textId="77777777" w:rsidR="00865C1C" w:rsidRPr="00370D50" w:rsidRDefault="00865C1C" w:rsidP="0063563C">
            <w:pPr>
              <w:pStyle w:val="TAL"/>
            </w:pPr>
            <w:r w:rsidRPr="00370D50">
              <w:t xml:space="preserve">    </w:t>
            </w:r>
            <w:proofErr w:type="spellStart"/>
            <w:r w:rsidRPr="00370D50">
              <w:t>ueAssistanceInformation</w:t>
            </w:r>
            <w:proofErr w:type="spellEnd"/>
            <w:r w:rsidRPr="00370D50">
              <w:t xml:space="preserve"> SEQUENCE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AF14F" w14:textId="77777777" w:rsidR="00865C1C" w:rsidRPr="00370D50" w:rsidRDefault="00865C1C" w:rsidP="0063563C">
            <w:pPr>
              <w:pStyle w:val="TAL"/>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8257C" w14:textId="77777777" w:rsidR="00865C1C" w:rsidRPr="00370D50" w:rsidRDefault="00865C1C" w:rsidP="0063563C">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2F251" w14:textId="77777777" w:rsidR="00865C1C" w:rsidRPr="00370D50" w:rsidRDefault="00865C1C" w:rsidP="0063563C">
            <w:pPr>
              <w:pStyle w:val="TAL"/>
            </w:pPr>
          </w:p>
        </w:tc>
      </w:tr>
      <w:tr w:rsidR="00865C1C" w:rsidRPr="00370D50" w14:paraId="01C2FB6A" w14:textId="77777777" w:rsidTr="0063563C">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47AE35" w14:textId="77777777" w:rsidR="00865C1C" w:rsidRPr="00370D50" w:rsidRDefault="00865C1C" w:rsidP="0063563C">
            <w:pPr>
              <w:pStyle w:val="TAL"/>
            </w:pPr>
            <w:r w:rsidRPr="00370D50">
              <w:t xml:space="preserve">      </w:t>
            </w:r>
            <w:proofErr w:type="spellStart"/>
            <w:r w:rsidRPr="00370D50">
              <w:t>nonCriticalExtension</w:t>
            </w:r>
            <w:proofErr w:type="spellEnd"/>
            <w:r w:rsidRPr="00370D50">
              <w:t xml:space="preserve"> SEQUENCE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304EA" w14:textId="77777777" w:rsidR="00865C1C" w:rsidRPr="00370D50" w:rsidRDefault="00865C1C" w:rsidP="0063563C">
            <w:pPr>
              <w:pStyle w:val="TAL"/>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060CC" w14:textId="77777777" w:rsidR="00865C1C" w:rsidRPr="00370D50" w:rsidRDefault="00865C1C" w:rsidP="0063563C">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5E3924" w14:textId="77777777" w:rsidR="00865C1C" w:rsidRPr="00370D50" w:rsidRDefault="00865C1C" w:rsidP="0063563C">
            <w:pPr>
              <w:pStyle w:val="TAL"/>
              <w:rPr>
                <w:lang w:eastAsia="zh-CN"/>
              </w:rPr>
            </w:pPr>
          </w:p>
        </w:tc>
      </w:tr>
      <w:tr w:rsidR="00865C1C" w:rsidRPr="00370D50" w14:paraId="251578A5" w14:textId="77777777" w:rsidTr="0063563C">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33C31D" w14:textId="77777777" w:rsidR="00865C1C" w:rsidRPr="00370D50" w:rsidRDefault="00865C1C" w:rsidP="0063563C">
            <w:pPr>
              <w:pStyle w:val="TAL"/>
            </w:pPr>
            <w:r w:rsidRPr="00370D50">
              <w:t xml:space="preserve">        </w:t>
            </w:r>
            <w:proofErr w:type="spellStart"/>
            <w:r w:rsidRPr="00370D50">
              <w:t>nonCriticalExtension</w:t>
            </w:r>
            <w:proofErr w:type="spellEnd"/>
            <w:r w:rsidRPr="00370D50">
              <w:t xml:space="preserve"> SEQUENCE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0EC74" w14:textId="77777777" w:rsidR="00865C1C" w:rsidRPr="00370D50" w:rsidRDefault="00865C1C" w:rsidP="0063563C">
            <w:pPr>
              <w:pStyle w:val="TAL"/>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C0279" w14:textId="77777777" w:rsidR="00865C1C" w:rsidRPr="00370D50" w:rsidRDefault="00865C1C" w:rsidP="0063563C">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97C1" w14:textId="77777777" w:rsidR="00865C1C" w:rsidRPr="00370D50" w:rsidRDefault="00865C1C" w:rsidP="0063563C">
            <w:pPr>
              <w:pStyle w:val="TAL"/>
              <w:rPr>
                <w:lang w:eastAsia="zh-CN"/>
              </w:rPr>
            </w:pPr>
          </w:p>
        </w:tc>
      </w:tr>
      <w:tr w:rsidR="00865C1C" w:rsidRPr="00370D50" w14:paraId="47848B3B" w14:textId="77777777" w:rsidTr="0063563C">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C207E4" w14:textId="77777777" w:rsidR="00865C1C" w:rsidRPr="00370D50" w:rsidRDefault="00865C1C" w:rsidP="0063563C">
            <w:pPr>
              <w:pStyle w:val="TAL"/>
            </w:pPr>
            <w:r w:rsidRPr="00370D50">
              <w:t xml:space="preserve">          </w:t>
            </w:r>
            <w:proofErr w:type="spellStart"/>
            <w:r w:rsidRPr="00370D50">
              <w:t>nonCriticalExtension</w:t>
            </w:r>
            <w:proofErr w:type="spellEnd"/>
            <w:r w:rsidRPr="00370D50">
              <w:t xml:space="preserve"> SEQUENCE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58747" w14:textId="77777777" w:rsidR="00865C1C" w:rsidRPr="00370D50" w:rsidRDefault="00865C1C" w:rsidP="0063563C">
            <w:pPr>
              <w:pStyle w:val="TAL"/>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37348" w14:textId="77777777" w:rsidR="00865C1C" w:rsidRPr="00370D50" w:rsidRDefault="00865C1C" w:rsidP="0063563C">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3A4562" w14:textId="77777777" w:rsidR="00865C1C" w:rsidRPr="00370D50" w:rsidRDefault="00865C1C" w:rsidP="0063563C">
            <w:pPr>
              <w:pStyle w:val="TAL"/>
              <w:rPr>
                <w:lang w:eastAsia="zh-CN"/>
              </w:rPr>
            </w:pPr>
          </w:p>
        </w:tc>
      </w:tr>
      <w:tr w:rsidR="00865C1C" w:rsidRPr="00370D50" w14:paraId="3540DD9D" w14:textId="77777777" w:rsidTr="0063563C">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DE2CFA" w14:textId="77777777" w:rsidR="00865C1C" w:rsidRPr="00370D50" w:rsidRDefault="00865C1C" w:rsidP="0063563C">
            <w:pPr>
              <w:pStyle w:val="TAL"/>
            </w:pPr>
            <w:r w:rsidRPr="00370D50">
              <w:t xml:space="preserve">            nonSDT-DataIndication-r17 SEQUENCE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044CA" w14:textId="77777777" w:rsidR="00865C1C" w:rsidRPr="00370D50" w:rsidRDefault="00865C1C" w:rsidP="0063563C">
            <w:pPr>
              <w:pStyle w:val="TAL"/>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BEEA5" w14:textId="77777777" w:rsidR="00865C1C" w:rsidRPr="00370D50" w:rsidRDefault="00865C1C" w:rsidP="0063563C">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F140C" w14:textId="77777777" w:rsidR="00865C1C" w:rsidRPr="00370D50" w:rsidRDefault="00865C1C" w:rsidP="0063563C">
            <w:pPr>
              <w:pStyle w:val="TAL"/>
              <w:rPr>
                <w:lang w:eastAsia="zh-CN"/>
              </w:rPr>
            </w:pPr>
          </w:p>
        </w:tc>
      </w:tr>
      <w:tr w:rsidR="00865C1C" w:rsidRPr="00370D50" w14:paraId="750051EF" w14:textId="77777777" w:rsidTr="0063563C">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828DEE" w14:textId="77777777" w:rsidR="00865C1C" w:rsidRPr="00370D50" w:rsidRDefault="00865C1C" w:rsidP="0063563C">
            <w:pPr>
              <w:pStyle w:val="TAL"/>
            </w:pPr>
            <w:r w:rsidRPr="00370D50">
              <w:t xml:space="preserve">              resumeCause-r17</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8B9848" w14:textId="77777777" w:rsidR="00865C1C" w:rsidRPr="00370D50" w:rsidRDefault="00865C1C" w:rsidP="0063563C">
            <w:pPr>
              <w:pStyle w:val="TAL"/>
            </w:pPr>
            <w:proofErr w:type="spellStart"/>
            <w:r w:rsidRPr="00370D50">
              <w:t>mo</w:t>
            </w:r>
            <w:proofErr w:type="spellEnd"/>
            <w:r w:rsidRPr="00370D50">
              <w:t>-SMS</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E0488" w14:textId="77777777" w:rsidR="00865C1C" w:rsidRPr="00370D50" w:rsidRDefault="00865C1C" w:rsidP="0063563C">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0B159" w14:textId="77777777" w:rsidR="00865C1C" w:rsidRPr="00370D50" w:rsidRDefault="00865C1C" w:rsidP="0063563C">
            <w:pPr>
              <w:pStyle w:val="TAL"/>
              <w:rPr>
                <w:lang w:eastAsia="zh-CN"/>
              </w:rPr>
            </w:pPr>
          </w:p>
        </w:tc>
      </w:tr>
      <w:tr w:rsidR="00865C1C" w:rsidRPr="00370D50" w14:paraId="1F73A9EE" w14:textId="77777777" w:rsidTr="0063563C">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543D47" w14:textId="77777777" w:rsidR="00865C1C" w:rsidRPr="00370D50" w:rsidRDefault="00865C1C" w:rsidP="0063563C">
            <w:pPr>
              <w:pStyle w:val="TAL"/>
            </w:pPr>
            <w:r w:rsidRPr="00370D50">
              <w:t xml:space="preserve">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FA595" w14:textId="77777777" w:rsidR="00865C1C" w:rsidRPr="00370D50" w:rsidRDefault="00865C1C" w:rsidP="0063563C">
            <w:pPr>
              <w:pStyle w:val="TAL"/>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02855" w14:textId="77777777" w:rsidR="00865C1C" w:rsidRPr="00370D50" w:rsidRDefault="00865C1C" w:rsidP="0063563C">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8319A" w14:textId="77777777" w:rsidR="00865C1C" w:rsidRPr="00370D50" w:rsidRDefault="00865C1C" w:rsidP="0063563C">
            <w:pPr>
              <w:pStyle w:val="TAL"/>
              <w:rPr>
                <w:lang w:eastAsia="zh-CN"/>
              </w:rPr>
            </w:pPr>
          </w:p>
        </w:tc>
      </w:tr>
      <w:tr w:rsidR="00865C1C" w:rsidRPr="00370D50" w14:paraId="5468AF23" w14:textId="77777777" w:rsidTr="0063563C">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4ABFCA" w14:textId="77777777" w:rsidR="00865C1C" w:rsidRPr="00370D50" w:rsidRDefault="00865C1C" w:rsidP="0063563C">
            <w:pPr>
              <w:pStyle w:val="TAL"/>
            </w:pPr>
            <w:r w:rsidRPr="00370D50">
              <w:t xml:space="preserve">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C884A" w14:textId="77777777" w:rsidR="00865C1C" w:rsidRPr="00370D50" w:rsidRDefault="00865C1C" w:rsidP="0063563C">
            <w:pPr>
              <w:pStyle w:val="TAL"/>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6BE7" w14:textId="77777777" w:rsidR="00865C1C" w:rsidRPr="00370D50" w:rsidRDefault="00865C1C" w:rsidP="0063563C">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961C6" w14:textId="77777777" w:rsidR="00865C1C" w:rsidRPr="00370D50" w:rsidRDefault="00865C1C" w:rsidP="0063563C">
            <w:pPr>
              <w:pStyle w:val="TAL"/>
              <w:rPr>
                <w:lang w:eastAsia="zh-CN"/>
              </w:rPr>
            </w:pPr>
          </w:p>
        </w:tc>
      </w:tr>
      <w:tr w:rsidR="00865C1C" w:rsidRPr="00370D50" w14:paraId="3F9E77E5" w14:textId="77777777" w:rsidTr="0063563C">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3B31F" w14:textId="77777777" w:rsidR="00865C1C" w:rsidRPr="00370D50" w:rsidRDefault="00865C1C" w:rsidP="0063563C">
            <w:pPr>
              <w:pStyle w:val="TAL"/>
            </w:pPr>
            <w:r w:rsidRPr="00370D50">
              <w:t xml:space="preserve">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B32" w14:textId="77777777" w:rsidR="00865C1C" w:rsidRPr="00370D50" w:rsidRDefault="00865C1C" w:rsidP="0063563C">
            <w:pPr>
              <w:pStyle w:val="TAL"/>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7DC53" w14:textId="77777777" w:rsidR="00865C1C" w:rsidRPr="00370D50" w:rsidRDefault="00865C1C" w:rsidP="0063563C">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C29DB" w14:textId="77777777" w:rsidR="00865C1C" w:rsidRPr="00370D50" w:rsidRDefault="00865C1C" w:rsidP="0063563C">
            <w:pPr>
              <w:pStyle w:val="TAL"/>
              <w:rPr>
                <w:lang w:eastAsia="zh-CN"/>
              </w:rPr>
            </w:pPr>
          </w:p>
        </w:tc>
      </w:tr>
      <w:tr w:rsidR="00865C1C" w:rsidRPr="00370D50" w14:paraId="45E71507" w14:textId="77777777" w:rsidTr="0063563C">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6A7504" w14:textId="77777777" w:rsidR="00865C1C" w:rsidRPr="00370D50" w:rsidRDefault="00865C1C" w:rsidP="0063563C">
            <w:pPr>
              <w:pStyle w:val="TAL"/>
              <w:rPr>
                <w:lang w:eastAsia="zh-CN"/>
              </w:rPr>
            </w:pPr>
            <w:r w:rsidRPr="00370D50">
              <w:t xml:space="preserve">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F8B7" w14:textId="77777777" w:rsidR="00865C1C" w:rsidRPr="00370D50" w:rsidRDefault="00865C1C" w:rsidP="0063563C">
            <w:pPr>
              <w:pStyle w:val="TAL"/>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D4B4B" w14:textId="77777777" w:rsidR="00865C1C" w:rsidRPr="00370D50" w:rsidRDefault="00865C1C" w:rsidP="0063563C">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E2250" w14:textId="77777777" w:rsidR="00865C1C" w:rsidRPr="00370D50" w:rsidRDefault="00865C1C" w:rsidP="0063563C">
            <w:pPr>
              <w:pStyle w:val="TAL"/>
              <w:rPr>
                <w:lang w:eastAsia="zh-CN"/>
              </w:rPr>
            </w:pPr>
          </w:p>
        </w:tc>
      </w:tr>
      <w:tr w:rsidR="00865C1C" w:rsidRPr="00370D50" w14:paraId="0BB6A5AB" w14:textId="77777777" w:rsidTr="0063563C">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1E8FB3" w14:textId="77777777" w:rsidR="00865C1C" w:rsidRPr="00370D50" w:rsidRDefault="00865C1C" w:rsidP="0063563C">
            <w:pPr>
              <w:pStyle w:val="TAL"/>
            </w:pPr>
            <w:r w:rsidRPr="00370D50">
              <w:t xml:space="preserve">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7B9DEC" w14:textId="77777777" w:rsidR="00865C1C" w:rsidRPr="00370D50" w:rsidRDefault="00865C1C" w:rsidP="0063563C">
            <w:pPr>
              <w:pStyle w:val="TAL"/>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61CAF" w14:textId="77777777" w:rsidR="00865C1C" w:rsidRPr="00370D50" w:rsidRDefault="00865C1C" w:rsidP="0063563C">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73705" w14:textId="77777777" w:rsidR="00865C1C" w:rsidRPr="00370D50" w:rsidRDefault="00865C1C" w:rsidP="0063563C">
            <w:pPr>
              <w:pStyle w:val="TAL"/>
            </w:pPr>
          </w:p>
        </w:tc>
      </w:tr>
      <w:tr w:rsidR="00865C1C" w:rsidRPr="00370D50" w14:paraId="2F6C484D" w14:textId="77777777" w:rsidTr="0063563C">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FE4558" w14:textId="77777777" w:rsidR="00865C1C" w:rsidRPr="00370D50" w:rsidRDefault="00865C1C" w:rsidP="0063563C">
            <w:pPr>
              <w:pStyle w:val="TAL"/>
            </w:pPr>
            <w:r w:rsidRPr="00370D50">
              <w:t xml:space="preserve">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731F6" w14:textId="77777777" w:rsidR="00865C1C" w:rsidRPr="00370D50" w:rsidRDefault="00865C1C" w:rsidP="0063563C">
            <w:pPr>
              <w:pStyle w:val="TAL"/>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480EA" w14:textId="77777777" w:rsidR="00865C1C" w:rsidRPr="00370D50" w:rsidRDefault="00865C1C" w:rsidP="0063563C">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23C9E" w14:textId="77777777" w:rsidR="00865C1C" w:rsidRPr="00370D50" w:rsidRDefault="00865C1C" w:rsidP="0063563C">
            <w:pPr>
              <w:pStyle w:val="TAL"/>
            </w:pPr>
          </w:p>
        </w:tc>
      </w:tr>
      <w:tr w:rsidR="00865C1C" w:rsidRPr="00370D50" w14:paraId="17EF67F5" w14:textId="77777777" w:rsidTr="0063563C">
        <w:tc>
          <w:tcPr>
            <w:tcW w:w="45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1E6FB6" w14:textId="77777777" w:rsidR="00865C1C" w:rsidRPr="00370D50" w:rsidRDefault="00865C1C" w:rsidP="0063563C">
            <w:pPr>
              <w:pStyle w:val="TAL"/>
            </w:pPr>
            <w:r w:rsidRPr="00370D50">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8CBB" w14:textId="77777777" w:rsidR="00865C1C" w:rsidRPr="00370D50" w:rsidRDefault="00865C1C" w:rsidP="0063563C">
            <w:pPr>
              <w:pStyle w:val="TAL"/>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3C62F" w14:textId="77777777" w:rsidR="00865C1C" w:rsidRPr="00370D50" w:rsidRDefault="00865C1C" w:rsidP="0063563C">
            <w:pPr>
              <w:pStyle w:val="TAL"/>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6FAC6" w14:textId="77777777" w:rsidR="00865C1C" w:rsidRPr="00370D50" w:rsidRDefault="00865C1C" w:rsidP="0063563C">
            <w:pPr>
              <w:pStyle w:val="TAL"/>
            </w:pPr>
          </w:p>
        </w:tc>
      </w:tr>
    </w:tbl>
    <w:p w14:paraId="5673D64E" w14:textId="77777777" w:rsidR="00865C1C" w:rsidRPr="00370D50" w:rsidRDefault="00865C1C" w:rsidP="00865C1C">
      <w:pPr>
        <w:rPr>
          <w:rStyle w:val="normaltextrun"/>
          <w:color w:val="000000"/>
          <w:shd w:val="clear" w:color="auto" w:fill="FFFF00"/>
        </w:rPr>
      </w:pPr>
    </w:p>
    <w:p w14:paraId="34F13FEF" w14:textId="77777777" w:rsidR="00865C1C" w:rsidRPr="00370D50" w:rsidRDefault="00865C1C" w:rsidP="00865C1C">
      <w:pPr>
        <w:pStyle w:val="TH"/>
      </w:pPr>
      <w:r w:rsidRPr="00370D50">
        <w:t>Table 8.1.5.13.2.3.3-9: DL NAS TRANSPORT (step 10, Table 8.1.5.13.2.3.2-1)</w:t>
      </w:r>
    </w:p>
    <w:tbl>
      <w:tblPr>
        <w:tblW w:w="974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
        <w:gridCol w:w="4526"/>
        <w:gridCol w:w="2267"/>
        <w:gridCol w:w="1700"/>
        <w:gridCol w:w="1245"/>
      </w:tblGrid>
      <w:tr w:rsidR="00865C1C" w:rsidRPr="00370D50" w14:paraId="61E0F13B" w14:textId="77777777" w:rsidTr="0063563C">
        <w:trPr>
          <w:gridBefore w:val="1"/>
          <w:wBefore w:w="9" w:type="dxa"/>
        </w:trPr>
        <w:tc>
          <w:tcPr>
            <w:tcW w:w="9738" w:type="dxa"/>
            <w:gridSpan w:val="4"/>
          </w:tcPr>
          <w:p w14:paraId="262E863F" w14:textId="77777777" w:rsidR="00865C1C" w:rsidRPr="00370D50" w:rsidRDefault="00865C1C" w:rsidP="0063563C">
            <w:pPr>
              <w:pStyle w:val="TAHCarNotBold"/>
            </w:pPr>
            <w:r w:rsidRPr="00370D50">
              <w:t>Derivation path: TS 38.508-1 [4], Table 4.7.1-11</w:t>
            </w:r>
          </w:p>
        </w:tc>
      </w:tr>
      <w:tr w:rsidR="00865C1C" w:rsidRPr="00370D50" w14:paraId="31C4AEA2" w14:textId="77777777" w:rsidTr="0063563C">
        <w:tblPrEx>
          <w:tblCellMar>
            <w:left w:w="108" w:type="dxa"/>
            <w:right w:w="108" w:type="dxa"/>
          </w:tblCellMar>
        </w:tblPrEx>
        <w:tc>
          <w:tcPr>
            <w:tcW w:w="4535" w:type="dxa"/>
            <w:gridSpan w:val="2"/>
          </w:tcPr>
          <w:p w14:paraId="0D93562E" w14:textId="77777777" w:rsidR="00865C1C" w:rsidRPr="00370D50" w:rsidRDefault="00865C1C" w:rsidP="0063563C">
            <w:pPr>
              <w:pStyle w:val="TAH"/>
            </w:pPr>
            <w:r w:rsidRPr="00370D50">
              <w:t>Information Element</w:t>
            </w:r>
          </w:p>
        </w:tc>
        <w:tc>
          <w:tcPr>
            <w:tcW w:w="2267" w:type="dxa"/>
          </w:tcPr>
          <w:p w14:paraId="685DCBD8" w14:textId="77777777" w:rsidR="00865C1C" w:rsidRPr="00370D50" w:rsidRDefault="00865C1C" w:rsidP="0063563C">
            <w:pPr>
              <w:pStyle w:val="TAH"/>
            </w:pPr>
            <w:r w:rsidRPr="00370D50">
              <w:t>Value/remark</w:t>
            </w:r>
          </w:p>
        </w:tc>
        <w:tc>
          <w:tcPr>
            <w:tcW w:w="1700" w:type="dxa"/>
          </w:tcPr>
          <w:p w14:paraId="716212F4" w14:textId="77777777" w:rsidR="00865C1C" w:rsidRPr="00370D50" w:rsidRDefault="00865C1C" w:rsidP="0063563C">
            <w:pPr>
              <w:pStyle w:val="TAH"/>
            </w:pPr>
            <w:r w:rsidRPr="00370D50">
              <w:t>Comment</w:t>
            </w:r>
          </w:p>
        </w:tc>
        <w:tc>
          <w:tcPr>
            <w:tcW w:w="1245" w:type="dxa"/>
          </w:tcPr>
          <w:p w14:paraId="5A7E13A6" w14:textId="77777777" w:rsidR="00865C1C" w:rsidRPr="00370D50" w:rsidRDefault="00865C1C" w:rsidP="0063563C">
            <w:pPr>
              <w:pStyle w:val="TAH"/>
            </w:pPr>
            <w:r w:rsidRPr="00370D50">
              <w:t>Condition</w:t>
            </w:r>
          </w:p>
        </w:tc>
      </w:tr>
      <w:tr w:rsidR="00865C1C" w:rsidRPr="00370D50" w14:paraId="2AC95B6B" w14:textId="77777777" w:rsidTr="0063563C">
        <w:tblPrEx>
          <w:tblCellMar>
            <w:left w:w="108" w:type="dxa"/>
            <w:right w:w="108" w:type="dxa"/>
          </w:tblCellMar>
        </w:tblPrEx>
        <w:tc>
          <w:tcPr>
            <w:tcW w:w="4535" w:type="dxa"/>
            <w:gridSpan w:val="2"/>
          </w:tcPr>
          <w:p w14:paraId="616C42D5" w14:textId="77777777" w:rsidR="00865C1C" w:rsidRPr="00370D50" w:rsidRDefault="00865C1C" w:rsidP="0063563C">
            <w:pPr>
              <w:pStyle w:val="TAL"/>
            </w:pPr>
            <w:r w:rsidRPr="00370D50">
              <w:t>Payload container type</w:t>
            </w:r>
          </w:p>
        </w:tc>
        <w:tc>
          <w:tcPr>
            <w:tcW w:w="2267" w:type="dxa"/>
          </w:tcPr>
          <w:p w14:paraId="114CD83F" w14:textId="77777777" w:rsidR="00865C1C" w:rsidRPr="00370D50" w:rsidRDefault="00865C1C" w:rsidP="0063563C">
            <w:pPr>
              <w:pStyle w:val="TAL"/>
            </w:pPr>
            <w:r w:rsidRPr="00370D50">
              <w:t>‘0010’B</w:t>
            </w:r>
          </w:p>
        </w:tc>
        <w:tc>
          <w:tcPr>
            <w:tcW w:w="1700" w:type="dxa"/>
          </w:tcPr>
          <w:p w14:paraId="4C10ADD2" w14:textId="77777777" w:rsidR="00865C1C" w:rsidRPr="00370D50" w:rsidRDefault="00865C1C" w:rsidP="0063563C">
            <w:pPr>
              <w:pStyle w:val="TAL"/>
            </w:pPr>
            <w:r w:rsidRPr="00370D50">
              <w:t>SMS</w:t>
            </w:r>
          </w:p>
        </w:tc>
        <w:tc>
          <w:tcPr>
            <w:tcW w:w="1245" w:type="dxa"/>
          </w:tcPr>
          <w:p w14:paraId="36E92F53" w14:textId="77777777" w:rsidR="00865C1C" w:rsidRPr="00370D50" w:rsidRDefault="00865C1C" w:rsidP="0063563C">
            <w:pPr>
              <w:pStyle w:val="TAL"/>
            </w:pPr>
          </w:p>
        </w:tc>
      </w:tr>
      <w:tr w:rsidR="00865C1C" w:rsidRPr="00370D50" w14:paraId="1C52171F" w14:textId="77777777" w:rsidTr="0063563C">
        <w:tblPrEx>
          <w:tblCellMar>
            <w:left w:w="108" w:type="dxa"/>
            <w:right w:w="108" w:type="dxa"/>
          </w:tblCellMar>
        </w:tblPrEx>
        <w:tc>
          <w:tcPr>
            <w:tcW w:w="4535" w:type="dxa"/>
            <w:gridSpan w:val="2"/>
            <w:tcBorders>
              <w:top w:val="single" w:sz="4" w:space="0" w:color="auto"/>
              <w:left w:val="single" w:sz="4" w:space="0" w:color="auto"/>
              <w:bottom w:val="single" w:sz="4" w:space="0" w:color="auto"/>
              <w:right w:val="single" w:sz="4" w:space="0" w:color="auto"/>
            </w:tcBorders>
          </w:tcPr>
          <w:p w14:paraId="09C4F0AA" w14:textId="77777777" w:rsidR="00865C1C" w:rsidRPr="00370D50" w:rsidRDefault="00865C1C" w:rsidP="0063563C">
            <w:pPr>
              <w:pStyle w:val="TAL"/>
            </w:pPr>
            <w:r w:rsidRPr="00370D50">
              <w:t>Payload container</w:t>
            </w:r>
          </w:p>
        </w:tc>
        <w:tc>
          <w:tcPr>
            <w:tcW w:w="2267" w:type="dxa"/>
            <w:tcBorders>
              <w:top w:val="single" w:sz="4" w:space="0" w:color="auto"/>
              <w:left w:val="single" w:sz="4" w:space="0" w:color="auto"/>
              <w:bottom w:val="single" w:sz="4" w:space="0" w:color="auto"/>
              <w:right w:val="single" w:sz="4" w:space="0" w:color="auto"/>
            </w:tcBorders>
          </w:tcPr>
          <w:p w14:paraId="63516699" w14:textId="77777777" w:rsidR="00865C1C" w:rsidRPr="00370D50" w:rsidRDefault="00865C1C" w:rsidP="0063563C">
            <w:pPr>
              <w:pStyle w:val="TAL"/>
            </w:pPr>
            <w:r w:rsidRPr="00370D50">
              <w:t>CP-ACK</w:t>
            </w:r>
          </w:p>
        </w:tc>
        <w:tc>
          <w:tcPr>
            <w:tcW w:w="1700" w:type="dxa"/>
            <w:tcBorders>
              <w:top w:val="single" w:sz="4" w:space="0" w:color="auto"/>
              <w:left w:val="single" w:sz="4" w:space="0" w:color="auto"/>
              <w:bottom w:val="single" w:sz="4" w:space="0" w:color="auto"/>
              <w:right w:val="single" w:sz="4" w:space="0" w:color="auto"/>
            </w:tcBorders>
          </w:tcPr>
          <w:p w14:paraId="44D9E84E" w14:textId="77777777" w:rsidR="00865C1C" w:rsidRPr="00370D50" w:rsidRDefault="00865C1C" w:rsidP="0063563C">
            <w:pPr>
              <w:pStyle w:val="TAL"/>
            </w:pPr>
          </w:p>
        </w:tc>
        <w:tc>
          <w:tcPr>
            <w:tcW w:w="1245" w:type="dxa"/>
            <w:tcBorders>
              <w:top w:val="single" w:sz="4" w:space="0" w:color="auto"/>
              <w:left w:val="single" w:sz="4" w:space="0" w:color="auto"/>
              <w:bottom w:val="single" w:sz="4" w:space="0" w:color="auto"/>
              <w:right w:val="single" w:sz="4" w:space="0" w:color="auto"/>
            </w:tcBorders>
          </w:tcPr>
          <w:p w14:paraId="76B1C150" w14:textId="77777777" w:rsidR="00865C1C" w:rsidRPr="00370D50" w:rsidRDefault="00865C1C" w:rsidP="0063563C">
            <w:pPr>
              <w:pStyle w:val="TAL"/>
            </w:pPr>
          </w:p>
        </w:tc>
      </w:tr>
    </w:tbl>
    <w:p w14:paraId="144DB9E2" w14:textId="77777777" w:rsidR="00865C1C" w:rsidRPr="00370D50" w:rsidRDefault="00865C1C" w:rsidP="00865C1C">
      <w:pPr>
        <w:rPr>
          <w:rStyle w:val="normaltextrun"/>
          <w:rFonts w:eastAsiaTheme="minorHAnsi"/>
        </w:rPr>
      </w:pPr>
    </w:p>
    <w:p w14:paraId="68C9CD36" w14:textId="77777777" w:rsidR="001E41F3" w:rsidRDefault="001E41F3" w:rsidP="00865C1C">
      <w:pPr>
        <w:pStyle w:val="Heading4"/>
        <w:rPr>
          <w:noProof/>
        </w:rPr>
      </w:pPr>
    </w:p>
    <w:sectPr w:rsidR="001E41F3" w:rsidSect="000D5404">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2453C" w14:textId="77777777" w:rsidR="00070E09" w:rsidRDefault="00070E09">
      <w:r>
        <w:separator/>
      </w:r>
    </w:p>
  </w:endnote>
  <w:endnote w:type="continuationSeparator" w:id="0">
    <w:p w14:paraId="50312B8F" w14:textId="77777777" w:rsidR="00070E09" w:rsidRDefault="0007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DCE2C" w14:textId="77777777" w:rsidR="00070E09" w:rsidRDefault="00070E09">
      <w:r>
        <w:separator/>
      </w:r>
    </w:p>
  </w:footnote>
  <w:footnote w:type="continuationSeparator" w:id="0">
    <w:p w14:paraId="02BE8909" w14:textId="77777777" w:rsidR="00070E09" w:rsidRDefault="00070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tti Kangas (Nokia)">
    <w15:presenceInfo w15:providerId="AD" w15:userId="S::matti.kangas@nokia.com::928cef9b-57b1-4bc1-845b-436d171c20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0D5404"/>
    <w:rsid w:val="00145D43"/>
    <w:rsid w:val="00170DAF"/>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02AC"/>
    <w:rsid w:val="004242F1"/>
    <w:rsid w:val="004B75B7"/>
    <w:rsid w:val="004D5F2A"/>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65C1C"/>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72CB2"/>
    <w:rsid w:val="00B74C08"/>
    <w:rsid w:val="00B968C8"/>
    <w:rsid w:val="00BA3EC5"/>
    <w:rsid w:val="00BA51D9"/>
    <w:rsid w:val="00BB5DFC"/>
    <w:rsid w:val="00BD279D"/>
    <w:rsid w:val="00BD6BB8"/>
    <w:rsid w:val="00C66BA2"/>
    <w:rsid w:val="00C870F6"/>
    <w:rsid w:val="00C95985"/>
    <w:rsid w:val="00CC5026"/>
    <w:rsid w:val="00CC68D0"/>
    <w:rsid w:val="00CE290B"/>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0D5404"/>
    <w:rPr>
      <w:rFonts w:ascii="Arial" w:hAnsi="Arial"/>
      <w:b/>
      <w:lang w:val="en-GB" w:eastAsia="en-US"/>
    </w:rPr>
  </w:style>
  <w:style w:type="character" w:customStyle="1" w:styleId="TAHCar">
    <w:name w:val="TAH Car"/>
    <w:link w:val="TAH"/>
    <w:qFormat/>
    <w:rsid w:val="000D5404"/>
    <w:rPr>
      <w:rFonts w:ascii="Arial" w:hAnsi="Arial"/>
      <w:b/>
      <w:sz w:val="18"/>
      <w:lang w:val="en-GB" w:eastAsia="en-US"/>
    </w:rPr>
  </w:style>
  <w:style w:type="character" w:customStyle="1" w:styleId="TALChar">
    <w:name w:val="TAL Char"/>
    <w:link w:val="TAL"/>
    <w:qFormat/>
    <w:rsid w:val="000D5404"/>
    <w:rPr>
      <w:rFonts w:ascii="Arial" w:hAnsi="Arial"/>
      <w:sz w:val="18"/>
      <w:lang w:val="en-GB" w:eastAsia="en-US"/>
    </w:rPr>
  </w:style>
  <w:style w:type="character" w:customStyle="1" w:styleId="TANChar">
    <w:name w:val="TAN Char"/>
    <w:link w:val="TAN"/>
    <w:qFormat/>
    <w:rsid w:val="000D5404"/>
    <w:rPr>
      <w:rFonts w:ascii="Arial" w:hAnsi="Arial"/>
      <w:sz w:val="18"/>
      <w:lang w:val="en-GB" w:eastAsia="en-US"/>
    </w:rPr>
  </w:style>
  <w:style w:type="character" w:customStyle="1" w:styleId="H6Char">
    <w:name w:val="H6 Char"/>
    <w:link w:val="H6"/>
    <w:qFormat/>
    <w:rsid w:val="00865C1C"/>
    <w:rPr>
      <w:rFonts w:ascii="Arial" w:hAnsi="Arial"/>
      <w:lang w:val="en-GB" w:eastAsia="en-US"/>
    </w:rPr>
  </w:style>
  <w:style w:type="character" w:customStyle="1" w:styleId="NOChar">
    <w:name w:val="NO Char"/>
    <w:link w:val="NO"/>
    <w:qFormat/>
    <w:rsid w:val="00865C1C"/>
    <w:rPr>
      <w:rFonts w:ascii="Times New Roman" w:hAnsi="Times New Roman"/>
      <w:lang w:val="en-GB" w:eastAsia="en-US"/>
    </w:rPr>
  </w:style>
  <w:style w:type="character" w:customStyle="1" w:styleId="PLChar">
    <w:name w:val="PL Char"/>
    <w:link w:val="PL"/>
    <w:qFormat/>
    <w:rsid w:val="00865C1C"/>
    <w:rPr>
      <w:rFonts w:ascii="Courier New" w:hAnsi="Courier New"/>
      <w:noProof/>
      <w:sz w:val="16"/>
      <w:lang w:val="en-GB" w:eastAsia="en-US"/>
    </w:rPr>
  </w:style>
  <w:style w:type="character" w:customStyle="1" w:styleId="TACCar">
    <w:name w:val="TAC Car"/>
    <w:link w:val="TAC"/>
    <w:qFormat/>
    <w:rsid w:val="00865C1C"/>
    <w:rPr>
      <w:rFonts w:ascii="Arial" w:hAnsi="Arial"/>
      <w:sz w:val="18"/>
      <w:lang w:val="en-GB" w:eastAsia="en-US"/>
    </w:rPr>
  </w:style>
  <w:style w:type="character" w:customStyle="1" w:styleId="B1Char">
    <w:name w:val="B1 Char"/>
    <w:link w:val="B1"/>
    <w:qFormat/>
    <w:locked/>
    <w:rsid w:val="00865C1C"/>
    <w:rPr>
      <w:rFonts w:ascii="Times New Roman" w:hAnsi="Times New Roman"/>
      <w:lang w:val="en-GB" w:eastAsia="en-US"/>
    </w:rPr>
  </w:style>
  <w:style w:type="character" w:customStyle="1" w:styleId="B2Char">
    <w:name w:val="B2 Char"/>
    <w:link w:val="B2"/>
    <w:qFormat/>
    <w:rsid w:val="00865C1C"/>
    <w:rPr>
      <w:rFonts w:ascii="Times New Roman" w:hAnsi="Times New Roman"/>
      <w:lang w:val="en-GB" w:eastAsia="en-US"/>
    </w:rPr>
  </w:style>
  <w:style w:type="character" w:customStyle="1" w:styleId="B3Char">
    <w:name w:val="B3 Char"/>
    <w:link w:val="B3"/>
    <w:qFormat/>
    <w:rsid w:val="00865C1C"/>
    <w:rPr>
      <w:rFonts w:ascii="Times New Roman" w:hAnsi="Times New Roman"/>
      <w:lang w:val="en-GB" w:eastAsia="en-US"/>
    </w:rPr>
  </w:style>
  <w:style w:type="character" w:customStyle="1" w:styleId="B4Char">
    <w:name w:val="B4 Char"/>
    <w:link w:val="B4"/>
    <w:qFormat/>
    <w:rsid w:val="00865C1C"/>
    <w:rPr>
      <w:rFonts w:ascii="Times New Roman" w:hAnsi="Times New Roman"/>
      <w:lang w:val="en-GB" w:eastAsia="en-US"/>
    </w:rPr>
  </w:style>
  <w:style w:type="character" w:customStyle="1" w:styleId="B5Char">
    <w:name w:val="B5 Char"/>
    <w:link w:val="B5"/>
    <w:qFormat/>
    <w:rsid w:val="00865C1C"/>
    <w:rPr>
      <w:rFonts w:ascii="Times New Roman" w:hAnsi="Times New Roman"/>
      <w:lang w:val="en-GB" w:eastAsia="en-US"/>
    </w:rPr>
  </w:style>
  <w:style w:type="paragraph" w:customStyle="1" w:styleId="TAHCarNotBold">
    <w:name w:val="TAH Car + Not Bold"/>
    <w:basedOn w:val="Normal"/>
    <w:qFormat/>
    <w:rsid w:val="00865C1C"/>
    <w:pPr>
      <w:keepNext/>
      <w:keepLines/>
      <w:spacing w:after="0"/>
    </w:pPr>
    <w:rPr>
      <w:rFonts w:ascii="Arial" w:hAnsi="Arial"/>
      <w:sz w:val="18"/>
      <w:lang w:eastAsia="en-GB"/>
    </w:rPr>
  </w:style>
  <w:style w:type="character" w:customStyle="1" w:styleId="normaltextrun">
    <w:name w:val="normaltextrun"/>
    <w:basedOn w:val="DefaultParagraphFont"/>
    <w:rsid w:val="00865C1C"/>
  </w:style>
  <w:style w:type="character" w:customStyle="1" w:styleId="ui-provider">
    <w:name w:val="ui-provider"/>
    <w:basedOn w:val="DefaultParagraphFont"/>
    <w:rsid w:val="00865C1C"/>
  </w:style>
  <w:style w:type="paragraph" w:styleId="Revision">
    <w:name w:val="Revision"/>
    <w:hidden/>
    <w:uiPriority w:val="99"/>
    <w:semiHidden/>
    <w:rsid w:val="00865C1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17</TotalTime>
  <Pages>11</Pages>
  <Words>3350</Words>
  <Characters>19099</Characters>
  <Application>Microsoft Office Word</Application>
  <DocSecurity>0</DocSecurity>
  <Lines>159</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22405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Matti Kangas (Nokia)</cp:lastModifiedBy>
  <cp:revision>9</cp:revision>
  <cp:lastPrinted>1899-12-31T23:00:00Z</cp:lastPrinted>
  <dcterms:created xsi:type="dcterms:W3CDTF">2024-05-15T16:24:00Z</dcterms:created>
  <dcterms:modified xsi:type="dcterms:W3CDTF">2024-05-15T17:57:00Z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RAN5</vt:lpwstr>
  </property>
  <property fmtid="{D5CDD505-2E9C-101B-9397-08002B2CF9AE}" pid="3" name="MtgSeq">
    <vt:lpwstr>103</vt:lpwstr>
  </property>
  <property fmtid="{D5CDD505-2E9C-101B-9397-08002B2CF9AE}" pid="4" name="Location">
    <vt:lpwstr>Fukuoka City, Fukuoka</vt:lpwstr>
  </property>
  <property fmtid="{D5CDD505-2E9C-101B-9397-08002B2CF9AE}" pid="5" name="Country">
    <vt:lpwstr>Japan</vt:lpwstr>
  </property>
  <property fmtid="{D5CDD505-2E9C-101B-9397-08002B2CF9AE}" pid="6" name="StartDate">
    <vt:lpwstr>20th May 2024</vt:lpwstr>
  </property>
  <property fmtid="{D5CDD505-2E9C-101B-9397-08002B2CF9AE}" pid="7" name="EndDate">
    <vt:lpwstr>24th May 2024</vt:lpwstr>
  </property>
  <property fmtid="{D5CDD505-2E9C-101B-9397-08002B2CF9AE}" pid="8" name="Tdoc#">
    <vt:lpwstr>&lt;TDoc#&gt;</vt:lpwstr>
  </property>
  <property fmtid="{D5CDD505-2E9C-101B-9397-08002B2CF9AE}" pid="9" name="Spec#">
    <vt:lpwstr>38.508-1</vt:lpwstr>
  </property>
  <property fmtid="{D5CDD505-2E9C-101B-9397-08002B2CF9AE}" pid="10" name="Cr#">
    <vt:lpwstr>&lt;CR#&gt;</vt:lpwstr>
  </property>
  <property fmtid="{D5CDD505-2E9C-101B-9397-08002B2CF9AE}" pid="11" name="Revision">
    <vt:lpwstr>-</vt:lpwstr>
  </property>
  <property fmtid="{D5CDD505-2E9C-101B-9397-08002B2CF9AE}" pid="12" name="Version">
    <vt:lpwstr>18.2.0</vt:lpwstr>
  </property>
  <property fmtid="{D5CDD505-2E9C-101B-9397-08002B2CF9AE}" pid="13" name="SourceIfWg">
    <vt:lpwstr>Nokia</vt:lpwstr>
  </property>
  <property fmtid="{D5CDD505-2E9C-101B-9397-08002B2CF9AE}" pid="14" name="SourceIfTsg">
    <vt:lpwstr>R5</vt:lpwstr>
  </property>
  <property fmtid="{D5CDD505-2E9C-101B-9397-08002B2CF9AE}" pid="15" name="RelatedWis">
    <vt:lpwstr>NR_SmallData_INACTIVE-UEConTest</vt:lpwstr>
  </property>
  <property fmtid="{D5CDD505-2E9C-101B-9397-08002B2CF9AE}" pid="16" name="Cat">
    <vt:lpwstr>F</vt:lpwstr>
  </property>
  <property fmtid="{D5CDD505-2E9C-101B-9397-08002B2CF9AE}" pid="17" name="ResDate">
    <vt:lpwstr>2024-05-15</vt:lpwstr>
  </property>
  <property fmtid="{D5CDD505-2E9C-101B-9397-08002B2CF9AE}" pid="18" name="Release">
    <vt:lpwstr>Rel-18</vt:lpwstr>
  </property>
  <property fmtid="{D5CDD505-2E9C-101B-9397-08002B2CF9AE}" pid="19" name="CrTitle">
    <vt:lpwstr>Configuration fix for testcase 8.1.5.13.2</vt:lpwstr>
  </property>
  <property fmtid="{D5CDD505-2E9C-101B-9397-08002B2CF9AE}" pid="20" name="MtgTitle">
    <vt:lpwstr>&lt;MTG_TITLE&gt;</vt:lpwstr>
  </property>
</Properties>
</file>