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E5A170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D5404" w:rsidRPr="000D5404">
          <w:rPr>
            <w:b/>
            <w:noProof/>
            <w:sz w:val="24"/>
          </w:rPr>
          <w:t>RAN5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D5404" w:rsidRPr="000D5404">
          <w:rPr>
            <w:b/>
            <w:noProof/>
            <w:sz w:val="24"/>
          </w:rPr>
          <w:t>103</w:t>
        </w:r>
      </w:fldSimple>
      <w:fldSimple w:instr=" DOCPROPERTY  MtgTitle  \* MERGEFORMAT ">
        <w:r w:rsidR="000D5404" w:rsidRPr="000D5404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D5404" w:rsidRPr="000D5404">
          <w:rPr>
            <w:b/>
            <w:i/>
            <w:noProof/>
            <w:sz w:val="28"/>
          </w:rPr>
          <w:t>&lt;TDoc#&gt;</w:t>
        </w:r>
      </w:fldSimple>
    </w:p>
    <w:p w14:paraId="7CB45193" w14:textId="242D2398" w:rsidR="001E41F3" w:rsidRDefault="00B74C08" w:rsidP="005E2C44">
      <w:pPr>
        <w:pStyle w:val="CRCoverPage"/>
        <w:outlineLvl w:val="0"/>
        <w:rPr>
          <w:b/>
          <w:noProof/>
          <w:sz w:val="24"/>
        </w:rPr>
      </w:pPr>
      <w:r w:rsidRPr="004D5F2A">
        <w:rPr>
          <w:b/>
          <w:noProof/>
          <w:sz w:val="24"/>
        </w:rPr>
        <w:fldChar w:fldCharType="begin"/>
      </w:r>
      <w:r w:rsidRPr="004D5F2A">
        <w:rPr>
          <w:b/>
          <w:noProof/>
          <w:sz w:val="24"/>
        </w:rPr>
        <w:instrText xml:space="preserve"> DOCPROPERTY  Location  \* MERGEFORMAT </w:instrText>
      </w:r>
      <w:r w:rsidRPr="004D5F2A">
        <w:rPr>
          <w:b/>
          <w:noProof/>
          <w:sz w:val="24"/>
        </w:rPr>
        <w:fldChar w:fldCharType="separate"/>
      </w:r>
      <w:r w:rsidR="000D5404" w:rsidRPr="000D5404">
        <w:rPr>
          <w:b/>
          <w:noProof/>
          <w:sz w:val="24"/>
        </w:rPr>
        <w:t>Fukuoka City,</w:t>
      </w:r>
      <w:r w:rsidR="000D5404" w:rsidRPr="004D5F2A">
        <w:rPr>
          <w:b/>
          <w:noProof/>
          <w:sz w:val="24"/>
        </w:rPr>
        <w:t xml:space="preserve"> Fukuoka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D5404" w:rsidRPr="000D5404">
          <w:rPr>
            <w:b/>
            <w:noProof/>
            <w:sz w:val="24"/>
          </w:rPr>
          <w:t>Japan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D5404" w:rsidRPr="000D5404">
          <w:rPr>
            <w:b/>
            <w:noProof/>
            <w:sz w:val="24"/>
          </w:rPr>
          <w:t>20th May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D5404" w:rsidRPr="000D5404">
          <w:rPr>
            <w:b/>
            <w:noProof/>
            <w:sz w:val="24"/>
          </w:rPr>
          <w:t>24th May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D2BB4D" w:rsidR="001E41F3" w:rsidRPr="00410371" w:rsidRDefault="00B74C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D5404" w:rsidRPr="000D5404">
                <w:rPr>
                  <w:b/>
                  <w:noProof/>
                  <w:sz w:val="28"/>
                </w:rPr>
                <w:t>38.508-1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5ADCF6" w:rsidR="001E41F3" w:rsidRPr="00410371" w:rsidRDefault="00B74C0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D5404" w:rsidRPr="000D5404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F741B7" w:rsidR="001E41F3" w:rsidRPr="00410371" w:rsidRDefault="00B74C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6426F" w:rsidRPr="0056426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BC65AB" w:rsidR="001E41F3" w:rsidRPr="00410371" w:rsidRDefault="00B74C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5F2A">
              <w:rPr>
                <w:b/>
                <w:noProof/>
                <w:sz w:val="28"/>
              </w:rPr>
              <w:fldChar w:fldCharType="begin"/>
            </w:r>
            <w:r w:rsidRPr="004D5F2A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4D5F2A">
              <w:rPr>
                <w:b/>
                <w:noProof/>
                <w:sz w:val="28"/>
              </w:rPr>
              <w:fldChar w:fldCharType="separate"/>
            </w:r>
            <w:r w:rsidR="004D5F2A" w:rsidRPr="004D5F2A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2EC146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AA18B7" w:rsidR="001E41F3" w:rsidRDefault="00B74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D5404">
                <w:t>Common configuration change for SDT condition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03B92C" w:rsidR="001E41F3" w:rsidRDefault="00B74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D5404">
                <w:rPr>
                  <w:noProof/>
                </w:rPr>
                <w:t>Nokia, 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8777BF" w:rsidR="001E41F3" w:rsidRDefault="00B74C0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D5404">
                <w:rPr>
                  <w:noProof/>
                </w:rPr>
                <w:t>R5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823BB1" w:rsidR="001E41F3" w:rsidRDefault="00B74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D5404">
                <w:rPr>
                  <w:noProof/>
                </w:rPr>
                <w:t>NR_SmallData_INACTIVE-UEConTest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AE4FF5" w:rsidR="001E41F3" w:rsidRDefault="00B74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D5404">
                <w:rPr>
                  <w:noProof/>
                </w:rPr>
                <w:t>2024-05-15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AE79E5" w:rsidR="001E41F3" w:rsidRDefault="00B74C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D5404" w:rsidRPr="000D540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9EF9B8" w:rsidR="001E41F3" w:rsidRDefault="00B74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D540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9AD88F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5BBEA2" w14:textId="77777777" w:rsidR="000D5404" w:rsidRPr="00507E00" w:rsidRDefault="000D5404" w:rsidP="000D5404">
      <w:pPr>
        <w:pStyle w:val="Heading4"/>
        <w:rPr>
          <w:iCs/>
          <w:color w:val="FF0000"/>
        </w:rPr>
      </w:pPr>
      <w:bookmarkStart w:id="2" w:name="_Toc21353760"/>
      <w:bookmarkStart w:id="3" w:name="_Toc27749378"/>
      <w:r w:rsidRPr="00507E00">
        <w:rPr>
          <w:iCs/>
          <w:color w:val="FF0000"/>
        </w:rPr>
        <w:lastRenderedPageBreak/>
        <w:t>-------------------------------------- Start of first change -----------------------------------------------</w:t>
      </w:r>
    </w:p>
    <w:p w14:paraId="7DAD54B1" w14:textId="77777777" w:rsidR="000D5404" w:rsidRPr="00517B48" w:rsidRDefault="000D5404" w:rsidP="000D5404">
      <w:pPr>
        <w:pStyle w:val="Heading4"/>
      </w:pPr>
      <w:r w:rsidRPr="00517B48">
        <w:rPr>
          <w:i/>
        </w:rPr>
        <w:t>–</w:t>
      </w:r>
      <w:r w:rsidRPr="00517B48">
        <w:rPr>
          <w:i/>
        </w:rPr>
        <w:tab/>
        <w:t>SIB1</w:t>
      </w:r>
      <w:bookmarkEnd w:id="2"/>
      <w:bookmarkEnd w:id="3"/>
    </w:p>
    <w:p w14:paraId="7D9716A3" w14:textId="77777777" w:rsidR="000D5404" w:rsidRPr="00517B48" w:rsidRDefault="000D5404" w:rsidP="000D5404">
      <w:pPr>
        <w:pStyle w:val="TH"/>
      </w:pPr>
      <w:bookmarkStart w:id="4" w:name="_CRTable4_6_128"/>
      <w:r w:rsidRPr="00517B48">
        <w:t xml:space="preserve">Table </w:t>
      </w:r>
      <w:bookmarkEnd w:id="4"/>
      <w:r w:rsidRPr="00517B48">
        <w:t xml:space="preserve">4.6.1-28: </w:t>
      </w:r>
      <w:r w:rsidRPr="00517B48">
        <w:rPr>
          <w:i/>
        </w:rPr>
        <w:t>SIB1</w:t>
      </w: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4526"/>
        <w:gridCol w:w="2267"/>
        <w:gridCol w:w="1700"/>
        <w:gridCol w:w="1245"/>
      </w:tblGrid>
      <w:tr w:rsidR="000D5404" w:rsidRPr="00517B48" w14:paraId="17FDEB65" w14:textId="77777777" w:rsidTr="0063563C">
        <w:trPr>
          <w:gridBefore w:val="1"/>
          <w:wBefore w:w="9" w:type="dxa"/>
        </w:trPr>
        <w:tc>
          <w:tcPr>
            <w:tcW w:w="9738" w:type="dxa"/>
            <w:gridSpan w:val="4"/>
          </w:tcPr>
          <w:p w14:paraId="284C73A9" w14:textId="77777777" w:rsidR="000D5404" w:rsidRPr="00517B48" w:rsidRDefault="000D5404" w:rsidP="0063563C">
            <w:pPr>
              <w:pStyle w:val="TAL"/>
            </w:pPr>
            <w:r w:rsidRPr="00517B48">
              <w:lastRenderedPageBreak/>
              <w:t>Derivation Path: TS 38.331 [6], clause 6.2.2</w:t>
            </w:r>
          </w:p>
        </w:tc>
      </w:tr>
      <w:tr w:rsidR="000D5404" w:rsidRPr="00517B48" w14:paraId="73EAC1E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033C42BC" w14:textId="77777777" w:rsidR="000D5404" w:rsidRPr="00517B48" w:rsidRDefault="000D5404" w:rsidP="0063563C">
            <w:pPr>
              <w:pStyle w:val="TAH"/>
            </w:pPr>
            <w:r w:rsidRPr="00517B48">
              <w:t>Information Element</w:t>
            </w:r>
          </w:p>
        </w:tc>
        <w:tc>
          <w:tcPr>
            <w:tcW w:w="2267" w:type="dxa"/>
          </w:tcPr>
          <w:p w14:paraId="39D8CCE3" w14:textId="77777777" w:rsidR="000D5404" w:rsidRPr="00517B48" w:rsidRDefault="000D5404" w:rsidP="0063563C">
            <w:pPr>
              <w:pStyle w:val="TAH"/>
            </w:pPr>
            <w:r w:rsidRPr="00517B48">
              <w:t>Value/remark</w:t>
            </w:r>
          </w:p>
        </w:tc>
        <w:tc>
          <w:tcPr>
            <w:tcW w:w="1700" w:type="dxa"/>
          </w:tcPr>
          <w:p w14:paraId="4D38E8D9" w14:textId="77777777" w:rsidR="000D5404" w:rsidRPr="00517B48" w:rsidRDefault="000D5404" w:rsidP="0063563C">
            <w:pPr>
              <w:pStyle w:val="TAH"/>
            </w:pPr>
            <w:r w:rsidRPr="00517B48">
              <w:t>Comment</w:t>
            </w:r>
          </w:p>
        </w:tc>
        <w:tc>
          <w:tcPr>
            <w:tcW w:w="1245" w:type="dxa"/>
          </w:tcPr>
          <w:p w14:paraId="1B49A925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</w:tr>
      <w:tr w:rsidR="000D5404" w:rsidRPr="00517B48" w14:paraId="3911748C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101D0C51" w14:textId="77777777" w:rsidR="000D5404" w:rsidRPr="00517B48" w:rsidRDefault="000D5404" w:rsidP="0063563C">
            <w:pPr>
              <w:pStyle w:val="TAL"/>
            </w:pPr>
            <w:r w:rsidRPr="00517B48">
              <w:t>SIB1 ::= SEQUENCE {</w:t>
            </w:r>
          </w:p>
        </w:tc>
        <w:tc>
          <w:tcPr>
            <w:tcW w:w="2267" w:type="dxa"/>
          </w:tcPr>
          <w:p w14:paraId="456E33C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FC6180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D9505E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F82490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DB0E6B7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cellSelectionInfo</w:t>
            </w:r>
            <w:proofErr w:type="spellEnd"/>
            <w:r w:rsidRPr="00517B48">
              <w:t xml:space="preserve"> SEQUENCE {</w:t>
            </w:r>
          </w:p>
        </w:tc>
        <w:tc>
          <w:tcPr>
            <w:tcW w:w="2267" w:type="dxa"/>
          </w:tcPr>
          <w:p w14:paraId="368FDBB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47EDB2C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4F17E2D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A32B3D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04398D9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 xml:space="preserve">    q-</w:t>
            </w:r>
            <w:proofErr w:type="spellStart"/>
            <w:r w:rsidRPr="00517B48">
              <w:rPr>
                <w:rFonts w:ascii="Arial" w:hAnsi="Arial"/>
                <w:sz w:val="18"/>
              </w:rPr>
              <w:t>RxLevMin</w:t>
            </w:r>
            <w:proofErr w:type="spellEnd"/>
          </w:p>
        </w:tc>
        <w:tc>
          <w:tcPr>
            <w:tcW w:w="2267" w:type="dxa"/>
          </w:tcPr>
          <w:p w14:paraId="2EF94B6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-70</w:t>
            </w:r>
          </w:p>
        </w:tc>
        <w:tc>
          <w:tcPr>
            <w:tcW w:w="1700" w:type="dxa"/>
          </w:tcPr>
          <w:p w14:paraId="2CCE395C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-140 dBm</w:t>
            </w:r>
          </w:p>
        </w:tc>
        <w:tc>
          <w:tcPr>
            <w:tcW w:w="1245" w:type="dxa"/>
          </w:tcPr>
          <w:p w14:paraId="7E7B45D3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RF OR RRM</w:t>
            </w:r>
          </w:p>
        </w:tc>
      </w:tr>
      <w:tr w:rsidR="000D5404" w:rsidRPr="00517B48" w14:paraId="367370C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  <w:bottom w:val="nil"/>
            </w:tcBorders>
          </w:tcPr>
          <w:p w14:paraId="66298F60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</w:tcPr>
          <w:p w14:paraId="636E3B07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-55</w:t>
            </w:r>
          </w:p>
        </w:tc>
        <w:tc>
          <w:tcPr>
            <w:tcW w:w="1700" w:type="dxa"/>
          </w:tcPr>
          <w:p w14:paraId="16DB5DA0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-110 dBm</w:t>
            </w:r>
          </w:p>
        </w:tc>
        <w:tc>
          <w:tcPr>
            <w:tcW w:w="1245" w:type="dxa"/>
          </w:tcPr>
          <w:p w14:paraId="78A3940B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SIG AND FR1</w:t>
            </w:r>
          </w:p>
        </w:tc>
      </w:tr>
      <w:tr w:rsidR="000D5404" w:rsidRPr="00517B48" w14:paraId="13A7713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05BAECE6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</w:tcPr>
          <w:p w14:paraId="6F1EDC2A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ROUND((-110+Delta(</w:t>
            </w:r>
            <w:proofErr w:type="spellStart"/>
            <w:r w:rsidRPr="00517B48">
              <w:rPr>
                <w:rFonts w:ascii="Arial" w:hAnsi="Arial"/>
                <w:sz w:val="18"/>
              </w:rPr>
              <w:t>NRfs</w:t>
            </w:r>
            <w:proofErr w:type="spellEnd"/>
            <w:r w:rsidRPr="00517B48">
              <w:rPr>
                <w:rFonts w:ascii="Arial" w:hAnsi="Arial"/>
                <w:sz w:val="18"/>
              </w:rPr>
              <w:t>))/2)</w:t>
            </w:r>
          </w:p>
        </w:tc>
        <w:tc>
          <w:tcPr>
            <w:tcW w:w="1700" w:type="dxa"/>
          </w:tcPr>
          <w:p w14:paraId="0DF1225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-110+Delta(</w:t>
            </w:r>
            <w:proofErr w:type="spellStart"/>
            <w:r w:rsidRPr="00517B48">
              <w:rPr>
                <w:rFonts w:ascii="Arial" w:hAnsi="Arial"/>
                <w:sz w:val="18"/>
              </w:rPr>
              <w:t>NRfs</w:t>
            </w:r>
            <w:proofErr w:type="spellEnd"/>
            <w:r w:rsidRPr="00517B4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245" w:type="dxa"/>
          </w:tcPr>
          <w:p w14:paraId="76BEE01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SIG AND FR2</w:t>
            </w:r>
          </w:p>
        </w:tc>
      </w:tr>
      <w:tr w:rsidR="000D5404" w:rsidRPr="00517B48" w14:paraId="5BAA47C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19AF919E" w14:textId="77777777" w:rsidR="000D5404" w:rsidRPr="00517B48" w:rsidRDefault="000D5404" w:rsidP="0063563C">
            <w:pPr>
              <w:pStyle w:val="TAL"/>
            </w:pPr>
            <w:r w:rsidRPr="00517B48">
              <w:t xml:space="preserve">    q-</w:t>
            </w:r>
            <w:proofErr w:type="spellStart"/>
            <w:r w:rsidRPr="00517B48">
              <w:t>RxLevMinOffset</w:t>
            </w:r>
            <w:proofErr w:type="spellEnd"/>
          </w:p>
        </w:tc>
        <w:tc>
          <w:tcPr>
            <w:tcW w:w="2267" w:type="dxa"/>
          </w:tcPr>
          <w:p w14:paraId="7F72222D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896190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149EA32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08C681A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2E912976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 xml:space="preserve">    q-</w:t>
            </w:r>
            <w:proofErr w:type="spellStart"/>
            <w:r w:rsidRPr="00517B48">
              <w:rPr>
                <w:rFonts w:ascii="Arial" w:hAnsi="Arial"/>
                <w:sz w:val="18"/>
              </w:rPr>
              <w:t>RxLevMinSUL</w:t>
            </w:r>
            <w:proofErr w:type="spellEnd"/>
          </w:p>
        </w:tc>
        <w:tc>
          <w:tcPr>
            <w:tcW w:w="2267" w:type="dxa"/>
          </w:tcPr>
          <w:p w14:paraId="11F0713B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Not Present</w:t>
            </w:r>
          </w:p>
        </w:tc>
        <w:tc>
          <w:tcPr>
            <w:tcW w:w="1700" w:type="dxa"/>
          </w:tcPr>
          <w:p w14:paraId="5034A459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45" w:type="dxa"/>
          </w:tcPr>
          <w:p w14:paraId="0E91C1DA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D5404" w:rsidRPr="00517B48" w14:paraId="1ACBABC2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  <w:bottom w:val="nil"/>
            </w:tcBorders>
          </w:tcPr>
          <w:p w14:paraId="42693CCF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</w:tcPr>
          <w:p w14:paraId="5A4EBA2C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-70</w:t>
            </w:r>
          </w:p>
        </w:tc>
        <w:tc>
          <w:tcPr>
            <w:tcW w:w="1700" w:type="dxa"/>
          </w:tcPr>
          <w:p w14:paraId="1949162F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-140 dBm</w:t>
            </w:r>
          </w:p>
        </w:tc>
        <w:tc>
          <w:tcPr>
            <w:tcW w:w="1245" w:type="dxa"/>
          </w:tcPr>
          <w:p w14:paraId="23E4C7A4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SUL AND (RF OR RRM)</w:t>
            </w:r>
          </w:p>
        </w:tc>
      </w:tr>
      <w:tr w:rsidR="000D5404" w:rsidRPr="00517B48" w14:paraId="7F9C18D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1288E867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</w:tcPr>
          <w:p w14:paraId="2948705D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-55</w:t>
            </w:r>
          </w:p>
        </w:tc>
        <w:tc>
          <w:tcPr>
            <w:tcW w:w="1700" w:type="dxa"/>
          </w:tcPr>
          <w:p w14:paraId="5B0B7B6C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-110 dBm</w:t>
            </w:r>
          </w:p>
        </w:tc>
        <w:tc>
          <w:tcPr>
            <w:tcW w:w="1245" w:type="dxa"/>
          </w:tcPr>
          <w:p w14:paraId="628ABDB1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SUL AND SIG</w:t>
            </w:r>
          </w:p>
        </w:tc>
      </w:tr>
      <w:tr w:rsidR="000D5404" w:rsidRPr="00517B48" w14:paraId="55E1BDA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22732098" w14:textId="77777777" w:rsidR="000D5404" w:rsidRPr="00517B48" w:rsidRDefault="000D5404" w:rsidP="0063563C">
            <w:pPr>
              <w:pStyle w:val="TAL"/>
            </w:pPr>
            <w:r w:rsidRPr="00517B48">
              <w:t xml:space="preserve">    q-</w:t>
            </w:r>
            <w:proofErr w:type="spellStart"/>
            <w:r w:rsidRPr="00517B48">
              <w:t>QualMin</w:t>
            </w:r>
            <w:proofErr w:type="spellEnd"/>
          </w:p>
        </w:tc>
        <w:tc>
          <w:tcPr>
            <w:tcW w:w="2267" w:type="dxa"/>
          </w:tcPr>
          <w:p w14:paraId="35B62B2E" w14:textId="77777777" w:rsidR="000D5404" w:rsidRPr="00517B48" w:rsidRDefault="000D5404" w:rsidP="0063563C">
            <w:pPr>
              <w:pStyle w:val="TAL"/>
            </w:pPr>
            <w:r w:rsidRPr="00517B48">
              <w:t>-20</w:t>
            </w:r>
          </w:p>
        </w:tc>
        <w:tc>
          <w:tcPr>
            <w:tcW w:w="1700" w:type="dxa"/>
          </w:tcPr>
          <w:p w14:paraId="28A353E3" w14:textId="77777777" w:rsidR="000D5404" w:rsidRPr="00517B48" w:rsidRDefault="000D5404" w:rsidP="0063563C">
            <w:pPr>
              <w:pStyle w:val="TAL"/>
            </w:pPr>
            <w:r w:rsidRPr="00517B48">
              <w:t>-20dB</w:t>
            </w:r>
          </w:p>
        </w:tc>
        <w:tc>
          <w:tcPr>
            <w:tcW w:w="1245" w:type="dxa"/>
          </w:tcPr>
          <w:p w14:paraId="1CD5EC94" w14:textId="77777777" w:rsidR="000D5404" w:rsidRPr="00517B48" w:rsidRDefault="000D5404" w:rsidP="0063563C">
            <w:pPr>
              <w:pStyle w:val="TAL"/>
            </w:pPr>
            <w:r w:rsidRPr="00517B48">
              <w:t>QBASED</w:t>
            </w:r>
          </w:p>
        </w:tc>
      </w:tr>
      <w:tr w:rsidR="000D5404" w:rsidRPr="00517B48" w14:paraId="21CF39E5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5036CD3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616AE335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C9B659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095E717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B182EED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5ECC62F" w14:textId="77777777" w:rsidR="000D5404" w:rsidRPr="00517B48" w:rsidRDefault="000D5404" w:rsidP="0063563C">
            <w:pPr>
              <w:pStyle w:val="TAL"/>
            </w:pPr>
            <w:r w:rsidRPr="00517B48">
              <w:t xml:space="preserve">    q-</w:t>
            </w:r>
            <w:proofErr w:type="spellStart"/>
            <w:r w:rsidRPr="00517B48">
              <w:t>QualMinOffset</w:t>
            </w:r>
            <w:proofErr w:type="spellEnd"/>
          </w:p>
        </w:tc>
        <w:tc>
          <w:tcPr>
            <w:tcW w:w="2267" w:type="dxa"/>
          </w:tcPr>
          <w:p w14:paraId="077BB133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F49A6E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793C5C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2EDE890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9CD11B1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3B2C73B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360FB9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AA0B93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6A59A99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BFFD300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cellAccessRelatedInfo</w:t>
            </w:r>
            <w:proofErr w:type="spellEnd"/>
          </w:p>
        </w:tc>
        <w:tc>
          <w:tcPr>
            <w:tcW w:w="2267" w:type="dxa"/>
          </w:tcPr>
          <w:p w14:paraId="104E760D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CellAccessRelatedInfo</w:t>
            </w:r>
            <w:proofErr w:type="spellEnd"/>
          </w:p>
        </w:tc>
        <w:tc>
          <w:tcPr>
            <w:tcW w:w="1700" w:type="dxa"/>
          </w:tcPr>
          <w:p w14:paraId="2D139C67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63E06D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829C488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7A28DA16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connEstFailureControl</w:t>
            </w:r>
            <w:proofErr w:type="spellEnd"/>
          </w:p>
        </w:tc>
        <w:tc>
          <w:tcPr>
            <w:tcW w:w="2267" w:type="dxa"/>
          </w:tcPr>
          <w:p w14:paraId="0C437D86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ConnEstFailureControl</w:t>
            </w:r>
            <w:proofErr w:type="spellEnd"/>
          </w:p>
        </w:tc>
        <w:tc>
          <w:tcPr>
            <w:tcW w:w="1700" w:type="dxa"/>
          </w:tcPr>
          <w:p w14:paraId="14333727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BD792DC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F349789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2565819B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bookmarkStart w:id="5" w:name="_Hlk528089768"/>
            <w:proofErr w:type="spellStart"/>
            <w:r w:rsidRPr="00517B48">
              <w:t>si-SchedulingInfo</w:t>
            </w:r>
            <w:bookmarkEnd w:id="5"/>
            <w:proofErr w:type="spellEnd"/>
          </w:p>
        </w:tc>
        <w:tc>
          <w:tcPr>
            <w:tcW w:w="2267" w:type="dxa"/>
          </w:tcPr>
          <w:p w14:paraId="4229D5E0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9FEBF8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D076183" w14:textId="77777777" w:rsidR="000D5404" w:rsidRPr="00517B48" w:rsidRDefault="000D5404" w:rsidP="0063563C">
            <w:pPr>
              <w:pStyle w:val="TAL"/>
            </w:pPr>
            <w:r w:rsidRPr="00517B48">
              <w:t>NR_1</w:t>
            </w:r>
          </w:p>
        </w:tc>
      </w:tr>
      <w:tr w:rsidR="000D5404" w:rsidRPr="00517B48" w14:paraId="3A02BEE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5FA63E6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07B4FB3E" w14:textId="77777777" w:rsidR="000D5404" w:rsidRPr="00517B48" w:rsidRDefault="000D5404" w:rsidP="0063563C">
            <w:pPr>
              <w:pStyle w:val="TAL"/>
            </w:pPr>
            <w:r w:rsidRPr="00517B48">
              <w:t>SI-</w:t>
            </w:r>
            <w:proofErr w:type="spellStart"/>
            <w:r w:rsidRPr="00517B48">
              <w:t>SchedulingInfo</w:t>
            </w:r>
            <w:proofErr w:type="spellEnd"/>
          </w:p>
        </w:tc>
        <w:tc>
          <w:tcPr>
            <w:tcW w:w="1700" w:type="dxa"/>
          </w:tcPr>
          <w:p w14:paraId="45173CB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781CF84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E95B842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1662E72F" w14:textId="77777777" w:rsidR="000D5404" w:rsidRPr="000874E9" w:rsidRDefault="000D5404" w:rsidP="0063563C">
            <w:pPr>
              <w:pStyle w:val="TAL"/>
            </w:pPr>
            <w:r w:rsidRPr="000874E9">
              <w:t xml:space="preserve">  </w:t>
            </w:r>
            <w:proofErr w:type="spellStart"/>
            <w:r w:rsidRPr="000874E9">
              <w:t>servingCellConfigCommon</w:t>
            </w:r>
            <w:proofErr w:type="spellEnd"/>
          </w:p>
        </w:tc>
        <w:tc>
          <w:tcPr>
            <w:tcW w:w="2267" w:type="dxa"/>
          </w:tcPr>
          <w:p w14:paraId="6B4BB72F" w14:textId="77777777" w:rsidR="000D5404" w:rsidRPr="000874E9" w:rsidRDefault="000D5404" w:rsidP="0063563C">
            <w:pPr>
              <w:pStyle w:val="TAL"/>
            </w:pPr>
            <w:proofErr w:type="spellStart"/>
            <w:r w:rsidRPr="000874E9">
              <w:t>ServingCellConfigCommonSIB</w:t>
            </w:r>
            <w:proofErr w:type="spellEnd"/>
          </w:p>
        </w:tc>
        <w:tc>
          <w:tcPr>
            <w:tcW w:w="1700" w:type="dxa"/>
          </w:tcPr>
          <w:p w14:paraId="52BF805B" w14:textId="77777777" w:rsidR="000D5404" w:rsidRPr="000874E9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7AC0DAF" w14:textId="77777777" w:rsidR="000D5404" w:rsidRPr="000874E9" w:rsidRDefault="000D5404" w:rsidP="0063563C">
            <w:pPr>
              <w:pStyle w:val="TAL"/>
            </w:pPr>
          </w:p>
        </w:tc>
      </w:tr>
      <w:tr w:rsidR="000D5404" w:rsidRPr="00517B48" w14:paraId="16BFBD4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  <w:tcBorders>
              <w:top w:val="nil"/>
            </w:tcBorders>
          </w:tcPr>
          <w:p w14:paraId="10CA92F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46750983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ServingCellConfigCommonSIB</w:t>
            </w:r>
            <w:proofErr w:type="spellEnd"/>
            <w:r w:rsidRPr="00517B48">
              <w:t xml:space="preserve"> with condition PEI</w:t>
            </w:r>
          </w:p>
        </w:tc>
        <w:tc>
          <w:tcPr>
            <w:tcW w:w="1700" w:type="dxa"/>
          </w:tcPr>
          <w:p w14:paraId="12FAC32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91C88FA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2D1839BD" w14:textId="77777777" w:rsidTr="0063563C">
        <w:tblPrEx>
          <w:tblCellMar>
            <w:left w:w="108" w:type="dxa"/>
            <w:right w:w="108" w:type="dxa"/>
          </w:tblCellMar>
        </w:tblPrEx>
        <w:trPr>
          <w:ins w:id="6" w:author="Matti Kangas (Nokia)" w:date="2024-05-15T19:07:00Z"/>
        </w:trPr>
        <w:tc>
          <w:tcPr>
            <w:tcW w:w="4535" w:type="dxa"/>
            <w:gridSpan w:val="2"/>
            <w:vMerge/>
          </w:tcPr>
          <w:p w14:paraId="54CE350C" w14:textId="77777777" w:rsidR="000D5404" w:rsidRPr="00517B48" w:rsidRDefault="000D5404" w:rsidP="0063563C">
            <w:pPr>
              <w:pStyle w:val="TAL"/>
              <w:rPr>
                <w:ins w:id="7" w:author="Matti Kangas (Nokia)" w:date="2024-05-15T19:07:00Z"/>
              </w:rPr>
            </w:pPr>
          </w:p>
        </w:tc>
        <w:tc>
          <w:tcPr>
            <w:tcW w:w="2267" w:type="dxa"/>
          </w:tcPr>
          <w:p w14:paraId="05D5F3CA" w14:textId="77777777" w:rsidR="000D5404" w:rsidRPr="000874E9" w:rsidRDefault="000D5404" w:rsidP="0063563C">
            <w:pPr>
              <w:pStyle w:val="TAL"/>
              <w:rPr>
                <w:ins w:id="8" w:author="Matti Kangas (Nokia)" w:date="2024-05-15T19:07:00Z"/>
                <w:highlight w:val="yellow"/>
                <w:rPrChange w:id="9" w:author="Matti Kangas (Nokia)" w:date="2024-05-15T19:14:00Z">
                  <w:rPr>
                    <w:ins w:id="10" w:author="Matti Kangas (Nokia)" w:date="2024-05-15T19:07:00Z"/>
                  </w:rPr>
                </w:rPrChange>
              </w:rPr>
            </w:pPr>
            <w:proofErr w:type="spellStart"/>
            <w:ins w:id="11" w:author="Matti Kangas (Nokia)" w:date="2024-05-15T19:14:00Z">
              <w:r w:rsidRPr="000874E9">
                <w:rPr>
                  <w:highlight w:val="yellow"/>
                  <w:rPrChange w:id="12" w:author="Matti Kangas (Nokia)" w:date="2024-05-15T19:14:00Z">
                    <w:rPr/>
                  </w:rPrChange>
                </w:rPr>
                <w:t>ServingCellConfigCommonSIB</w:t>
              </w:r>
              <w:proofErr w:type="spellEnd"/>
              <w:r w:rsidRPr="000874E9">
                <w:rPr>
                  <w:highlight w:val="yellow"/>
                  <w:rPrChange w:id="13" w:author="Matti Kangas (Nokia)" w:date="2024-05-15T19:14:00Z">
                    <w:rPr/>
                  </w:rPrChange>
                </w:rPr>
                <w:t xml:space="preserve"> with condition SDT</w:t>
              </w:r>
            </w:ins>
          </w:p>
        </w:tc>
        <w:tc>
          <w:tcPr>
            <w:tcW w:w="1700" w:type="dxa"/>
          </w:tcPr>
          <w:p w14:paraId="7BF64B78" w14:textId="77777777" w:rsidR="000D5404" w:rsidRPr="000874E9" w:rsidRDefault="000D5404" w:rsidP="0063563C">
            <w:pPr>
              <w:pStyle w:val="TAL"/>
              <w:rPr>
                <w:ins w:id="14" w:author="Matti Kangas (Nokia)" w:date="2024-05-15T19:07:00Z"/>
                <w:highlight w:val="yellow"/>
                <w:rPrChange w:id="15" w:author="Matti Kangas (Nokia)" w:date="2024-05-15T19:14:00Z">
                  <w:rPr>
                    <w:ins w:id="16" w:author="Matti Kangas (Nokia)" w:date="2024-05-15T19:07:00Z"/>
                  </w:rPr>
                </w:rPrChange>
              </w:rPr>
            </w:pPr>
          </w:p>
        </w:tc>
        <w:tc>
          <w:tcPr>
            <w:tcW w:w="1245" w:type="dxa"/>
          </w:tcPr>
          <w:p w14:paraId="32BA388D" w14:textId="77777777" w:rsidR="000D5404" w:rsidRPr="000874E9" w:rsidRDefault="000D5404" w:rsidP="0063563C">
            <w:pPr>
              <w:pStyle w:val="TAL"/>
              <w:rPr>
                <w:ins w:id="17" w:author="Matti Kangas (Nokia)" w:date="2024-05-15T19:07:00Z"/>
                <w:highlight w:val="yellow"/>
                <w:rPrChange w:id="18" w:author="Matti Kangas (Nokia)" w:date="2024-05-15T19:14:00Z">
                  <w:rPr>
                    <w:ins w:id="19" w:author="Matti Kangas (Nokia)" w:date="2024-05-15T19:07:00Z"/>
                  </w:rPr>
                </w:rPrChange>
              </w:rPr>
            </w:pPr>
            <w:ins w:id="20" w:author="Matti Kangas (Nokia)" w:date="2024-05-15T19:14:00Z">
              <w:r w:rsidRPr="000874E9">
                <w:rPr>
                  <w:highlight w:val="yellow"/>
                  <w:rPrChange w:id="21" w:author="Matti Kangas (Nokia)" w:date="2024-05-15T19:14:00Z">
                    <w:rPr/>
                  </w:rPrChange>
                </w:rPr>
                <w:t>SDT</w:t>
              </w:r>
            </w:ins>
          </w:p>
        </w:tc>
      </w:tr>
      <w:tr w:rsidR="000D5404" w:rsidRPr="00517B48" w14:paraId="67BC4470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156BCA33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ims-EmergencySupport</w:t>
            </w:r>
            <w:proofErr w:type="spellEnd"/>
          </w:p>
        </w:tc>
        <w:tc>
          <w:tcPr>
            <w:tcW w:w="2267" w:type="dxa"/>
          </w:tcPr>
          <w:p w14:paraId="6338C564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13F9766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3F340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22A0852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3C9A709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0BDE9DB7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true</w:t>
            </w:r>
          </w:p>
        </w:tc>
        <w:tc>
          <w:tcPr>
            <w:tcW w:w="1700" w:type="dxa"/>
          </w:tcPr>
          <w:p w14:paraId="765519D1" w14:textId="77777777" w:rsidR="000D5404" w:rsidRPr="00517B48" w:rsidRDefault="000D5404" w:rsidP="0063563C">
            <w:pPr>
              <w:pStyle w:val="TAL"/>
            </w:pPr>
            <w:r w:rsidRPr="00517B48">
              <w:t>Indicates the cell supports IMS emergency bearer services for UEs in limited service mode.</w:t>
            </w:r>
          </w:p>
        </w:tc>
        <w:tc>
          <w:tcPr>
            <w:tcW w:w="1245" w:type="dxa"/>
          </w:tcPr>
          <w:p w14:paraId="39CC6ACD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SIG</w:t>
            </w:r>
          </w:p>
        </w:tc>
      </w:tr>
      <w:tr w:rsidR="000D5404" w:rsidRPr="00517B48" w14:paraId="5A4A527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</w:tcPr>
          <w:p w14:paraId="518E276D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eCallOverIMS</w:t>
            </w:r>
            <w:proofErr w:type="spellEnd"/>
            <w:r w:rsidRPr="00517B48">
              <w:t>-Support</w:t>
            </w:r>
          </w:p>
        </w:tc>
        <w:tc>
          <w:tcPr>
            <w:tcW w:w="2267" w:type="dxa"/>
          </w:tcPr>
          <w:p w14:paraId="558B6154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F21C07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CE14CC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DDC8E0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/>
          </w:tcPr>
          <w:p w14:paraId="70499A1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2A8FA15" w14:textId="77777777" w:rsidR="000D5404" w:rsidRPr="00517B48" w:rsidRDefault="000D5404" w:rsidP="0063563C">
            <w:pPr>
              <w:pStyle w:val="TAL"/>
            </w:pPr>
            <w:r w:rsidRPr="00517B48">
              <w:t>true</w:t>
            </w:r>
          </w:p>
        </w:tc>
        <w:tc>
          <w:tcPr>
            <w:tcW w:w="1700" w:type="dxa"/>
          </w:tcPr>
          <w:p w14:paraId="378EEB8B" w14:textId="77777777" w:rsidR="000D5404" w:rsidRPr="00517B48" w:rsidRDefault="000D5404" w:rsidP="0063563C">
            <w:pPr>
              <w:pStyle w:val="TAL"/>
            </w:pPr>
            <w:r w:rsidRPr="00517B48">
              <w:t xml:space="preserve">Support of </w:t>
            </w:r>
            <w:proofErr w:type="spellStart"/>
            <w:r w:rsidRPr="00517B48">
              <w:t>eCall</w:t>
            </w:r>
            <w:proofErr w:type="spellEnd"/>
            <w:r w:rsidRPr="00517B48">
              <w:t xml:space="preserve"> over IMS services</w:t>
            </w:r>
          </w:p>
        </w:tc>
        <w:tc>
          <w:tcPr>
            <w:tcW w:w="1245" w:type="dxa"/>
          </w:tcPr>
          <w:p w14:paraId="00EF0D44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eCalloverIMSforNR</w:t>
            </w:r>
            <w:proofErr w:type="spellEnd"/>
          </w:p>
        </w:tc>
      </w:tr>
      <w:tr w:rsidR="000D5404" w:rsidRPr="00517B48" w14:paraId="7482B4C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41421982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ue-TimersAndConstants</w:t>
            </w:r>
            <w:proofErr w:type="spellEnd"/>
          </w:p>
        </w:tc>
        <w:tc>
          <w:tcPr>
            <w:tcW w:w="2267" w:type="dxa"/>
          </w:tcPr>
          <w:p w14:paraId="1FD9699E" w14:textId="77777777" w:rsidR="000D5404" w:rsidRPr="00517B48" w:rsidRDefault="000D5404" w:rsidP="0063563C">
            <w:pPr>
              <w:pStyle w:val="TAL"/>
            </w:pPr>
            <w:r w:rsidRPr="00517B48">
              <w:t>UE-</w:t>
            </w:r>
            <w:proofErr w:type="spellStart"/>
            <w:r w:rsidRPr="00517B48">
              <w:t>TimersAndConstants</w:t>
            </w:r>
            <w:proofErr w:type="spellEnd"/>
          </w:p>
        </w:tc>
        <w:tc>
          <w:tcPr>
            <w:tcW w:w="1700" w:type="dxa"/>
          </w:tcPr>
          <w:p w14:paraId="72B5A09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CDFE5E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12FF51A5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55E913C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uac-BarringInfo</w:t>
            </w:r>
            <w:proofErr w:type="spellEnd"/>
          </w:p>
        </w:tc>
        <w:tc>
          <w:tcPr>
            <w:tcW w:w="2267" w:type="dxa"/>
          </w:tcPr>
          <w:p w14:paraId="27F67B59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35E6C2E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0D0BD69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1CA96802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7EBDB04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useFullResumeID</w:t>
            </w:r>
            <w:proofErr w:type="spellEnd"/>
          </w:p>
        </w:tc>
        <w:tc>
          <w:tcPr>
            <w:tcW w:w="2267" w:type="dxa"/>
          </w:tcPr>
          <w:p w14:paraId="5E3E0B82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D4C5904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4FF9950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:rsidDel="00C812DE" w14:paraId="1AAEE6B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A07D551" w14:textId="77777777" w:rsidR="000D5404" w:rsidRPr="00517B48" w:rsidDel="00C812DE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lateNonCriticalExtension</w:t>
            </w:r>
            <w:proofErr w:type="spellEnd"/>
          </w:p>
        </w:tc>
        <w:tc>
          <w:tcPr>
            <w:tcW w:w="2267" w:type="dxa"/>
          </w:tcPr>
          <w:p w14:paraId="098F4DEF" w14:textId="77777777" w:rsidR="000D5404" w:rsidRPr="00517B48" w:rsidDel="00C812DE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9AD8491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0C39819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:rsidDel="00C812DE" w14:paraId="38886C0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42D639EC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nonCriticalExtension</w:t>
            </w:r>
            <w:proofErr w:type="spellEnd"/>
          </w:p>
        </w:tc>
        <w:tc>
          <w:tcPr>
            <w:tcW w:w="2267" w:type="dxa"/>
          </w:tcPr>
          <w:p w14:paraId="2F78F019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4D9FAEFF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2094428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:rsidDel="00C812DE" w14:paraId="4A60F39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4A4220E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nonCriticalExtension</w:t>
            </w:r>
            <w:proofErr w:type="spellEnd"/>
            <w:r w:rsidRPr="00517B48">
              <w:rPr>
                <w:lang w:eastAsia="zh-CN"/>
              </w:rPr>
              <w:t xml:space="preserve"> </w:t>
            </w:r>
            <w:r w:rsidRPr="00517B48">
              <w:t>SEQUENCE {</w:t>
            </w:r>
          </w:p>
        </w:tc>
        <w:tc>
          <w:tcPr>
            <w:tcW w:w="2267" w:type="dxa"/>
          </w:tcPr>
          <w:p w14:paraId="07BB4CB4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77A5229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AAEAE48" w14:textId="77777777" w:rsidR="000D5404" w:rsidRPr="00517B48" w:rsidDel="00C812DE" w:rsidRDefault="000D5404" w:rsidP="0063563C">
            <w:pPr>
              <w:pStyle w:val="TAL"/>
            </w:pPr>
            <w:r w:rsidRPr="00517B48">
              <w:t>EMR_EUTRA</w:t>
            </w:r>
            <w:r w:rsidRPr="00517B48">
              <w:rPr>
                <w:lang w:eastAsia="zh-CN"/>
              </w:rPr>
              <w:t xml:space="preserve">, </w:t>
            </w:r>
            <w:r w:rsidRPr="00517B48">
              <w:t xml:space="preserve">EMR_NR, </w:t>
            </w:r>
            <w:proofErr w:type="spellStart"/>
            <w:r w:rsidRPr="00517B48">
              <w:rPr>
                <w:lang w:eastAsia="zh-CN"/>
              </w:rPr>
              <w:t>posSIB</w:t>
            </w:r>
            <w:proofErr w:type="spellEnd"/>
            <w:r w:rsidRPr="00517B48">
              <w:rPr>
                <w:lang w:eastAsia="zh-CN"/>
              </w:rPr>
              <w:t>, pc_supportOfRedCap_r17, SDT</w:t>
            </w:r>
          </w:p>
        </w:tc>
      </w:tr>
      <w:tr w:rsidR="000D5404" w:rsidRPr="00517B48" w:rsidDel="00C812DE" w14:paraId="7C0C6C27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</w:tcPr>
          <w:p w14:paraId="046EF115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>idleModeMeasurementsEUTRA-r16</w:t>
            </w:r>
          </w:p>
        </w:tc>
        <w:tc>
          <w:tcPr>
            <w:tcW w:w="2267" w:type="dxa"/>
          </w:tcPr>
          <w:p w14:paraId="2F236FB2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7D80DAEC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35B9914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:rsidDel="00C812DE" w14:paraId="2CB0EC6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/>
          </w:tcPr>
          <w:p w14:paraId="039E16D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62DF2DEA" w14:textId="77777777" w:rsidR="000D5404" w:rsidRPr="00517B48" w:rsidRDefault="000D5404" w:rsidP="0063563C">
            <w:pPr>
              <w:pStyle w:val="TAL"/>
            </w:pPr>
            <w:r w:rsidRPr="00517B48">
              <w:t>true</w:t>
            </w:r>
          </w:p>
        </w:tc>
        <w:tc>
          <w:tcPr>
            <w:tcW w:w="1700" w:type="dxa"/>
          </w:tcPr>
          <w:p w14:paraId="26F154DB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3513026" w14:textId="77777777" w:rsidR="000D5404" w:rsidRPr="00517B48" w:rsidDel="00C812DE" w:rsidRDefault="000D5404" w:rsidP="0063563C">
            <w:pPr>
              <w:pStyle w:val="TAL"/>
            </w:pPr>
            <w:r w:rsidRPr="00517B48">
              <w:t>EMR_EUTRA</w:t>
            </w:r>
          </w:p>
        </w:tc>
      </w:tr>
      <w:tr w:rsidR="000D5404" w:rsidRPr="00517B48" w:rsidDel="00C812DE" w14:paraId="3C110AC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</w:tcPr>
          <w:p w14:paraId="1A6B34DE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>idleModeMeasurementsNR-r16</w:t>
            </w:r>
          </w:p>
        </w:tc>
        <w:tc>
          <w:tcPr>
            <w:tcW w:w="2267" w:type="dxa"/>
          </w:tcPr>
          <w:p w14:paraId="1DD7FA9F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1B674AA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FA65B80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:rsidDel="00C812DE" w14:paraId="6A3AD28C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/>
          </w:tcPr>
          <w:p w14:paraId="74D6630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FA115D9" w14:textId="77777777" w:rsidR="000D5404" w:rsidRPr="00517B48" w:rsidRDefault="000D5404" w:rsidP="0063563C">
            <w:pPr>
              <w:pStyle w:val="TAL"/>
            </w:pPr>
            <w:r w:rsidRPr="00517B48">
              <w:t>true</w:t>
            </w:r>
          </w:p>
        </w:tc>
        <w:tc>
          <w:tcPr>
            <w:tcW w:w="1700" w:type="dxa"/>
          </w:tcPr>
          <w:p w14:paraId="41D002AB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0335FB" w14:textId="77777777" w:rsidR="000D5404" w:rsidRPr="00517B48" w:rsidDel="00C812DE" w:rsidRDefault="000D5404" w:rsidP="0063563C">
            <w:pPr>
              <w:pStyle w:val="TAL"/>
            </w:pPr>
            <w:r w:rsidRPr="00517B48">
              <w:t>EMR_NR</w:t>
            </w:r>
          </w:p>
        </w:tc>
      </w:tr>
      <w:tr w:rsidR="000D5404" w:rsidRPr="00517B48" w:rsidDel="00C812DE" w14:paraId="7AA2893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 w:val="restart"/>
          </w:tcPr>
          <w:p w14:paraId="6DAC2211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>posSI-SchedulingInfo-r16</w:t>
            </w:r>
          </w:p>
        </w:tc>
        <w:tc>
          <w:tcPr>
            <w:tcW w:w="2267" w:type="dxa"/>
          </w:tcPr>
          <w:p w14:paraId="7FA3E4E0" w14:textId="77777777" w:rsidR="000D5404" w:rsidRPr="00517B48" w:rsidRDefault="000D5404" w:rsidP="0063563C">
            <w:pPr>
              <w:pStyle w:val="TAL"/>
            </w:pPr>
            <w:r w:rsidRPr="00517B48">
              <w:t>PosSI-SchedulingInfo-r16</w:t>
            </w:r>
          </w:p>
        </w:tc>
        <w:tc>
          <w:tcPr>
            <w:tcW w:w="1700" w:type="dxa"/>
          </w:tcPr>
          <w:p w14:paraId="4D906B92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87BA62B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:rsidDel="00C812DE" w14:paraId="376848D4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vMerge/>
          </w:tcPr>
          <w:p w14:paraId="4876519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7E256652" w14:textId="77777777" w:rsidR="000D5404" w:rsidRPr="00517B48" w:rsidRDefault="000D5404" w:rsidP="0063563C">
            <w:pPr>
              <w:pStyle w:val="TAL"/>
            </w:pPr>
            <w:r w:rsidRPr="00517B48">
              <w:t>PosSI-SchedulingInfo-r16</w:t>
            </w:r>
          </w:p>
        </w:tc>
        <w:tc>
          <w:tcPr>
            <w:tcW w:w="1700" w:type="dxa"/>
          </w:tcPr>
          <w:p w14:paraId="7BD34EC6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481ECD9" w14:textId="77777777" w:rsidR="000D5404" w:rsidRPr="00517B48" w:rsidDel="00C812DE" w:rsidRDefault="000D5404" w:rsidP="0063563C">
            <w:pPr>
              <w:pStyle w:val="TAL"/>
            </w:pPr>
            <w:proofErr w:type="spellStart"/>
            <w:r w:rsidRPr="00517B48">
              <w:rPr>
                <w:lang w:eastAsia="zh-CN"/>
              </w:rPr>
              <w:t>posSIB</w:t>
            </w:r>
            <w:proofErr w:type="spellEnd"/>
          </w:p>
        </w:tc>
      </w:tr>
      <w:tr w:rsidR="000D5404" w:rsidRPr="00517B48" w:rsidDel="00EE4D11" w14:paraId="25ECCBF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6BEBA91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nonCriticalExtension</w:t>
            </w:r>
            <w:proofErr w:type="spellEnd"/>
            <w:r w:rsidRPr="00517B48">
              <w:rPr>
                <w:lang w:eastAsia="zh-CN"/>
              </w:rPr>
              <w:t xml:space="preserve"> </w:t>
            </w:r>
            <w:r w:rsidRPr="00517B48">
              <w:t>SEQUENCE {</w:t>
            </w:r>
          </w:p>
        </w:tc>
        <w:tc>
          <w:tcPr>
            <w:tcW w:w="2267" w:type="dxa"/>
          </w:tcPr>
          <w:p w14:paraId="4E08267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9B787C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0DFD4A1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63739A44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085A0519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uac-BarringInfo-v1630</w:t>
            </w:r>
          </w:p>
        </w:tc>
        <w:tc>
          <w:tcPr>
            <w:tcW w:w="2267" w:type="dxa"/>
          </w:tcPr>
          <w:p w14:paraId="008255CF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322872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EA6E386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12FD72A4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4F21604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</w:t>
            </w:r>
            <w:proofErr w:type="spellStart"/>
            <w:r w:rsidRPr="00517B48">
              <w:t>nonCriticalExtension</w:t>
            </w:r>
            <w:proofErr w:type="spellEnd"/>
            <w:r w:rsidRPr="00517B48">
              <w:t xml:space="preserve"> SEQUENCE {</w:t>
            </w:r>
          </w:p>
        </w:tc>
        <w:tc>
          <w:tcPr>
            <w:tcW w:w="2267" w:type="dxa"/>
          </w:tcPr>
          <w:p w14:paraId="36438633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578017D6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81F4741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7B5DBE2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023B1E1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hsdn-Cell-r17</w:t>
            </w:r>
          </w:p>
        </w:tc>
        <w:tc>
          <w:tcPr>
            <w:tcW w:w="2267" w:type="dxa"/>
          </w:tcPr>
          <w:p w14:paraId="146BD657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80A73AB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404131B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2843205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65606EF" w14:textId="77777777" w:rsidR="000D5404" w:rsidRPr="00517B48" w:rsidDel="00EE4D11" w:rsidRDefault="000D5404" w:rsidP="0063563C">
            <w:pPr>
              <w:pStyle w:val="TAL"/>
            </w:pPr>
            <w:r w:rsidRPr="00517B48">
              <w:lastRenderedPageBreak/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uac-BarringInfo-v1700</w:t>
            </w:r>
          </w:p>
        </w:tc>
        <w:tc>
          <w:tcPr>
            <w:tcW w:w="2267" w:type="dxa"/>
          </w:tcPr>
          <w:p w14:paraId="3D54F463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7F305393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C0337E4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059E92C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447FBDF6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rFonts w:eastAsia="SimSun"/>
              </w:rPr>
              <w:t xml:space="preserve">        sdt</w:t>
            </w:r>
            <w:r w:rsidRPr="00517B48">
              <w:t>-</w:t>
            </w:r>
            <w:r w:rsidRPr="00517B48">
              <w:rPr>
                <w:rFonts w:eastAsia="SimSun"/>
              </w:rPr>
              <w:t>ConfigCommon-r17</w:t>
            </w:r>
          </w:p>
        </w:tc>
        <w:tc>
          <w:tcPr>
            <w:tcW w:w="2267" w:type="dxa"/>
          </w:tcPr>
          <w:p w14:paraId="73A75F87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7708C416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6577E8C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91EECA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F70E469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</w:t>
            </w:r>
            <w:r w:rsidRPr="00517B48">
              <w:rPr>
                <w:rFonts w:eastAsia="SimSun"/>
              </w:rPr>
              <w:t>sdt</w:t>
            </w:r>
            <w:r w:rsidRPr="00517B48">
              <w:t>-</w:t>
            </w:r>
            <w:r w:rsidRPr="00517B48">
              <w:rPr>
                <w:rFonts w:eastAsia="SimSun"/>
              </w:rPr>
              <w:t xml:space="preserve">ConfigCommon-r17 </w:t>
            </w:r>
            <w:r w:rsidRPr="00517B48">
              <w:t>SEQUENCE {</w:t>
            </w:r>
          </w:p>
        </w:tc>
        <w:tc>
          <w:tcPr>
            <w:tcW w:w="2267" w:type="dxa"/>
          </w:tcPr>
          <w:p w14:paraId="18F7520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6311E39A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05572B9" w14:textId="77777777" w:rsidR="000D5404" w:rsidRPr="00517B48" w:rsidDel="00EE4D11" w:rsidRDefault="000D5404" w:rsidP="0063563C">
            <w:pPr>
              <w:pStyle w:val="TAL"/>
            </w:pPr>
            <w:r w:rsidRPr="00517B48">
              <w:t>SDT</w:t>
            </w:r>
          </w:p>
        </w:tc>
      </w:tr>
      <w:tr w:rsidR="000D5404" w:rsidRPr="00517B48" w:rsidDel="00EE4D11" w14:paraId="4B8DCC9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2269035B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  sdt-RSRP-Threshold-r17</w:t>
            </w:r>
          </w:p>
        </w:tc>
        <w:tc>
          <w:tcPr>
            <w:tcW w:w="2267" w:type="dxa"/>
          </w:tcPr>
          <w:p w14:paraId="31B2813E" w14:textId="77777777" w:rsidR="000D5404" w:rsidRPr="00517B48" w:rsidDel="00EE4D11" w:rsidRDefault="000D5404" w:rsidP="0063563C">
            <w:pPr>
              <w:pStyle w:val="TAL"/>
            </w:pPr>
            <w:r w:rsidRPr="00517B48">
              <w:t>66</w:t>
            </w:r>
          </w:p>
        </w:tc>
        <w:tc>
          <w:tcPr>
            <w:tcW w:w="1700" w:type="dxa"/>
          </w:tcPr>
          <w:p w14:paraId="2814F06E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6587BAF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6EBE5469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19EF1C98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  sdt-LogicalChannelSR-DelayTimer-r17</w:t>
            </w:r>
          </w:p>
        </w:tc>
        <w:tc>
          <w:tcPr>
            <w:tcW w:w="2267" w:type="dxa"/>
          </w:tcPr>
          <w:p w14:paraId="0528B53C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5BD734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FFB176B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74D63F6C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16B9399B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  sdt-DataVolumeThreshold-r17</w:t>
            </w:r>
          </w:p>
        </w:tc>
        <w:tc>
          <w:tcPr>
            <w:tcW w:w="2267" w:type="dxa"/>
          </w:tcPr>
          <w:p w14:paraId="5AE3B3B8" w14:textId="77777777" w:rsidR="000D5404" w:rsidRPr="00517B48" w:rsidDel="00EE4D11" w:rsidRDefault="000D5404" w:rsidP="0063563C">
            <w:pPr>
              <w:pStyle w:val="TAL"/>
            </w:pPr>
            <w:r w:rsidRPr="00517B48">
              <w:t>byte1000</w:t>
            </w:r>
          </w:p>
        </w:tc>
        <w:tc>
          <w:tcPr>
            <w:tcW w:w="1700" w:type="dxa"/>
          </w:tcPr>
          <w:p w14:paraId="6C726D76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CDE3CFA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6BC5059F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A4C1522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  t319a-r17</w:t>
            </w:r>
          </w:p>
        </w:tc>
        <w:tc>
          <w:tcPr>
            <w:tcW w:w="2267" w:type="dxa"/>
          </w:tcPr>
          <w:p w14:paraId="33D39FC8" w14:textId="77777777" w:rsidR="000D5404" w:rsidRPr="00517B48" w:rsidDel="00EE4D11" w:rsidRDefault="000D5404" w:rsidP="0063563C">
            <w:pPr>
              <w:pStyle w:val="TAL"/>
            </w:pPr>
            <w:r w:rsidRPr="00517B48">
              <w:t>ms1000</w:t>
            </w:r>
          </w:p>
        </w:tc>
        <w:tc>
          <w:tcPr>
            <w:tcW w:w="1700" w:type="dxa"/>
          </w:tcPr>
          <w:p w14:paraId="58A57ABF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F62C8FA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74F98D8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007586B2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}</w:t>
            </w:r>
          </w:p>
        </w:tc>
        <w:tc>
          <w:tcPr>
            <w:tcW w:w="2267" w:type="dxa"/>
          </w:tcPr>
          <w:p w14:paraId="37BD1DBA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6D2A31D9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6C74FDE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32111C76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3A75BDA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    redCap-ConfigCommon-r17</w:t>
            </w:r>
          </w:p>
        </w:tc>
        <w:tc>
          <w:tcPr>
            <w:tcW w:w="2267" w:type="dxa"/>
          </w:tcPr>
          <w:p w14:paraId="367B9BAE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3F1021C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8EB9DC9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39CF0577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57D98AF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redCap-ConfigCommon-r17 SEQUENCE {</w:t>
            </w:r>
          </w:p>
        </w:tc>
        <w:tc>
          <w:tcPr>
            <w:tcW w:w="2267" w:type="dxa"/>
          </w:tcPr>
          <w:p w14:paraId="4E5745CB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051D5CE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280FF4D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pc_halfDuplexFDD_TypeA_RedCap_r17 AND FDD</w:t>
            </w:r>
          </w:p>
        </w:tc>
      </w:tr>
      <w:tr w:rsidR="000D5404" w:rsidRPr="00517B48" w:rsidDel="00EE4D11" w14:paraId="453B0EFE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6116D90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  halfDuplexRedCapAllowed-r17</w:t>
            </w:r>
          </w:p>
        </w:tc>
        <w:tc>
          <w:tcPr>
            <w:tcW w:w="2267" w:type="dxa"/>
          </w:tcPr>
          <w:p w14:paraId="75A50427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true</w:t>
            </w:r>
          </w:p>
        </w:tc>
        <w:tc>
          <w:tcPr>
            <w:tcW w:w="1700" w:type="dxa"/>
          </w:tcPr>
          <w:p w14:paraId="569D3A03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8C76A04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0614A439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05BB0390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  cellBarredRedCap-r17 </w:t>
            </w:r>
          </w:p>
        </w:tc>
        <w:tc>
          <w:tcPr>
            <w:tcW w:w="2267" w:type="dxa"/>
          </w:tcPr>
          <w:p w14:paraId="72846441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Not present</w:t>
            </w:r>
          </w:p>
        </w:tc>
        <w:tc>
          <w:tcPr>
            <w:tcW w:w="1700" w:type="dxa"/>
          </w:tcPr>
          <w:p w14:paraId="5C07139D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6884D92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7B13F8BA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0ECCB70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}</w:t>
            </w:r>
          </w:p>
        </w:tc>
        <w:tc>
          <w:tcPr>
            <w:tcW w:w="2267" w:type="dxa"/>
          </w:tcPr>
          <w:p w14:paraId="7745726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E420C9E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6EADC59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3ED0B3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14:paraId="4839F2D4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featurePriorities-r17</w:t>
            </w:r>
          </w:p>
        </w:tc>
        <w:tc>
          <w:tcPr>
            <w:tcW w:w="2267" w:type="dxa"/>
          </w:tcPr>
          <w:p w14:paraId="72258136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3DAD86C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DAD7EFA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473E0EC7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bottom w:val="nil"/>
            </w:tcBorders>
          </w:tcPr>
          <w:p w14:paraId="57D356DA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si-SchedulingInfo-v1700</w:t>
            </w:r>
          </w:p>
        </w:tc>
        <w:tc>
          <w:tcPr>
            <w:tcW w:w="2267" w:type="dxa"/>
          </w:tcPr>
          <w:p w14:paraId="61B7D34B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6431C5E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811636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7B118EF4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32C9B71E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7B48">
              <w:rPr>
                <w:rFonts w:ascii="Arial" w:eastAsia="SimSun" w:hAnsi="Arial"/>
                <w:sz w:val="18"/>
              </w:rPr>
              <w:t xml:space="preserve">  </w:t>
            </w:r>
            <w:r w:rsidRPr="00517B48">
              <w:rPr>
                <w:rFonts w:ascii="Arial" w:eastAsia="SimSun" w:hAnsi="Arial"/>
                <w:sz w:val="18"/>
                <w:lang w:eastAsia="zh-CN"/>
              </w:rPr>
              <w:t xml:space="preserve">  </w:t>
            </w:r>
            <w:r w:rsidRPr="00517B48">
              <w:rPr>
                <w:rFonts w:ascii="Arial" w:eastAsia="SimSun" w:hAnsi="Arial"/>
                <w:sz w:val="18"/>
              </w:rPr>
              <w:t xml:space="preserve">    </w:t>
            </w:r>
          </w:p>
        </w:tc>
        <w:tc>
          <w:tcPr>
            <w:tcW w:w="2267" w:type="dxa"/>
          </w:tcPr>
          <w:p w14:paraId="7F82D708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517B48">
              <w:rPr>
                <w:rFonts w:ascii="Arial" w:eastAsia="SimSun" w:hAnsi="Arial"/>
                <w:sz w:val="18"/>
              </w:rPr>
              <w:t>SI-SchedulingInfo-v1700</w:t>
            </w:r>
          </w:p>
        </w:tc>
        <w:tc>
          <w:tcPr>
            <w:tcW w:w="1700" w:type="dxa"/>
          </w:tcPr>
          <w:p w14:paraId="598045A4" w14:textId="77777777" w:rsidR="000D5404" w:rsidRPr="00517B48" w:rsidDel="00EE4D11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45" w:type="dxa"/>
          </w:tcPr>
          <w:p w14:paraId="28FC889C" w14:textId="77777777" w:rsidR="000D5404" w:rsidRPr="00517B48" w:rsidDel="00EE4D11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517B48">
              <w:rPr>
                <w:rFonts w:ascii="Arial" w:eastAsia="SimSun" w:hAnsi="Arial"/>
                <w:sz w:val="18"/>
                <w:lang w:eastAsia="zh-CN"/>
              </w:rPr>
              <w:t>SIBs_r17</w:t>
            </w:r>
          </w:p>
        </w:tc>
      </w:tr>
      <w:tr w:rsidR="000D5404" w:rsidRPr="00517B48" w:rsidDel="00EE4D11" w14:paraId="19621FCC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BA60F03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hyperSFN-r17</w:t>
            </w:r>
          </w:p>
        </w:tc>
        <w:tc>
          <w:tcPr>
            <w:tcW w:w="2267" w:type="dxa"/>
          </w:tcPr>
          <w:p w14:paraId="5C9AE757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3DA9DB2F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84A671A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2FC1FC3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646A964C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eDRX-AllowedIdle-r17</w:t>
            </w:r>
          </w:p>
        </w:tc>
        <w:tc>
          <w:tcPr>
            <w:tcW w:w="2267" w:type="dxa"/>
          </w:tcPr>
          <w:p w14:paraId="6814BC7F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Not present</w:t>
            </w:r>
          </w:p>
        </w:tc>
        <w:tc>
          <w:tcPr>
            <w:tcW w:w="1700" w:type="dxa"/>
          </w:tcPr>
          <w:p w14:paraId="7E903AA3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E266BA2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1D573B1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D5B43B2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eDRX-AllowedInactive-r17</w:t>
            </w:r>
          </w:p>
        </w:tc>
        <w:tc>
          <w:tcPr>
            <w:tcW w:w="2267" w:type="dxa"/>
          </w:tcPr>
          <w:p w14:paraId="7140E4EB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Not present</w:t>
            </w:r>
          </w:p>
        </w:tc>
        <w:tc>
          <w:tcPr>
            <w:tcW w:w="1700" w:type="dxa"/>
          </w:tcPr>
          <w:p w14:paraId="619B02BB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2C4A76A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6A9588B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681BF70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intraFreqReselectionRedCap-r17</w:t>
            </w:r>
          </w:p>
        </w:tc>
        <w:tc>
          <w:tcPr>
            <w:tcW w:w="2267" w:type="dxa"/>
          </w:tcPr>
          <w:p w14:paraId="2A99F15F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Not present</w:t>
            </w:r>
          </w:p>
        </w:tc>
        <w:tc>
          <w:tcPr>
            <w:tcW w:w="1700" w:type="dxa"/>
          </w:tcPr>
          <w:p w14:paraId="6ECDA08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1934A48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58E3AEB6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05A9D4A8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F4FE927" w14:textId="77777777" w:rsidR="000D5404" w:rsidRPr="00517B48" w:rsidDel="00EE4D11" w:rsidRDefault="000D5404" w:rsidP="0063563C">
            <w:pPr>
              <w:pStyle w:val="TAL"/>
            </w:pPr>
            <w:r w:rsidRPr="00517B48">
              <w:t>allowed</w:t>
            </w:r>
          </w:p>
        </w:tc>
        <w:tc>
          <w:tcPr>
            <w:tcW w:w="1700" w:type="dxa"/>
          </w:tcPr>
          <w:p w14:paraId="17B058E2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34E962A" w14:textId="77777777" w:rsidR="000D5404" w:rsidRPr="00517B48" w:rsidDel="00EE4D11" w:rsidRDefault="000D5404" w:rsidP="0063563C">
            <w:pPr>
              <w:pStyle w:val="TAL"/>
            </w:pPr>
            <w:r w:rsidRPr="00517B48">
              <w:rPr>
                <w:lang w:eastAsia="zh-CN"/>
              </w:rPr>
              <w:t>pc_supportOfRedCap_r17</w:t>
            </w:r>
          </w:p>
        </w:tc>
      </w:tr>
      <w:tr w:rsidR="000D5404" w:rsidRPr="00517B48" w:rsidDel="00EE4D11" w14:paraId="5DC8D1A6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1B253B6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cellBarredNTN-r17</w:t>
            </w:r>
          </w:p>
        </w:tc>
        <w:tc>
          <w:tcPr>
            <w:tcW w:w="2267" w:type="dxa"/>
          </w:tcPr>
          <w:p w14:paraId="21422D8F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2DA8285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3CDEB4E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272FE91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  <w:tcBorders>
              <w:top w:val="nil"/>
            </w:tcBorders>
          </w:tcPr>
          <w:p w14:paraId="7C1FB4A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676170D5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notBarred</w:t>
            </w:r>
            <w:proofErr w:type="spellEnd"/>
          </w:p>
        </w:tc>
        <w:tc>
          <w:tcPr>
            <w:tcW w:w="1700" w:type="dxa"/>
          </w:tcPr>
          <w:p w14:paraId="20328E65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E8D8B90" w14:textId="77777777" w:rsidR="000D5404" w:rsidRPr="00517B48" w:rsidRDefault="000D5404" w:rsidP="0063563C">
            <w:pPr>
              <w:pStyle w:val="TAL"/>
            </w:pPr>
            <w:r w:rsidRPr="00517B48">
              <w:t>NTN</w:t>
            </w:r>
          </w:p>
        </w:tc>
      </w:tr>
      <w:tr w:rsidR="000D5404" w:rsidRPr="00517B48" w:rsidDel="00EE4D11" w14:paraId="171C52ED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740E89D2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  </w:t>
            </w:r>
            <w:proofErr w:type="spellStart"/>
            <w:r w:rsidRPr="00517B48">
              <w:t>nonCriticalExtension</w:t>
            </w:r>
            <w:proofErr w:type="spellEnd"/>
          </w:p>
        </w:tc>
        <w:tc>
          <w:tcPr>
            <w:tcW w:w="2267" w:type="dxa"/>
          </w:tcPr>
          <w:p w14:paraId="6CCA3566" w14:textId="77777777" w:rsidR="000D5404" w:rsidRPr="00517B48" w:rsidDel="00EE4D11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46F6A7D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1550E8E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1EDF3B95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34A612CF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</w:t>
            </w:r>
            <w:r w:rsidRPr="00517B48">
              <w:rPr>
                <w:lang w:eastAsia="zh-CN"/>
              </w:rPr>
              <w:t xml:space="preserve">  </w:t>
            </w:r>
            <w:r w:rsidRPr="00517B48">
              <w:t xml:space="preserve">  }</w:t>
            </w:r>
          </w:p>
        </w:tc>
        <w:tc>
          <w:tcPr>
            <w:tcW w:w="2267" w:type="dxa"/>
          </w:tcPr>
          <w:p w14:paraId="622C5854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5A457325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55F2A1C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EE4D11" w14:paraId="146D80B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74FD7A93" w14:textId="77777777" w:rsidR="000D5404" w:rsidRPr="00517B48" w:rsidDel="00EE4D11" w:rsidRDefault="000D5404" w:rsidP="0063563C">
            <w:pPr>
              <w:pStyle w:val="TAL"/>
            </w:pPr>
            <w:r w:rsidRPr="00517B48">
              <w:t xml:space="preserve">    }</w:t>
            </w:r>
          </w:p>
        </w:tc>
        <w:tc>
          <w:tcPr>
            <w:tcW w:w="2267" w:type="dxa"/>
          </w:tcPr>
          <w:p w14:paraId="3B544320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AA007DB" w14:textId="77777777" w:rsidR="000D5404" w:rsidRPr="00517B48" w:rsidDel="00EE4D11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85A1F3E" w14:textId="77777777" w:rsidR="000D5404" w:rsidRPr="00517B48" w:rsidDel="00EE4D11" w:rsidRDefault="000D5404" w:rsidP="0063563C">
            <w:pPr>
              <w:pStyle w:val="TAL"/>
            </w:pPr>
          </w:p>
        </w:tc>
      </w:tr>
      <w:tr w:rsidR="000D5404" w:rsidRPr="00517B48" w:rsidDel="00C812DE" w14:paraId="13C7487B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47EEC0BF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2D652CF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1D79CCF4" w14:textId="77777777" w:rsidR="000D5404" w:rsidRPr="00517B48" w:rsidDel="00C812DE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B87758" w14:textId="77777777" w:rsidR="000D5404" w:rsidRPr="00517B48" w:rsidDel="00C812DE" w:rsidRDefault="000D5404" w:rsidP="0063563C">
            <w:pPr>
              <w:pStyle w:val="TAL"/>
            </w:pPr>
          </w:p>
        </w:tc>
      </w:tr>
      <w:tr w:rsidR="000D5404" w:rsidRPr="00517B48" w14:paraId="32A65B01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4535" w:type="dxa"/>
            <w:gridSpan w:val="2"/>
          </w:tcPr>
          <w:p w14:paraId="5F346488" w14:textId="77777777" w:rsidR="000D5404" w:rsidRPr="00517B48" w:rsidRDefault="000D5404" w:rsidP="0063563C">
            <w:pPr>
              <w:pStyle w:val="TAL"/>
            </w:pPr>
            <w:r w:rsidRPr="00517B48">
              <w:t>}</w:t>
            </w:r>
          </w:p>
        </w:tc>
        <w:tc>
          <w:tcPr>
            <w:tcW w:w="2267" w:type="dxa"/>
          </w:tcPr>
          <w:p w14:paraId="7801AB0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730BA59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0DBFDD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117D646" w14:textId="77777777" w:rsidTr="0063563C">
        <w:tblPrEx>
          <w:tblCellMar>
            <w:left w:w="108" w:type="dxa"/>
            <w:right w:w="108" w:type="dxa"/>
          </w:tblCellMar>
        </w:tblPrEx>
        <w:tc>
          <w:tcPr>
            <w:tcW w:w="9747" w:type="dxa"/>
            <w:gridSpan w:val="5"/>
          </w:tcPr>
          <w:p w14:paraId="32FE01CB" w14:textId="77777777" w:rsidR="000D5404" w:rsidRPr="00517B48" w:rsidRDefault="000D5404" w:rsidP="0063563C">
            <w:pPr>
              <w:pStyle w:val="TAN"/>
            </w:pPr>
            <w:r w:rsidRPr="00517B48">
              <w:t>NOTE</w:t>
            </w:r>
            <w:r w:rsidRPr="00517B48">
              <w:rPr>
                <w:lang w:eastAsia="zh-CN"/>
              </w:rPr>
              <w:t xml:space="preserve"> 1</w:t>
            </w:r>
            <w:r w:rsidRPr="00517B48">
              <w:t>:</w:t>
            </w:r>
            <w:r w:rsidRPr="00517B48">
              <w:tab/>
              <w:t>Delta(</w:t>
            </w:r>
            <w:proofErr w:type="spellStart"/>
            <w:r w:rsidRPr="00517B48">
              <w:t>NRfs</w:t>
            </w:r>
            <w:proofErr w:type="spellEnd"/>
            <w:r w:rsidRPr="00517B48">
              <w:t xml:space="preserve">) is derived based on calibration procedure defined in the clause 6.1.3.3. </w:t>
            </w:r>
            <w:proofErr w:type="spellStart"/>
            <w:r w:rsidRPr="00517B48">
              <w:t>NRfs</w:t>
            </w:r>
            <w:proofErr w:type="spellEnd"/>
            <w:r w:rsidRPr="00517B48">
              <w:t xml:space="preserve"> is NR frequency on which SIB1 is broadcasted.</w:t>
            </w:r>
          </w:p>
          <w:p w14:paraId="559786B6" w14:textId="77777777" w:rsidR="000D5404" w:rsidRPr="00517B48" w:rsidRDefault="000D5404" w:rsidP="0063563C">
            <w:pPr>
              <w:pStyle w:val="TAN"/>
            </w:pPr>
            <w:r w:rsidRPr="00517B48">
              <w:t>NOTE</w:t>
            </w:r>
            <w:r w:rsidRPr="00517B48">
              <w:rPr>
                <w:lang w:eastAsia="zh-CN"/>
              </w:rPr>
              <w:t xml:space="preserve"> 2</w:t>
            </w:r>
            <w:r w:rsidRPr="00517B48">
              <w:t>:</w:t>
            </w:r>
            <w:r w:rsidRPr="00517B48">
              <w:tab/>
              <w:t>ROUND is rounded off to the nearest integer. As an example, '1 to 1.49' set to '1' while '1.5 to 2' to '2' and '-2.0 to 1.5' set to '-2' while '-1.49 to -1' set to '-1'.</w:t>
            </w:r>
          </w:p>
        </w:tc>
      </w:tr>
    </w:tbl>
    <w:p w14:paraId="7A841351" w14:textId="77777777" w:rsidR="000D5404" w:rsidRPr="00517B48" w:rsidRDefault="000D5404" w:rsidP="000D540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0D5404" w:rsidRPr="00517B48" w14:paraId="597E68AD" w14:textId="77777777" w:rsidTr="0063563C">
        <w:tc>
          <w:tcPr>
            <w:tcW w:w="3936" w:type="dxa"/>
          </w:tcPr>
          <w:p w14:paraId="37E60D1A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  <w:tc>
          <w:tcPr>
            <w:tcW w:w="5811" w:type="dxa"/>
          </w:tcPr>
          <w:p w14:paraId="0F916FE5" w14:textId="77777777" w:rsidR="000D5404" w:rsidRPr="00517B48" w:rsidRDefault="000D5404" w:rsidP="0063563C">
            <w:pPr>
              <w:pStyle w:val="TAH"/>
            </w:pPr>
            <w:r w:rsidRPr="00517B48">
              <w:t xml:space="preserve">Explanation </w:t>
            </w:r>
          </w:p>
        </w:tc>
      </w:tr>
      <w:tr w:rsidR="000D5404" w:rsidRPr="00517B48" w14:paraId="7CBEA7F7" w14:textId="77777777" w:rsidTr="0063563C">
        <w:tc>
          <w:tcPr>
            <w:tcW w:w="3936" w:type="dxa"/>
          </w:tcPr>
          <w:p w14:paraId="61828F6F" w14:textId="77777777" w:rsidR="000D5404" w:rsidRPr="00517B48" w:rsidRDefault="000D5404" w:rsidP="0063563C">
            <w:pPr>
              <w:pStyle w:val="TAL"/>
            </w:pPr>
            <w:r w:rsidRPr="00517B48">
              <w:t>SUL</w:t>
            </w:r>
          </w:p>
        </w:tc>
        <w:tc>
          <w:tcPr>
            <w:tcW w:w="5811" w:type="dxa"/>
          </w:tcPr>
          <w:p w14:paraId="68C58650" w14:textId="77777777" w:rsidR="000D5404" w:rsidRPr="00517B48" w:rsidRDefault="000D5404" w:rsidP="0063563C">
            <w:pPr>
              <w:pStyle w:val="TAL"/>
            </w:pPr>
            <w:r w:rsidRPr="00517B48">
              <w:rPr>
                <w:rFonts w:cs="Arial"/>
              </w:rPr>
              <w:t xml:space="preserve">For test cases using SUL frequency for the serving cell, Qrxlevmin is obtained from </w:t>
            </w:r>
            <w:r w:rsidRPr="00517B48">
              <w:rPr>
                <w:rFonts w:cs="Arial"/>
                <w:bCs/>
              </w:rPr>
              <w:t>q-</w:t>
            </w:r>
            <w:proofErr w:type="spellStart"/>
            <w:r w:rsidRPr="00517B48">
              <w:rPr>
                <w:rFonts w:cs="Arial"/>
                <w:bCs/>
              </w:rPr>
              <w:t>RxLevMinSUL</w:t>
            </w:r>
            <w:proofErr w:type="spellEnd"/>
            <w:r w:rsidRPr="00517B48">
              <w:rPr>
                <w:rFonts w:cs="Arial"/>
                <w:bCs/>
              </w:rPr>
              <w:t>.</w:t>
            </w:r>
          </w:p>
        </w:tc>
      </w:tr>
      <w:tr w:rsidR="000D5404" w:rsidRPr="00517B48" w14:paraId="03A7AAC0" w14:textId="77777777" w:rsidTr="0063563C">
        <w:tc>
          <w:tcPr>
            <w:tcW w:w="3936" w:type="dxa"/>
          </w:tcPr>
          <w:p w14:paraId="393EA711" w14:textId="77777777" w:rsidR="000D5404" w:rsidRPr="00517B48" w:rsidRDefault="000D5404" w:rsidP="0063563C">
            <w:pPr>
              <w:pStyle w:val="TAL"/>
            </w:pPr>
            <w:r w:rsidRPr="00517B48">
              <w:t>QBASED</w:t>
            </w:r>
          </w:p>
        </w:tc>
        <w:tc>
          <w:tcPr>
            <w:tcW w:w="5811" w:type="dxa"/>
          </w:tcPr>
          <w:p w14:paraId="339C063A" w14:textId="77777777" w:rsidR="000D5404" w:rsidRPr="00517B48" w:rsidRDefault="000D5404" w:rsidP="0063563C">
            <w:pPr>
              <w:pStyle w:val="TAL"/>
            </w:pPr>
            <w:r w:rsidRPr="00517B48">
              <w:t>This condition applies to Quality based signalling test cases.</w:t>
            </w:r>
          </w:p>
        </w:tc>
      </w:tr>
      <w:tr w:rsidR="000D5404" w:rsidRPr="00517B48" w14:paraId="559DA9D4" w14:textId="77777777" w:rsidTr="0063563C">
        <w:tc>
          <w:tcPr>
            <w:tcW w:w="3936" w:type="dxa"/>
          </w:tcPr>
          <w:p w14:paraId="524E4CC2" w14:textId="77777777" w:rsidR="000D5404" w:rsidRPr="00517B48" w:rsidRDefault="000D5404" w:rsidP="0063563C">
            <w:pPr>
              <w:pStyle w:val="TAL"/>
            </w:pPr>
            <w:r w:rsidRPr="00517B48">
              <w:t>NR_1</w:t>
            </w:r>
          </w:p>
        </w:tc>
        <w:tc>
          <w:tcPr>
            <w:tcW w:w="5811" w:type="dxa"/>
          </w:tcPr>
          <w:p w14:paraId="20E3937B" w14:textId="77777777" w:rsidR="000D5404" w:rsidRPr="00517B48" w:rsidRDefault="000D5404" w:rsidP="0063563C">
            <w:pPr>
              <w:pStyle w:val="TAL"/>
            </w:pPr>
            <w:r w:rsidRPr="00517B48">
              <w:t>System information combination NR-1 according table 4.4.3.1.2-1 is applied.</w:t>
            </w:r>
          </w:p>
        </w:tc>
      </w:tr>
      <w:tr w:rsidR="000D5404" w:rsidRPr="00517B48" w14:paraId="2C2C89CF" w14:textId="77777777" w:rsidTr="0063563C">
        <w:tc>
          <w:tcPr>
            <w:tcW w:w="3936" w:type="dxa"/>
          </w:tcPr>
          <w:p w14:paraId="1C89032F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SIG</w:t>
            </w:r>
          </w:p>
        </w:tc>
        <w:tc>
          <w:tcPr>
            <w:tcW w:w="5811" w:type="dxa"/>
          </w:tcPr>
          <w:p w14:paraId="4F4BDB65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Used for signalling test cases.</w:t>
            </w:r>
          </w:p>
        </w:tc>
      </w:tr>
      <w:tr w:rsidR="000D5404" w:rsidRPr="00517B48" w14:paraId="154B0098" w14:textId="77777777" w:rsidTr="0063563C">
        <w:tc>
          <w:tcPr>
            <w:tcW w:w="3936" w:type="dxa"/>
          </w:tcPr>
          <w:p w14:paraId="43AF950D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proofErr w:type="spellStart"/>
            <w:r w:rsidRPr="00517B48">
              <w:t>eCalloverIMSforNR</w:t>
            </w:r>
            <w:proofErr w:type="spellEnd"/>
          </w:p>
        </w:tc>
        <w:tc>
          <w:tcPr>
            <w:tcW w:w="5811" w:type="dxa"/>
          </w:tcPr>
          <w:p w14:paraId="41F5FF2C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 xml:space="preserve">Used for </w:t>
            </w:r>
            <w:proofErr w:type="spellStart"/>
            <w:r w:rsidRPr="00517B48">
              <w:rPr>
                <w:lang w:eastAsia="zh-CN"/>
              </w:rPr>
              <w:t>eCall</w:t>
            </w:r>
            <w:proofErr w:type="spellEnd"/>
            <w:r w:rsidRPr="00517B48">
              <w:rPr>
                <w:lang w:eastAsia="zh-CN"/>
              </w:rPr>
              <w:t xml:space="preserve"> over IMS test cases (TS 38.523-1[12], TS 34.229-5[47])</w:t>
            </w:r>
          </w:p>
        </w:tc>
      </w:tr>
      <w:tr w:rsidR="000D5404" w:rsidRPr="00517B48" w14:paraId="7C55E50C" w14:textId="77777777" w:rsidTr="0063563C">
        <w:tc>
          <w:tcPr>
            <w:tcW w:w="3936" w:type="dxa"/>
          </w:tcPr>
          <w:p w14:paraId="7962973D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rPr>
                <w:lang w:eastAsia="zh-CN"/>
              </w:rPr>
              <w:t>posSIB</w:t>
            </w:r>
            <w:proofErr w:type="spellEnd"/>
          </w:p>
        </w:tc>
        <w:tc>
          <w:tcPr>
            <w:tcW w:w="5811" w:type="dxa"/>
          </w:tcPr>
          <w:p w14:paraId="5650FF10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 xml:space="preserve">For test cases using </w:t>
            </w:r>
            <w:proofErr w:type="spellStart"/>
            <w:r w:rsidRPr="00517B48">
              <w:rPr>
                <w:lang w:eastAsia="zh-CN"/>
              </w:rPr>
              <w:t>posSIBs</w:t>
            </w:r>
            <w:proofErr w:type="spellEnd"/>
            <w:r w:rsidRPr="00517B48">
              <w:rPr>
                <w:lang w:eastAsia="zh-CN"/>
              </w:rPr>
              <w:t xml:space="preserve"> in system information.</w:t>
            </w:r>
          </w:p>
        </w:tc>
      </w:tr>
      <w:tr w:rsidR="000D5404" w:rsidRPr="00517B48" w14:paraId="6A21E717" w14:textId="77777777" w:rsidTr="0063563C">
        <w:tc>
          <w:tcPr>
            <w:tcW w:w="3936" w:type="dxa"/>
          </w:tcPr>
          <w:p w14:paraId="0640EE35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EMR_EUTRA</w:t>
            </w:r>
          </w:p>
        </w:tc>
        <w:tc>
          <w:tcPr>
            <w:tcW w:w="5811" w:type="dxa"/>
          </w:tcPr>
          <w:p w14:paraId="03FF09A6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For E-UTRA idle/inactive measurement test cases.</w:t>
            </w:r>
          </w:p>
        </w:tc>
      </w:tr>
      <w:tr w:rsidR="000D5404" w:rsidRPr="00517B48" w14:paraId="5CFA8E3C" w14:textId="77777777" w:rsidTr="0063563C">
        <w:tc>
          <w:tcPr>
            <w:tcW w:w="3936" w:type="dxa"/>
          </w:tcPr>
          <w:p w14:paraId="31AB49A1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EMR_NR</w:t>
            </w:r>
          </w:p>
        </w:tc>
        <w:tc>
          <w:tcPr>
            <w:tcW w:w="5811" w:type="dxa"/>
          </w:tcPr>
          <w:p w14:paraId="13346B06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For NR idle/inactive measurement test cases.</w:t>
            </w:r>
          </w:p>
        </w:tc>
      </w:tr>
      <w:tr w:rsidR="000D5404" w:rsidRPr="00517B48" w14:paraId="5DA71147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176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SDT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14B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For SDT test cases</w:t>
            </w:r>
          </w:p>
        </w:tc>
      </w:tr>
      <w:tr w:rsidR="000D5404" w:rsidRPr="00517B48" w14:paraId="48F17D49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B21F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NTN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D96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For NTN test cases</w:t>
            </w:r>
          </w:p>
        </w:tc>
      </w:tr>
      <w:tr w:rsidR="000D5404" w:rsidRPr="00517B48" w14:paraId="2D6C1213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4DB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PEI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F82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rPr>
                <w:lang w:eastAsia="zh-CN"/>
              </w:rPr>
              <w:t>Paging Early Indication is configured in the cell.</w:t>
            </w:r>
          </w:p>
        </w:tc>
      </w:tr>
      <w:tr w:rsidR="000D5404" w:rsidRPr="00517B48" w14:paraId="4640EBB6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032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517B48">
              <w:rPr>
                <w:rFonts w:ascii="Arial" w:eastAsia="SimSun" w:hAnsi="Arial"/>
                <w:sz w:val="18"/>
                <w:lang w:eastAsia="zh-CN"/>
              </w:rPr>
              <w:t>SIBs_r17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7F8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517B48">
              <w:rPr>
                <w:rFonts w:ascii="Arial" w:eastAsia="SimSun" w:hAnsi="Arial"/>
                <w:sz w:val="18"/>
                <w:lang w:eastAsia="zh-CN"/>
              </w:rPr>
              <w:t xml:space="preserve">For test cases using </w:t>
            </w:r>
            <w:proofErr w:type="spellStart"/>
            <w:r w:rsidRPr="00517B48">
              <w:rPr>
                <w:rFonts w:ascii="Arial" w:eastAsia="SimSun" w:hAnsi="Arial"/>
                <w:sz w:val="18"/>
              </w:rPr>
              <w:t>sibTypes</w:t>
            </w:r>
            <w:proofErr w:type="spellEnd"/>
            <w:r w:rsidRPr="00517B48">
              <w:rPr>
                <w:rFonts w:ascii="Arial" w:eastAsia="SimSun" w:hAnsi="Arial"/>
                <w:sz w:val="18"/>
              </w:rPr>
              <w:t xml:space="preserve"> defined in SIB-TypeInfo-v1700.</w:t>
            </w:r>
          </w:p>
        </w:tc>
      </w:tr>
    </w:tbl>
    <w:p w14:paraId="439F7E0F" w14:textId="77777777" w:rsidR="000D5404" w:rsidRPr="00507E00" w:rsidRDefault="000D5404" w:rsidP="000D5404">
      <w:pPr>
        <w:pStyle w:val="Heading4"/>
        <w:rPr>
          <w:iCs/>
          <w:color w:val="FF0000"/>
        </w:rPr>
      </w:pPr>
      <w:r>
        <w:rPr>
          <w:iCs/>
          <w:color w:val="FF0000"/>
        </w:rPr>
        <w:t>---</w:t>
      </w:r>
      <w:r w:rsidRPr="00507E00">
        <w:rPr>
          <w:iCs/>
          <w:color w:val="FF0000"/>
        </w:rPr>
        <w:t xml:space="preserve">-------------------------------------- </w:t>
      </w:r>
      <w:r>
        <w:rPr>
          <w:iCs/>
          <w:color w:val="FF0000"/>
        </w:rPr>
        <w:t>End</w:t>
      </w:r>
      <w:r w:rsidRPr="00507E00">
        <w:rPr>
          <w:iCs/>
          <w:color w:val="FF0000"/>
        </w:rPr>
        <w:t xml:space="preserve"> of first change ---------------------------------------------</w:t>
      </w:r>
    </w:p>
    <w:p w14:paraId="58B3D03A" w14:textId="77777777" w:rsidR="000D5404" w:rsidRDefault="000D5404" w:rsidP="000D5404"/>
    <w:p w14:paraId="0548258E" w14:textId="77777777" w:rsidR="000D5404" w:rsidRDefault="000D5404" w:rsidP="000D5404"/>
    <w:p w14:paraId="3BD55BF4" w14:textId="77777777" w:rsidR="000D5404" w:rsidRDefault="000D5404" w:rsidP="000D5404"/>
    <w:p w14:paraId="03356F4B" w14:textId="77777777" w:rsidR="000D5404" w:rsidRPr="00507E00" w:rsidRDefault="000D5404" w:rsidP="000D5404">
      <w:pPr>
        <w:pStyle w:val="Heading4"/>
        <w:rPr>
          <w:iCs/>
          <w:color w:val="FF0000"/>
        </w:rPr>
      </w:pPr>
      <w:r w:rsidRPr="00507E00">
        <w:rPr>
          <w:iCs/>
          <w:color w:val="FF0000"/>
        </w:rPr>
        <w:lastRenderedPageBreak/>
        <w:t xml:space="preserve">-------------------------------------- Start of </w:t>
      </w:r>
      <w:r>
        <w:rPr>
          <w:iCs/>
          <w:color w:val="FF0000"/>
        </w:rPr>
        <w:t>second</w:t>
      </w:r>
      <w:r w:rsidRPr="00507E00">
        <w:rPr>
          <w:iCs/>
          <w:color w:val="FF0000"/>
        </w:rPr>
        <w:t xml:space="preserve"> change ------------------------------------------</w:t>
      </w:r>
    </w:p>
    <w:p w14:paraId="33FB46F2" w14:textId="77777777" w:rsidR="000D5404" w:rsidRPr="00517B48" w:rsidRDefault="000D5404" w:rsidP="000D5404">
      <w:pPr>
        <w:pStyle w:val="Heading4"/>
      </w:pPr>
      <w:bookmarkStart w:id="22" w:name="_Toc21353951"/>
      <w:bookmarkStart w:id="23" w:name="_Toc27749570"/>
      <w:r w:rsidRPr="00517B48">
        <w:rPr>
          <w:i/>
        </w:rPr>
        <w:t>–</w:t>
      </w:r>
      <w:r w:rsidRPr="00517B48">
        <w:rPr>
          <w:i/>
        </w:rPr>
        <w:tab/>
      </w:r>
      <w:proofErr w:type="spellStart"/>
      <w:r w:rsidRPr="00517B48">
        <w:rPr>
          <w:i/>
        </w:rPr>
        <w:t>ServingCellConfigCommonSIB</w:t>
      </w:r>
      <w:bookmarkEnd w:id="22"/>
      <w:bookmarkEnd w:id="23"/>
      <w:proofErr w:type="spellEnd"/>
    </w:p>
    <w:p w14:paraId="49DD7C52" w14:textId="77777777" w:rsidR="000D5404" w:rsidRPr="00517B48" w:rsidRDefault="000D5404" w:rsidP="000D5404">
      <w:pPr>
        <w:pStyle w:val="TH"/>
        <w:rPr>
          <w:i/>
          <w:iCs/>
        </w:rPr>
      </w:pPr>
      <w:bookmarkStart w:id="24" w:name="_CRTable4_6_3169"/>
      <w:r w:rsidRPr="00517B48">
        <w:t xml:space="preserve">Table </w:t>
      </w:r>
      <w:bookmarkEnd w:id="24"/>
      <w:r w:rsidRPr="00517B48">
        <w:t xml:space="preserve">4.6.3-169: </w:t>
      </w:r>
      <w:proofErr w:type="spellStart"/>
      <w:r w:rsidRPr="00517B48">
        <w:rPr>
          <w:i/>
          <w:iCs/>
        </w:rPr>
        <w:t>ServingCellConfigCommonSIB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2267"/>
        <w:gridCol w:w="1700"/>
        <w:gridCol w:w="1245"/>
      </w:tblGrid>
      <w:tr w:rsidR="000D5404" w:rsidRPr="00517B48" w14:paraId="35BD073B" w14:textId="77777777" w:rsidTr="0063563C">
        <w:tc>
          <w:tcPr>
            <w:tcW w:w="9747" w:type="dxa"/>
            <w:gridSpan w:val="4"/>
          </w:tcPr>
          <w:p w14:paraId="50F72E6E" w14:textId="77777777" w:rsidR="000D5404" w:rsidRPr="00517B48" w:rsidRDefault="000D5404" w:rsidP="0063563C">
            <w:pPr>
              <w:pStyle w:val="TAH"/>
              <w:jc w:val="left"/>
              <w:rPr>
                <w:b w:val="0"/>
              </w:rPr>
            </w:pPr>
            <w:r w:rsidRPr="00517B48">
              <w:rPr>
                <w:b w:val="0"/>
              </w:rPr>
              <w:t>Derivation Path: TS 38.331 [6], clause 6.3.2</w:t>
            </w:r>
          </w:p>
        </w:tc>
      </w:tr>
      <w:tr w:rsidR="000D5404" w:rsidRPr="00517B48" w14:paraId="44027C7F" w14:textId="77777777" w:rsidTr="0063563C">
        <w:tc>
          <w:tcPr>
            <w:tcW w:w="4535" w:type="dxa"/>
          </w:tcPr>
          <w:p w14:paraId="2FCB3109" w14:textId="77777777" w:rsidR="000D5404" w:rsidRPr="00517B48" w:rsidRDefault="000D5404" w:rsidP="0063563C">
            <w:pPr>
              <w:pStyle w:val="TAH"/>
            </w:pPr>
            <w:r w:rsidRPr="00517B48">
              <w:t>Information Element</w:t>
            </w:r>
          </w:p>
        </w:tc>
        <w:tc>
          <w:tcPr>
            <w:tcW w:w="2267" w:type="dxa"/>
          </w:tcPr>
          <w:p w14:paraId="2124EE81" w14:textId="77777777" w:rsidR="000D5404" w:rsidRPr="00517B48" w:rsidRDefault="000D5404" w:rsidP="0063563C">
            <w:pPr>
              <w:pStyle w:val="TAH"/>
            </w:pPr>
            <w:r w:rsidRPr="00517B48">
              <w:t>Value/remark</w:t>
            </w:r>
          </w:p>
        </w:tc>
        <w:tc>
          <w:tcPr>
            <w:tcW w:w="1700" w:type="dxa"/>
          </w:tcPr>
          <w:p w14:paraId="20DE823D" w14:textId="77777777" w:rsidR="000D5404" w:rsidRPr="00517B48" w:rsidRDefault="000D5404" w:rsidP="0063563C">
            <w:pPr>
              <w:pStyle w:val="TAH"/>
            </w:pPr>
            <w:r w:rsidRPr="00517B48">
              <w:t>Comment</w:t>
            </w:r>
          </w:p>
        </w:tc>
        <w:tc>
          <w:tcPr>
            <w:tcW w:w="1245" w:type="dxa"/>
          </w:tcPr>
          <w:p w14:paraId="13371A8E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</w:tr>
      <w:tr w:rsidR="000D5404" w:rsidRPr="00517B48" w14:paraId="0EE2434A" w14:textId="77777777" w:rsidTr="0063563C">
        <w:tc>
          <w:tcPr>
            <w:tcW w:w="4535" w:type="dxa"/>
          </w:tcPr>
          <w:p w14:paraId="2E6EF5D8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ServingCellConfigCommonSIB</w:t>
            </w:r>
            <w:proofErr w:type="spellEnd"/>
            <w:r w:rsidRPr="00517B48">
              <w:t xml:space="preserve"> ::= SEQUENCE {</w:t>
            </w:r>
          </w:p>
        </w:tc>
        <w:tc>
          <w:tcPr>
            <w:tcW w:w="2267" w:type="dxa"/>
          </w:tcPr>
          <w:p w14:paraId="71DA33E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5B0666AE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F9E16ED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22355F9" w14:textId="77777777" w:rsidTr="0063563C">
        <w:tc>
          <w:tcPr>
            <w:tcW w:w="4535" w:type="dxa"/>
            <w:tcBorders>
              <w:bottom w:val="nil"/>
            </w:tcBorders>
          </w:tcPr>
          <w:p w14:paraId="193C2269" w14:textId="77777777" w:rsidR="000D5404" w:rsidRPr="000874E9" w:rsidRDefault="000D5404" w:rsidP="0063563C">
            <w:pPr>
              <w:pStyle w:val="TAL"/>
              <w:rPr>
                <w:rPrChange w:id="25" w:author="Matti Kangas (Nokia)" w:date="2024-05-15T19:13:00Z">
                  <w:rPr>
                    <w:highlight w:val="cyan"/>
                  </w:rPr>
                </w:rPrChange>
              </w:rPr>
            </w:pPr>
            <w:r w:rsidRPr="000874E9">
              <w:rPr>
                <w:rPrChange w:id="26" w:author="Matti Kangas (Nokia)" w:date="2024-05-15T19:13:00Z">
                  <w:rPr>
                    <w:highlight w:val="cyan"/>
                  </w:rPr>
                </w:rPrChange>
              </w:rPr>
              <w:t xml:space="preserve">  </w:t>
            </w:r>
            <w:proofErr w:type="spellStart"/>
            <w:r w:rsidRPr="000874E9">
              <w:rPr>
                <w:rPrChange w:id="27" w:author="Matti Kangas (Nokia)" w:date="2024-05-15T19:13:00Z">
                  <w:rPr>
                    <w:highlight w:val="cyan"/>
                  </w:rPr>
                </w:rPrChange>
              </w:rPr>
              <w:t>downlinkConfigCommon</w:t>
            </w:r>
            <w:proofErr w:type="spellEnd"/>
          </w:p>
        </w:tc>
        <w:tc>
          <w:tcPr>
            <w:tcW w:w="2267" w:type="dxa"/>
          </w:tcPr>
          <w:p w14:paraId="3300D649" w14:textId="77777777" w:rsidR="000D5404" w:rsidRPr="000874E9" w:rsidRDefault="000D5404" w:rsidP="0063563C">
            <w:pPr>
              <w:pStyle w:val="TAL"/>
              <w:rPr>
                <w:rPrChange w:id="28" w:author="Matti Kangas (Nokia)" w:date="2024-05-15T19:13:00Z">
                  <w:rPr>
                    <w:highlight w:val="cyan"/>
                  </w:rPr>
                </w:rPrChange>
              </w:rPr>
            </w:pPr>
            <w:proofErr w:type="spellStart"/>
            <w:r w:rsidRPr="000874E9">
              <w:rPr>
                <w:rPrChange w:id="29" w:author="Matti Kangas (Nokia)" w:date="2024-05-15T19:13:00Z">
                  <w:rPr>
                    <w:highlight w:val="cyan"/>
                  </w:rPr>
                </w:rPrChange>
              </w:rPr>
              <w:t>DownlinkConfigCommonSIB</w:t>
            </w:r>
            <w:proofErr w:type="spellEnd"/>
          </w:p>
        </w:tc>
        <w:tc>
          <w:tcPr>
            <w:tcW w:w="1700" w:type="dxa"/>
          </w:tcPr>
          <w:p w14:paraId="42297494" w14:textId="77777777" w:rsidR="000D5404" w:rsidRPr="000874E9" w:rsidRDefault="000D5404" w:rsidP="0063563C">
            <w:pPr>
              <w:pStyle w:val="TAL"/>
              <w:rPr>
                <w:rPrChange w:id="30" w:author="Matti Kangas (Nokia)" w:date="2024-05-15T19:13:00Z">
                  <w:rPr>
                    <w:highlight w:val="cyan"/>
                  </w:rPr>
                </w:rPrChange>
              </w:rPr>
            </w:pPr>
          </w:p>
        </w:tc>
        <w:tc>
          <w:tcPr>
            <w:tcW w:w="1245" w:type="dxa"/>
          </w:tcPr>
          <w:p w14:paraId="4B6A253C" w14:textId="77777777" w:rsidR="000D5404" w:rsidRPr="000874E9" w:rsidRDefault="000D5404" w:rsidP="0063563C">
            <w:pPr>
              <w:pStyle w:val="TAL"/>
              <w:rPr>
                <w:rPrChange w:id="31" w:author="Matti Kangas (Nokia)" w:date="2024-05-15T19:13:00Z">
                  <w:rPr>
                    <w:highlight w:val="cyan"/>
                  </w:rPr>
                </w:rPrChange>
              </w:rPr>
            </w:pPr>
          </w:p>
        </w:tc>
      </w:tr>
      <w:tr w:rsidR="000D5404" w:rsidRPr="00517B48" w14:paraId="1A426D55" w14:textId="77777777" w:rsidTr="0063563C">
        <w:tc>
          <w:tcPr>
            <w:tcW w:w="4535" w:type="dxa"/>
            <w:vMerge w:val="restart"/>
            <w:tcBorders>
              <w:top w:val="nil"/>
            </w:tcBorders>
          </w:tcPr>
          <w:p w14:paraId="60A60FD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DBB8C64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DownlinkConfigCommonSIB</w:t>
            </w:r>
            <w:proofErr w:type="spellEnd"/>
            <w:r w:rsidRPr="00517B48">
              <w:t xml:space="preserve"> with condition PEI</w:t>
            </w:r>
          </w:p>
        </w:tc>
        <w:tc>
          <w:tcPr>
            <w:tcW w:w="1700" w:type="dxa"/>
          </w:tcPr>
          <w:p w14:paraId="7F05C2D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B11F075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2CA8C0E8" w14:textId="77777777" w:rsidTr="0063563C">
        <w:trPr>
          <w:ins w:id="32" w:author="Matti Kangas (Nokia)" w:date="2024-05-15T17:17:00Z"/>
        </w:trPr>
        <w:tc>
          <w:tcPr>
            <w:tcW w:w="4535" w:type="dxa"/>
            <w:vMerge/>
          </w:tcPr>
          <w:p w14:paraId="01690B88" w14:textId="77777777" w:rsidR="000D5404" w:rsidRPr="00517B48" w:rsidRDefault="000D5404" w:rsidP="0063563C">
            <w:pPr>
              <w:pStyle w:val="TAL"/>
              <w:rPr>
                <w:ins w:id="33" w:author="Matti Kangas (Nokia)" w:date="2024-05-15T17:17:00Z"/>
              </w:rPr>
            </w:pPr>
          </w:p>
        </w:tc>
        <w:tc>
          <w:tcPr>
            <w:tcW w:w="2267" w:type="dxa"/>
          </w:tcPr>
          <w:p w14:paraId="35EC15FB" w14:textId="77777777" w:rsidR="000D5404" w:rsidRPr="000874E9" w:rsidRDefault="000D5404" w:rsidP="0063563C">
            <w:pPr>
              <w:pStyle w:val="TAL"/>
              <w:rPr>
                <w:ins w:id="34" w:author="Matti Kangas (Nokia)" w:date="2024-05-15T17:17:00Z"/>
                <w:highlight w:val="yellow"/>
                <w:rPrChange w:id="35" w:author="Matti Kangas (Nokia)" w:date="2024-05-15T19:16:00Z">
                  <w:rPr>
                    <w:ins w:id="36" w:author="Matti Kangas (Nokia)" w:date="2024-05-15T17:17:00Z"/>
                  </w:rPr>
                </w:rPrChange>
              </w:rPr>
            </w:pPr>
            <w:proofErr w:type="spellStart"/>
            <w:ins w:id="37" w:author="Matti Kangas (Nokia)" w:date="2024-05-15T17:18:00Z">
              <w:r w:rsidRPr="000874E9">
                <w:rPr>
                  <w:highlight w:val="yellow"/>
                  <w:rPrChange w:id="38" w:author="Matti Kangas (Nokia)" w:date="2024-05-15T19:16:00Z">
                    <w:rPr/>
                  </w:rPrChange>
                </w:rPr>
                <w:t>DownlinkConfigCommon</w:t>
              </w:r>
            </w:ins>
            <w:ins w:id="39" w:author="Matti Kangas (Nokia)" w:date="2024-05-15T19:15:00Z">
              <w:r w:rsidRPr="000874E9">
                <w:rPr>
                  <w:highlight w:val="yellow"/>
                  <w:rPrChange w:id="40" w:author="Matti Kangas (Nokia)" w:date="2024-05-15T19:16:00Z">
                    <w:rPr/>
                  </w:rPrChange>
                </w:rPr>
                <w:t>SIB</w:t>
              </w:r>
            </w:ins>
            <w:proofErr w:type="spellEnd"/>
            <w:ins w:id="41" w:author="Matti Kangas (Nokia)" w:date="2024-05-15T17:18:00Z">
              <w:r w:rsidRPr="000874E9">
                <w:rPr>
                  <w:highlight w:val="yellow"/>
                  <w:rPrChange w:id="42" w:author="Matti Kangas (Nokia)" w:date="2024-05-15T19:16:00Z">
                    <w:rPr/>
                  </w:rPrChange>
                </w:rPr>
                <w:t xml:space="preserve"> with condition SDT</w:t>
              </w:r>
            </w:ins>
          </w:p>
        </w:tc>
        <w:tc>
          <w:tcPr>
            <w:tcW w:w="1700" w:type="dxa"/>
          </w:tcPr>
          <w:p w14:paraId="3D141327" w14:textId="77777777" w:rsidR="000D5404" w:rsidRPr="000874E9" w:rsidRDefault="000D5404" w:rsidP="0063563C">
            <w:pPr>
              <w:pStyle w:val="TAL"/>
              <w:rPr>
                <w:ins w:id="43" w:author="Matti Kangas (Nokia)" w:date="2024-05-15T17:17:00Z"/>
                <w:highlight w:val="yellow"/>
                <w:rPrChange w:id="44" w:author="Matti Kangas (Nokia)" w:date="2024-05-15T19:16:00Z">
                  <w:rPr>
                    <w:ins w:id="45" w:author="Matti Kangas (Nokia)" w:date="2024-05-15T17:17:00Z"/>
                  </w:rPr>
                </w:rPrChange>
              </w:rPr>
            </w:pPr>
          </w:p>
        </w:tc>
        <w:tc>
          <w:tcPr>
            <w:tcW w:w="1245" w:type="dxa"/>
          </w:tcPr>
          <w:p w14:paraId="462FA3B9" w14:textId="77777777" w:rsidR="000D5404" w:rsidRPr="000874E9" w:rsidRDefault="000D5404" w:rsidP="0063563C">
            <w:pPr>
              <w:pStyle w:val="TAL"/>
              <w:rPr>
                <w:ins w:id="46" w:author="Matti Kangas (Nokia)" w:date="2024-05-15T17:17:00Z"/>
                <w:highlight w:val="yellow"/>
                <w:rPrChange w:id="47" w:author="Matti Kangas (Nokia)" w:date="2024-05-15T19:16:00Z">
                  <w:rPr>
                    <w:ins w:id="48" w:author="Matti Kangas (Nokia)" w:date="2024-05-15T17:17:00Z"/>
                  </w:rPr>
                </w:rPrChange>
              </w:rPr>
            </w:pPr>
            <w:ins w:id="49" w:author="Matti Kangas (Nokia)" w:date="2024-05-15T17:18:00Z">
              <w:r w:rsidRPr="000874E9">
                <w:rPr>
                  <w:highlight w:val="yellow"/>
                  <w:rPrChange w:id="50" w:author="Matti Kangas (Nokia)" w:date="2024-05-15T19:16:00Z">
                    <w:rPr/>
                  </w:rPrChange>
                </w:rPr>
                <w:t>SDT</w:t>
              </w:r>
            </w:ins>
          </w:p>
        </w:tc>
      </w:tr>
      <w:tr w:rsidR="000D5404" w:rsidRPr="00517B48" w14:paraId="0971AF46" w14:textId="77777777" w:rsidTr="0063563C">
        <w:tc>
          <w:tcPr>
            <w:tcW w:w="4535" w:type="dxa"/>
            <w:tcBorders>
              <w:bottom w:val="nil"/>
            </w:tcBorders>
          </w:tcPr>
          <w:p w14:paraId="60FD4FCF" w14:textId="77777777" w:rsidR="000D5404" w:rsidRPr="00517B48" w:rsidDel="003E109C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uplinkConfigCommon</w:t>
            </w:r>
            <w:proofErr w:type="spellEnd"/>
          </w:p>
        </w:tc>
        <w:tc>
          <w:tcPr>
            <w:tcW w:w="2267" w:type="dxa"/>
          </w:tcPr>
          <w:p w14:paraId="70EB95A2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UplinkConfigCommonSIB</w:t>
            </w:r>
            <w:proofErr w:type="spellEnd"/>
          </w:p>
        </w:tc>
        <w:tc>
          <w:tcPr>
            <w:tcW w:w="1700" w:type="dxa"/>
          </w:tcPr>
          <w:p w14:paraId="18D8551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E4573A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878A352" w14:textId="77777777" w:rsidTr="0063563C">
        <w:tc>
          <w:tcPr>
            <w:tcW w:w="4535" w:type="dxa"/>
            <w:tcBorders>
              <w:bottom w:val="nil"/>
            </w:tcBorders>
          </w:tcPr>
          <w:p w14:paraId="695DC45A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supplementaryUplink</w:t>
            </w:r>
            <w:proofErr w:type="spellEnd"/>
          </w:p>
        </w:tc>
        <w:tc>
          <w:tcPr>
            <w:tcW w:w="2267" w:type="dxa"/>
          </w:tcPr>
          <w:p w14:paraId="4D42AC2D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11D4216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211305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55787D0" w14:textId="77777777" w:rsidTr="0063563C">
        <w:tc>
          <w:tcPr>
            <w:tcW w:w="4535" w:type="dxa"/>
            <w:tcBorders>
              <w:top w:val="nil"/>
            </w:tcBorders>
          </w:tcPr>
          <w:p w14:paraId="071E443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2F2C2AD4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UplinkConfigCommonSIB</w:t>
            </w:r>
            <w:proofErr w:type="spellEnd"/>
            <w:r w:rsidRPr="00517B48">
              <w:t xml:space="preserve"> with condition SUL_SUL</w:t>
            </w:r>
          </w:p>
        </w:tc>
        <w:tc>
          <w:tcPr>
            <w:tcW w:w="1700" w:type="dxa"/>
          </w:tcPr>
          <w:p w14:paraId="4C73E4F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5241C1F" w14:textId="77777777" w:rsidR="000D5404" w:rsidRPr="00517B48" w:rsidRDefault="000D5404" w:rsidP="0063563C">
            <w:pPr>
              <w:pStyle w:val="TAL"/>
            </w:pPr>
            <w:r w:rsidRPr="00517B48">
              <w:t>SUL</w:t>
            </w:r>
          </w:p>
        </w:tc>
      </w:tr>
      <w:tr w:rsidR="000D5404" w:rsidRPr="00517B48" w14:paraId="02B35B25" w14:textId="77777777" w:rsidTr="0063563C">
        <w:tc>
          <w:tcPr>
            <w:tcW w:w="4535" w:type="dxa"/>
          </w:tcPr>
          <w:p w14:paraId="2A01F308" w14:textId="77777777" w:rsidR="000D5404" w:rsidRPr="00517B48" w:rsidRDefault="000D5404" w:rsidP="0063563C">
            <w:pPr>
              <w:pStyle w:val="TAL"/>
            </w:pPr>
            <w:r w:rsidRPr="00517B48">
              <w:t xml:space="preserve">  n-</w:t>
            </w:r>
            <w:proofErr w:type="spellStart"/>
            <w:r w:rsidRPr="00517B48">
              <w:t>TimingAdvanceOffset</w:t>
            </w:r>
            <w:proofErr w:type="spellEnd"/>
          </w:p>
        </w:tc>
        <w:tc>
          <w:tcPr>
            <w:tcW w:w="2267" w:type="dxa"/>
          </w:tcPr>
          <w:p w14:paraId="27D543CA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3B96539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112362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16A610B" w14:textId="77777777" w:rsidTr="0063563C">
        <w:tc>
          <w:tcPr>
            <w:tcW w:w="4535" w:type="dxa"/>
          </w:tcPr>
          <w:p w14:paraId="35BC5509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ssb</w:t>
            </w:r>
            <w:proofErr w:type="spellEnd"/>
            <w:r w:rsidRPr="00517B48">
              <w:t>-PositionsInBurst SEQUENCE {</w:t>
            </w:r>
          </w:p>
        </w:tc>
        <w:tc>
          <w:tcPr>
            <w:tcW w:w="2267" w:type="dxa"/>
          </w:tcPr>
          <w:p w14:paraId="151715C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1AA9C0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92F94BF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EAB0059" w14:textId="77777777" w:rsidTr="0063563C">
        <w:tc>
          <w:tcPr>
            <w:tcW w:w="4535" w:type="dxa"/>
            <w:tcBorders>
              <w:bottom w:val="nil"/>
            </w:tcBorders>
          </w:tcPr>
          <w:p w14:paraId="5919AE00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inOneGroup</w:t>
            </w:r>
            <w:proofErr w:type="spellEnd"/>
          </w:p>
        </w:tc>
        <w:tc>
          <w:tcPr>
            <w:tcW w:w="2267" w:type="dxa"/>
          </w:tcPr>
          <w:p w14:paraId="49350905" w14:textId="77777777" w:rsidR="000D5404" w:rsidRPr="00517B48" w:rsidRDefault="000D5404" w:rsidP="0063563C">
            <w:pPr>
              <w:pStyle w:val="TAL"/>
            </w:pPr>
            <w:r w:rsidRPr="00517B48">
              <w:t>’0100 0000’B</w:t>
            </w:r>
          </w:p>
        </w:tc>
        <w:tc>
          <w:tcPr>
            <w:tcW w:w="1700" w:type="dxa"/>
            <w:tcBorders>
              <w:bottom w:val="nil"/>
            </w:tcBorders>
          </w:tcPr>
          <w:p w14:paraId="12A7E88D" w14:textId="77777777" w:rsidR="000D5404" w:rsidRPr="00517B48" w:rsidRDefault="000D5404" w:rsidP="0063563C">
            <w:pPr>
              <w:pStyle w:val="TAL"/>
            </w:pPr>
            <w:r w:rsidRPr="00517B48">
              <w:t>When carrier frequency is smaller than or equal to 3 GHz, only the 4 leftmost bits are valid</w:t>
            </w:r>
          </w:p>
        </w:tc>
        <w:tc>
          <w:tcPr>
            <w:tcW w:w="1245" w:type="dxa"/>
          </w:tcPr>
          <w:p w14:paraId="4E9113A2" w14:textId="77777777" w:rsidR="000D5404" w:rsidRPr="00517B48" w:rsidRDefault="000D5404" w:rsidP="0063563C">
            <w:pPr>
              <w:pStyle w:val="TAL"/>
            </w:pPr>
            <w:r w:rsidRPr="00517B48">
              <w:t>SSB#1</w:t>
            </w:r>
          </w:p>
        </w:tc>
      </w:tr>
      <w:tr w:rsidR="000D5404" w:rsidRPr="00517B48" w14:paraId="0DC6DCEE" w14:textId="77777777" w:rsidTr="0063563C">
        <w:tc>
          <w:tcPr>
            <w:tcW w:w="4535" w:type="dxa"/>
            <w:tcBorders>
              <w:top w:val="nil"/>
            </w:tcBorders>
          </w:tcPr>
          <w:p w14:paraId="71392FA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39E5BA90" w14:textId="77777777" w:rsidR="000D5404" w:rsidRPr="00517B48" w:rsidRDefault="000D5404" w:rsidP="0063563C">
            <w:pPr>
              <w:pStyle w:val="TAL"/>
            </w:pPr>
            <w:r w:rsidRPr="00517B48">
              <w:t>’1000 0000’B</w:t>
            </w:r>
          </w:p>
        </w:tc>
        <w:tc>
          <w:tcPr>
            <w:tcW w:w="1700" w:type="dxa"/>
            <w:tcBorders>
              <w:top w:val="nil"/>
            </w:tcBorders>
          </w:tcPr>
          <w:p w14:paraId="3D32F64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71E3AE9" w14:textId="77777777" w:rsidR="000D5404" w:rsidRPr="00517B48" w:rsidRDefault="000D5404" w:rsidP="0063563C">
            <w:pPr>
              <w:pStyle w:val="TAL"/>
            </w:pPr>
            <w:r w:rsidRPr="00517B48">
              <w:t>SSB#0</w:t>
            </w:r>
          </w:p>
        </w:tc>
      </w:tr>
      <w:tr w:rsidR="000D5404" w:rsidRPr="00517B48" w14:paraId="3A9BCF7F" w14:textId="77777777" w:rsidTr="0063563C">
        <w:tc>
          <w:tcPr>
            <w:tcW w:w="4535" w:type="dxa"/>
            <w:tcBorders>
              <w:bottom w:val="nil"/>
            </w:tcBorders>
          </w:tcPr>
          <w:p w14:paraId="21165999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groupPresence</w:t>
            </w:r>
            <w:proofErr w:type="spellEnd"/>
          </w:p>
        </w:tc>
        <w:tc>
          <w:tcPr>
            <w:tcW w:w="2267" w:type="dxa"/>
          </w:tcPr>
          <w:p w14:paraId="717812D4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6773D7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77DA7D1" w14:textId="77777777" w:rsidR="000D5404" w:rsidRPr="00517B48" w:rsidRDefault="000D5404" w:rsidP="0063563C">
            <w:pPr>
              <w:pStyle w:val="TAL"/>
            </w:pPr>
            <w:r w:rsidRPr="00517B48">
              <w:t>FR1</w:t>
            </w:r>
          </w:p>
        </w:tc>
      </w:tr>
      <w:tr w:rsidR="000D5404" w:rsidRPr="00517B48" w14:paraId="5FD25E88" w14:textId="77777777" w:rsidTr="0063563C">
        <w:tc>
          <w:tcPr>
            <w:tcW w:w="4535" w:type="dxa"/>
            <w:tcBorders>
              <w:top w:val="nil"/>
            </w:tcBorders>
          </w:tcPr>
          <w:p w14:paraId="06741B6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2F4CC15F" w14:textId="77777777" w:rsidR="000D5404" w:rsidRPr="00517B48" w:rsidRDefault="000D5404" w:rsidP="0063563C">
            <w:pPr>
              <w:pStyle w:val="TAL"/>
            </w:pPr>
            <w:r w:rsidRPr="00517B48">
              <w:t>’1000 0000’B</w:t>
            </w:r>
          </w:p>
        </w:tc>
        <w:tc>
          <w:tcPr>
            <w:tcW w:w="1700" w:type="dxa"/>
          </w:tcPr>
          <w:p w14:paraId="2EA329C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485E5EC" w14:textId="77777777" w:rsidR="000D5404" w:rsidRPr="00517B48" w:rsidRDefault="000D5404" w:rsidP="0063563C">
            <w:pPr>
              <w:pStyle w:val="TAL"/>
            </w:pPr>
            <w:r w:rsidRPr="00517B48">
              <w:t>FR2</w:t>
            </w:r>
          </w:p>
        </w:tc>
      </w:tr>
      <w:tr w:rsidR="000D5404" w:rsidRPr="00517B48" w14:paraId="1955B3B6" w14:textId="77777777" w:rsidTr="0063563C">
        <w:tc>
          <w:tcPr>
            <w:tcW w:w="4535" w:type="dxa"/>
          </w:tcPr>
          <w:p w14:paraId="24817268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150EC1F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7233234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EDE1844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3016436" w14:textId="77777777" w:rsidTr="0063563C">
        <w:tc>
          <w:tcPr>
            <w:tcW w:w="4535" w:type="dxa"/>
          </w:tcPr>
          <w:p w14:paraId="07DBF9C7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ssb-PeriodicityServingCell</w:t>
            </w:r>
            <w:proofErr w:type="spellEnd"/>
          </w:p>
        </w:tc>
        <w:tc>
          <w:tcPr>
            <w:tcW w:w="2267" w:type="dxa"/>
          </w:tcPr>
          <w:p w14:paraId="1D0A04A9" w14:textId="77777777" w:rsidR="000D5404" w:rsidRPr="00517B48" w:rsidRDefault="000D5404" w:rsidP="0063563C">
            <w:pPr>
              <w:pStyle w:val="TAL"/>
            </w:pPr>
            <w:r w:rsidRPr="00517B48">
              <w:t>ms20</w:t>
            </w:r>
          </w:p>
        </w:tc>
        <w:tc>
          <w:tcPr>
            <w:tcW w:w="1700" w:type="dxa"/>
          </w:tcPr>
          <w:p w14:paraId="2461982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F177C1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12D8036B" w14:textId="77777777" w:rsidTr="0063563C">
        <w:tc>
          <w:tcPr>
            <w:tcW w:w="4535" w:type="dxa"/>
            <w:tcBorders>
              <w:bottom w:val="nil"/>
            </w:tcBorders>
          </w:tcPr>
          <w:p w14:paraId="776E593C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tdd</w:t>
            </w:r>
            <w:proofErr w:type="spellEnd"/>
            <w:r w:rsidRPr="00517B48">
              <w:t>-UL-DL-</w:t>
            </w:r>
            <w:proofErr w:type="spellStart"/>
            <w:r w:rsidRPr="00517B48">
              <w:t>ConfigurationCommon</w:t>
            </w:r>
            <w:proofErr w:type="spellEnd"/>
          </w:p>
        </w:tc>
        <w:tc>
          <w:tcPr>
            <w:tcW w:w="2267" w:type="dxa"/>
          </w:tcPr>
          <w:p w14:paraId="5F624908" w14:textId="77777777" w:rsidR="000D5404" w:rsidRPr="00517B48" w:rsidRDefault="000D5404" w:rsidP="0063563C">
            <w:pPr>
              <w:pStyle w:val="TAL"/>
            </w:pPr>
            <w:r w:rsidRPr="00517B48">
              <w:t>TDD-UL-DL-</w:t>
            </w:r>
            <w:proofErr w:type="spellStart"/>
            <w:r w:rsidRPr="00517B48">
              <w:t>ConfigCommon</w:t>
            </w:r>
            <w:proofErr w:type="spellEnd"/>
          </w:p>
        </w:tc>
        <w:tc>
          <w:tcPr>
            <w:tcW w:w="1700" w:type="dxa"/>
          </w:tcPr>
          <w:p w14:paraId="5898AA0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3BF7427" w14:textId="77777777" w:rsidR="000D5404" w:rsidRPr="00517B48" w:rsidRDefault="000D5404" w:rsidP="0063563C">
            <w:pPr>
              <w:pStyle w:val="TAL"/>
            </w:pPr>
            <w:r w:rsidRPr="00517B48">
              <w:t>TDD</w:t>
            </w:r>
          </w:p>
        </w:tc>
      </w:tr>
      <w:tr w:rsidR="000D5404" w:rsidRPr="00517B48" w14:paraId="3065C588" w14:textId="77777777" w:rsidTr="0063563C"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E1B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80F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E6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624" w14:textId="77777777" w:rsidR="000D5404" w:rsidRPr="00517B48" w:rsidRDefault="000D5404" w:rsidP="0063563C">
            <w:pPr>
              <w:pStyle w:val="TAL"/>
            </w:pPr>
            <w:r w:rsidRPr="00517B48">
              <w:t>FDD</w:t>
            </w:r>
          </w:p>
        </w:tc>
      </w:tr>
      <w:tr w:rsidR="000D5404" w:rsidRPr="00517B48" w14:paraId="6C8A2D2B" w14:textId="77777777" w:rsidTr="0063563C">
        <w:tc>
          <w:tcPr>
            <w:tcW w:w="4535" w:type="dxa"/>
          </w:tcPr>
          <w:p w14:paraId="4B57AF06" w14:textId="77777777" w:rsidR="000D5404" w:rsidRPr="00517B48" w:rsidRDefault="000D5404" w:rsidP="0063563C">
            <w:pPr>
              <w:pStyle w:val="TAL"/>
            </w:pPr>
            <w:r w:rsidRPr="00517B48">
              <w:t xml:space="preserve">  ss-PBCH-</w:t>
            </w:r>
            <w:proofErr w:type="spellStart"/>
            <w:r w:rsidRPr="00517B48">
              <w:t>BlockPower</w:t>
            </w:r>
            <w:proofErr w:type="spellEnd"/>
          </w:p>
        </w:tc>
        <w:tc>
          <w:tcPr>
            <w:tcW w:w="2267" w:type="dxa"/>
          </w:tcPr>
          <w:p w14:paraId="7DE250FE" w14:textId="77777777" w:rsidR="000D5404" w:rsidRPr="00517B48" w:rsidRDefault="000D5404" w:rsidP="0063563C">
            <w:pPr>
              <w:pStyle w:val="TAL"/>
            </w:pPr>
            <w:r w:rsidRPr="00517B48">
              <w:t>0</w:t>
            </w:r>
          </w:p>
        </w:tc>
        <w:tc>
          <w:tcPr>
            <w:tcW w:w="1700" w:type="dxa"/>
          </w:tcPr>
          <w:p w14:paraId="6E4A1BF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C2041D4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F71997F" w14:textId="77777777" w:rsidTr="0063563C">
        <w:tc>
          <w:tcPr>
            <w:tcW w:w="4535" w:type="dxa"/>
          </w:tcPr>
          <w:p w14:paraId="0BF3AB95" w14:textId="77777777" w:rsidR="000D5404" w:rsidRPr="00517B48" w:rsidRDefault="000D5404" w:rsidP="0063563C">
            <w:pPr>
              <w:pStyle w:val="TAL"/>
            </w:pPr>
            <w:r w:rsidRPr="00517B48">
              <w:t xml:space="preserve">  channelAccessMode-r16</w:t>
            </w:r>
          </w:p>
        </w:tc>
        <w:tc>
          <w:tcPr>
            <w:tcW w:w="2267" w:type="dxa"/>
          </w:tcPr>
          <w:p w14:paraId="1E0A2868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6BCD6E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58C38F4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C987621" w14:textId="77777777" w:rsidTr="0063563C">
        <w:tc>
          <w:tcPr>
            <w:tcW w:w="4535" w:type="dxa"/>
          </w:tcPr>
          <w:p w14:paraId="041A611A" w14:textId="77777777" w:rsidR="000D5404" w:rsidRPr="00517B48" w:rsidRDefault="000D5404" w:rsidP="0063563C">
            <w:pPr>
              <w:pStyle w:val="TAL"/>
            </w:pPr>
            <w:r w:rsidRPr="00517B48">
              <w:t xml:space="preserve">  channelAccessMode-r16 CHOICE {</w:t>
            </w:r>
          </w:p>
        </w:tc>
        <w:tc>
          <w:tcPr>
            <w:tcW w:w="2267" w:type="dxa"/>
          </w:tcPr>
          <w:p w14:paraId="030BCC4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76A7C11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CA76348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SharedSpectrum</w:t>
            </w:r>
            <w:proofErr w:type="spellEnd"/>
          </w:p>
        </w:tc>
      </w:tr>
      <w:tr w:rsidR="000D5404" w:rsidRPr="00517B48" w14:paraId="1C40211D" w14:textId="77777777" w:rsidTr="0063563C">
        <w:tc>
          <w:tcPr>
            <w:tcW w:w="4535" w:type="dxa"/>
          </w:tcPr>
          <w:p w14:paraId="5FF8B9EF" w14:textId="77777777" w:rsidR="000D5404" w:rsidRPr="00517B48" w:rsidRDefault="000D5404" w:rsidP="0063563C">
            <w:pPr>
              <w:pStyle w:val="TAL"/>
            </w:pPr>
            <w:r w:rsidRPr="00517B48">
              <w:t xml:space="preserve">    dynamic</w:t>
            </w:r>
          </w:p>
        </w:tc>
        <w:tc>
          <w:tcPr>
            <w:tcW w:w="2267" w:type="dxa"/>
          </w:tcPr>
          <w:p w14:paraId="6401FFE1" w14:textId="77777777" w:rsidR="000D5404" w:rsidRPr="00517B48" w:rsidRDefault="000D5404" w:rsidP="0063563C">
            <w:pPr>
              <w:pStyle w:val="TAL"/>
            </w:pPr>
            <w:r w:rsidRPr="00517B48">
              <w:t>NULL</w:t>
            </w:r>
          </w:p>
        </w:tc>
        <w:tc>
          <w:tcPr>
            <w:tcW w:w="1700" w:type="dxa"/>
          </w:tcPr>
          <w:p w14:paraId="3BC256D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9898856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C13DB68" w14:textId="77777777" w:rsidTr="0063563C">
        <w:tc>
          <w:tcPr>
            <w:tcW w:w="4535" w:type="dxa"/>
          </w:tcPr>
          <w:p w14:paraId="63430F27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1EA93F2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5DE8C24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5717149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FFC0220" w14:textId="77777777" w:rsidTr="0063563C">
        <w:tc>
          <w:tcPr>
            <w:tcW w:w="4535" w:type="dxa"/>
          </w:tcPr>
          <w:p w14:paraId="10D4EF1D" w14:textId="77777777" w:rsidR="000D5404" w:rsidRPr="00517B48" w:rsidRDefault="000D5404" w:rsidP="0063563C">
            <w:pPr>
              <w:pStyle w:val="TAL"/>
            </w:pPr>
            <w:r w:rsidRPr="00517B48">
              <w:t xml:space="preserve">  discoveryBurstWindowLength-r16</w:t>
            </w:r>
          </w:p>
        </w:tc>
        <w:tc>
          <w:tcPr>
            <w:tcW w:w="2267" w:type="dxa"/>
          </w:tcPr>
          <w:p w14:paraId="53E5E634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35BD3B5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79A92BC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DA7B9E7" w14:textId="77777777" w:rsidTr="0063563C">
        <w:tc>
          <w:tcPr>
            <w:tcW w:w="4535" w:type="dxa"/>
            <w:vMerge w:val="restart"/>
          </w:tcPr>
          <w:p w14:paraId="41EA5892" w14:textId="77777777" w:rsidR="000D5404" w:rsidRPr="00517B48" w:rsidRDefault="000D5404" w:rsidP="0063563C">
            <w:pPr>
              <w:pStyle w:val="TAL"/>
            </w:pPr>
            <w:r w:rsidRPr="00517B48">
              <w:t xml:space="preserve">  highSpeedConfig-r16</w:t>
            </w:r>
          </w:p>
        </w:tc>
        <w:tc>
          <w:tcPr>
            <w:tcW w:w="2267" w:type="dxa"/>
          </w:tcPr>
          <w:p w14:paraId="5654B5CD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ACF4E5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DFE3E4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59D1E0B" w14:textId="77777777" w:rsidTr="0063563C">
        <w:tc>
          <w:tcPr>
            <w:tcW w:w="4535" w:type="dxa"/>
            <w:vMerge/>
          </w:tcPr>
          <w:p w14:paraId="1693AEC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3AA4FCA8" w14:textId="77777777" w:rsidR="000D5404" w:rsidRPr="00517B48" w:rsidRDefault="000D5404" w:rsidP="0063563C">
            <w:pPr>
              <w:pStyle w:val="TAL"/>
            </w:pPr>
            <w:r w:rsidRPr="00517B48">
              <w:t>HighSpeedConfig-r16</w:t>
            </w:r>
          </w:p>
        </w:tc>
        <w:tc>
          <w:tcPr>
            <w:tcW w:w="1700" w:type="dxa"/>
          </w:tcPr>
          <w:p w14:paraId="667D963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AF9A0DC" w14:textId="77777777" w:rsidR="000D5404" w:rsidRPr="00517B48" w:rsidRDefault="000D5404" w:rsidP="0063563C">
            <w:pPr>
              <w:pStyle w:val="TAL"/>
            </w:pPr>
            <w:r w:rsidRPr="00517B48">
              <w:rPr>
                <w:lang w:eastAsia="zh-CN"/>
              </w:rPr>
              <w:t xml:space="preserve">R16 </w:t>
            </w:r>
            <w:r w:rsidRPr="00517B48">
              <w:t>HST OR R17 HST</w:t>
            </w:r>
          </w:p>
        </w:tc>
      </w:tr>
      <w:tr w:rsidR="000D5404" w:rsidRPr="00517B48" w14:paraId="68131EFA" w14:textId="77777777" w:rsidTr="0063563C">
        <w:tc>
          <w:tcPr>
            <w:tcW w:w="4535" w:type="dxa"/>
          </w:tcPr>
          <w:p w14:paraId="07966B3C" w14:textId="77777777" w:rsidR="000D5404" w:rsidRPr="00517B48" w:rsidRDefault="000D5404" w:rsidP="0063563C">
            <w:pPr>
              <w:pStyle w:val="TAL"/>
            </w:pPr>
            <w:r w:rsidRPr="00517B48">
              <w:t xml:space="preserve">  channelAccessMode2-r17</w:t>
            </w:r>
          </w:p>
        </w:tc>
        <w:tc>
          <w:tcPr>
            <w:tcW w:w="2267" w:type="dxa"/>
          </w:tcPr>
          <w:p w14:paraId="309C8B1B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00914807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084F76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1A957DB" w14:textId="77777777" w:rsidTr="0063563C">
        <w:tc>
          <w:tcPr>
            <w:tcW w:w="4535" w:type="dxa"/>
          </w:tcPr>
          <w:p w14:paraId="409840DA" w14:textId="77777777" w:rsidR="000D5404" w:rsidRPr="00517B48" w:rsidRDefault="000D5404" w:rsidP="0063563C">
            <w:pPr>
              <w:pStyle w:val="TAL"/>
            </w:pPr>
            <w:r w:rsidRPr="00517B48">
              <w:t xml:space="preserve">  discoveryBurstWindowLength-v1700</w:t>
            </w:r>
          </w:p>
        </w:tc>
        <w:tc>
          <w:tcPr>
            <w:tcW w:w="2267" w:type="dxa"/>
          </w:tcPr>
          <w:p w14:paraId="2BFCB17B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18317DB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DAFF07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0CF367BF" w14:textId="77777777" w:rsidTr="0063563C">
        <w:tc>
          <w:tcPr>
            <w:tcW w:w="4535" w:type="dxa"/>
          </w:tcPr>
          <w:p w14:paraId="789C36BC" w14:textId="77777777" w:rsidR="000D5404" w:rsidRPr="00517B48" w:rsidRDefault="000D5404" w:rsidP="0063563C">
            <w:pPr>
              <w:pStyle w:val="TAL"/>
            </w:pPr>
            <w:r w:rsidRPr="00517B48">
              <w:t xml:space="preserve">  highSpeedConfigFR2-r17</w:t>
            </w:r>
          </w:p>
        </w:tc>
        <w:tc>
          <w:tcPr>
            <w:tcW w:w="2267" w:type="dxa"/>
          </w:tcPr>
          <w:p w14:paraId="1BECC3C2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651EADE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501B11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7FF6BEF" w14:textId="77777777" w:rsidTr="0063563C">
        <w:tc>
          <w:tcPr>
            <w:tcW w:w="4535" w:type="dxa"/>
          </w:tcPr>
          <w:p w14:paraId="70DFBA3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1F6BF4B" w14:textId="77777777" w:rsidR="000D5404" w:rsidRPr="00517B48" w:rsidRDefault="000D5404" w:rsidP="0063563C">
            <w:pPr>
              <w:pStyle w:val="TAL"/>
            </w:pPr>
            <w:r w:rsidRPr="00517B48">
              <w:t>HighSpeedConfigFR2-r17</w:t>
            </w:r>
          </w:p>
        </w:tc>
        <w:tc>
          <w:tcPr>
            <w:tcW w:w="1700" w:type="dxa"/>
          </w:tcPr>
          <w:p w14:paraId="021583D4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E6F1EDB" w14:textId="77777777" w:rsidR="000D5404" w:rsidRPr="00517B48" w:rsidRDefault="000D5404" w:rsidP="0063563C">
            <w:pPr>
              <w:pStyle w:val="TAL"/>
            </w:pPr>
            <w:r w:rsidRPr="00517B48">
              <w:t>R17 HST AND FR2</w:t>
            </w:r>
          </w:p>
        </w:tc>
      </w:tr>
      <w:tr w:rsidR="000D5404" w:rsidRPr="00517B48" w14:paraId="4838117F" w14:textId="77777777" w:rsidTr="0063563C">
        <w:tc>
          <w:tcPr>
            <w:tcW w:w="4535" w:type="dxa"/>
          </w:tcPr>
          <w:p w14:paraId="7CDC9F64" w14:textId="77777777" w:rsidR="000D5404" w:rsidRPr="00517B48" w:rsidRDefault="000D5404" w:rsidP="0063563C">
            <w:pPr>
              <w:pStyle w:val="TAL"/>
            </w:pPr>
            <w:r w:rsidRPr="00517B48">
              <w:t xml:space="preserve">  uplinkConfigCommon-v1700</w:t>
            </w:r>
          </w:p>
        </w:tc>
        <w:tc>
          <w:tcPr>
            <w:tcW w:w="2267" w:type="dxa"/>
          </w:tcPr>
          <w:p w14:paraId="36DBAAED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243919A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D9996B9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A5BDE4B" w14:textId="77777777" w:rsidTr="0063563C">
        <w:tc>
          <w:tcPr>
            <w:tcW w:w="4535" w:type="dxa"/>
          </w:tcPr>
          <w:p w14:paraId="2A040A42" w14:textId="77777777" w:rsidR="000D5404" w:rsidRPr="00517B48" w:rsidRDefault="000D5404" w:rsidP="0063563C">
            <w:pPr>
              <w:pStyle w:val="TAL"/>
            </w:pPr>
            <w:r w:rsidRPr="00517B48">
              <w:t>}</w:t>
            </w:r>
          </w:p>
        </w:tc>
        <w:tc>
          <w:tcPr>
            <w:tcW w:w="2267" w:type="dxa"/>
          </w:tcPr>
          <w:p w14:paraId="780A46A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D44D20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43B19DD" w14:textId="77777777" w:rsidR="000D5404" w:rsidRPr="00517B48" w:rsidRDefault="000D5404" w:rsidP="0063563C">
            <w:pPr>
              <w:pStyle w:val="TAL"/>
            </w:pPr>
          </w:p>
        </w:tc>
      </w:tr>
    </w:tbl>
    <w:p w14:paraId="716BC71F" w14:textId="77777777" w:rsidR="000D5404" w:rsidRPr="00517B48" w:rsidRDefault="000D5404" w:rsidP="000D540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0D5404" w:rsidRPr="00517B48" w14:paraId="54151833" w14:textId="77777777" w:rsidTr="0063563C">
        <w:tc>
          <w:tcPr>
            <w:tcW w:w="3936" w:type="dxa"/>
          </w:tcPr>
          <w:p w14:paraId="4EC2F555" w14:textId="77777777" w:rsidR="000D5404" w:rsidRPr="00517B48" w:rsidRDefault="000D5404" w:rsidP="0063563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17B48">
              <w:rPr>
                <w:rFonts w:ascii="Arial" w:hAnsi="Arial"/>
                <w:b/>
                <w:sz w:val="18"/>
              </w:rPr>
              <w:lastRenderedPageBreak/>
              <w:t>Condition</w:t>
            </w:r>
          </w:p>
        </w:tc>
        <w:tc>
          <w:tcPr>
            <w:tcW w:w="5811" w:type="dxa"/>
          </w:tcPr>
          <w:p w14:paraId="284AAE7F" w14:textId="77777777" w:rsidR="000D5404" w:rsidRPr="00517B48" w:rsidRDefault="000D5404" w:rsidP="0063563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517B48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0D5404" w:rsidRPr="00517B48" w14:paraId="7A44F417" w14:textId="77777777" w:rsidTr="0063563C">
        <w:tc>
          <w:tcPr>
            <w:tcW w:w="3936" w:type="dxa"/>
          </w:tcPr>
          <w:p w14:paraId="484E431B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SUL</w:t>
            </w:r>
          </w:p>
        </w:tc>
        <w:tc>
          <w:tcPr>
            <w:tcW w:w="5811" w:type="dxa"/>
          </w:tcPr>
          <w:p w14:paraId="7D712FD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Supplementary uplink</w:t>
            </w:r>
          </w:p>
        </w:tc>
      </w:tr>
      <w:tr w:rsidR="000D5404" w:rsidRPr="00517B48" w14:paraId="11C709E3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DFB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SSB#N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81D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Cell configured with SSB-Index set to N as defined in Table 4.4.2-2</w:t>
            </w:r>
          </w:p>
        </w:tc>
      </w:tr>
      <w:tr w:rsidR="000D5404" w:rsidRPr="00517B48" w14:paraId="2A7FF973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BC7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517B48">
              <w:rPr>
                <w:rFonts w:ascii="Arial" w:hAnsi="Arial"/>
                <w:sz w:val="18"/>
              </w:rPr>
              <w:t>SharedSpectrum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19F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Operation with shared spectrum channel access</w:t>
            </w:r>
          </w:p>
        </w:tc>
      </w:tr>
      <w:tr w:rsidR="000D5404" w:rsidRPr="00517B48" w14:paraId="2D56DB98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C75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R16 HST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984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For R16 HST test</w:t>
            </w:r>
          </w:p>
        </w:tc>
      </w:tr>
      <w:tr w:rsidR="000D5404" w:rsidRPr="00517B48" w14:paraId="69C9EC1C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5C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  <w:lang w:eastAsia="zh-CN"/>
              </w:rPr>
              <w:t xml:space="preserve">R17 </w:t>
            </w:r>
            <w:r w:rsidRPr="00517B48">
              <w:rPr>
                <w:rFonts w:ascii="Arial" w:hAnsi="Arial"/>
                <w:sz w:val="18"/>
              </w:rPr>
              <w:t>HST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AF3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 xml:space="preserve">For </w:t>
            </w:r>
            <w:r w:rsidRPr="00517B48">
              <w:rPr>
                <w:rFonts w:ascii="Arial" w:hAnsi="Arial"/>
                <w:sz w:val="18"/>
                <w:lang w:eastAsia="zh-CN"/>
              </w:rPr>
              <w:t xml:space="preserve">R17 </w:t>
            </w:r>
            <w:r w:rsidRPr="00517B48">
              <w:rPr>
                <w:rFonts w:ascii="Arial" w:hAnsi="Arial"/>
                <w:sz w:val="18"/>
              </w:rPr>
              <w:t>HST test</w:t>
            </w:r>
          </w:p>
        </w:tc>
      </w:tr>
      <w:tr w:rsidR="000D5404" w:rsidRPr="00517B48" w14:paraId="3D793A69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43A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PEI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7AF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Paging Early Indication is configured in the cell.</w:t>
            </w:r>
          </w:p>
        </w:tc>
      </w:tr>
      <w:tr w:rsidR="000D5404" w:rsidRPr="00517B48" w14:paraId="3605EA0B" w14:textId="77777777" w:rsidTr="0063563C">
        <w:trPr>
          <w:ins w:id="51" w:author="Matti Kangas (Nokia)" w:date="2024-05-15T19:20:00Z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3B6" w14:textId="77777777" w:rsidR="000D5404" w:rsidRPr="00507E00" w:rsidRDefault="000D5404" w:rsidP="0063563C">
            <w:pPr>
              <w:keepNext/>
              <w:keepLines/>
              <w:spacing w:after="0"/>
              <w:rPr>
                <w:ins w:id="52" w:author="Matti Kangas (Nokia)" w:date="2024-05-15T19:20:00Z"/>
                <w:rFonts w:ascii="Arial" w:hAnsi="Arial"/>
                <w:sz w:val="18"/>
                <w:highlight w:val="yellow"/>
              </w:rPr>
            </w:pPr>
            <w:ins w:id="53" w:author="Matti Kangas (Nokia)" w:date="2024-05-15T19:20:00Z">
              <w:r w:rsidRPr="00507E00">
                <w:rPr>
                  <w:rFonts w:ascii="Arial" w:hAnsi="Arial"/>
                  <w:sz w:val="18"/>
                  <w:highlight w:val="yellow"/>
                </w:rPr>
                <w:t>SDT</w:t>
              </w:r>
            </w:ins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797" w14:textId="77777777" w:rsidR="000D5404" w:rsidRPr="00507E00" w:rsidRDefault="000D5404" w:rsidP="0063563C">
            <w:pPr>
              <w:keepNext/>
              <w:keepLines/>
              <w:spacing w:after="0"/>
              <w:rPr>
                <w:ins w:id="54" w:author="Matti Kangas (Nokia)" w:date="2024-05-15T19:20:00Z"/>
                <w:rFonts w:ascii="Arial" w:hAnsi="Arial"/>
                <w:sz w:val="18"/>
                <w:highlight w:val="yellow"/>
              </w:rPr>
            </w:pPr>
            <w:ins w:id="55" w:author="Matti Kangas (Nokia)" w:date="2024-05-15T19:21:00Z">
              <w:r w:rsidRPr="00507E00">
                <w:rPr>
                  <w:rFonts w:ascii="Arial" w:hAnsi="Arial"/>
                  <w:sz w:val="18"/>
                  <w:highlight w:val="yellow"/>
                </w:rPr>
                <w:t>For SDT test cases</w:t>
              </w:r>
            </w:ins>
          </w:p>
        </w:tc>
      </w:tr>
    </w:tbl>
    <w:p w14:paraId="1BF067D6" w14:textId="77777777" w:rsidR="000D5404" w:rsidRPr="00507E00" w:rsidRDefault="000D5404" w:rsidP="000D5404">
      <w:pPr>
        <w:pStyle w:val="Heading4"/>
        <w:rPr>
          <w:iCs/>
          <w:color w:val="FF0000"/>
        </w:rPr>
      </w:pPr>
      <w:r w:rsidRPr="00507E00">
        <w:rPr>
          <w:iCs/>
          <w:color w:val="FF0000"/>
        </w:rPr>
        <w:t xml:space="preserve">-------------------------------------- </w:t>
      </w:r>
      <w:r>
        <w:rPr>
          <w:iCs/>
          <w:color w:val="FF0000"/>
        </w:rPr>
        <w:t>End</w:t>
      </w:r>
      <w:r w:rsidRPr="00507E00">
        <w:rPr>
          <w:iCs/>
          <w:color w:val="FF0000"/>
        </w:rPr>
        <w:t xml:space="preserve"> of </w:t>
      </w:r>
      <w:r>
        <w:rPr>
          <w:iCs/>
          <w:color w:val="FF0000"/>
        </w:rPr>
        <w:t>second</w:t>
      </w:r>
      <w:r w:rsidRPr="00507E00">
        <w:rPr>
          <w:iCs/>
          <w:color w:val="FF0000"/>
        </w:rPr>
        <w:t xml:space="preserve"> change ------------------------------------------</w:t>
      </w:r>
    </w:p>
    <w:p w14:paraId="70CC4D4A" w14:textId="77777777" w:rsidR="000D5404" w:rsidRPr="00517B48" w:rsidRDefault="000D5404" w:rsidP="000D5404"/>
    <w:p w14:paraId="68BDF3D6" w14:textId="77777777" w:rsidR="000D5404" w:rsidRPr="00507E00" w:rsidRDefault="000D5404" w:rsidP="000D5404">
      <w:pPr>
        <w:pStyle w:val="Heading4"/>
        <w:rPr>
          <w:iCs/>
          <w:color w:val="FF0000"/>
        </w:rPr>
      </w:pPr>
      <w:r>
        <w:rPr>
          <w:iCs/>
          <w:color w:val="FF0000"/>
        </w:rPr>
        <w:t>-</w:t>
      </w:r>
      <w:r w:rsidRPr="00507E00">
        <w:rPr>
          <w:iCs/>
          <w:color w:val="FF0000"/>
        </w:rPr>
        <w:t xml:space="preserve">-------------------------------------- Start of </w:t>
      </w:r>
      <w:r>
        <w:rPr>
          <w:iCs/>
          <w:color w:val="FF0000"/>
        </w:rPr>
        <w:t>third</w:t>
      </w:r>
      <w:r w:rsidRPr="00507E00">
        <w:rPr>
          <w:iCs/>
          <w:color w:val="FF0000"/>
        </w:rPr>
        <w:t xml:space="preserve"> change ------------------------------------------</w:t>
      </w:r>
      <w:r>
        <w:rPr>
          <w:iCs/>
          <w:color w:val="FF0000"/>
        </w:rPr>
        <w:t>--</w:t>
      </w:r>
    </w:p>
    <w:p w14:paraId="5A403E92" w14:textId="77777777" w:rsidR="000D5404" w:rsidRPr="00517B48" w:rsidRDefault="000D5404" w:rsidP="000D5404">
      <w:pPr>
        <w:pStyle w:val="Heading4"/>
      </w:pPr>
      <w:bookmarkStart w:id="56" w:name="_Toc21353830"/>
      <w:bookmarkStart w:id="57" w:name="_Toc27749449"/>
      <w:r w:rsidRPr="00517B48">
        <w:rPr>
          <w:i/>
        </w:rPr>
        <w:t>–</w:t>
      </w:r>
      <w:r w:rsidRPr="00517B48">
        <w:rPr>
          <w:i/>
        </w:rPr>
        <w:tab/>
      </w:r>
      <w:proofErr w:type="spellStart"/>
      <w:r w:rsidRPr="00517B48">
        <w:rPr>
          <w:i/>
        </w:rPr>
        <w:t>DownlinkConfigCommonSIB</w:t>
      </w:r>
      <w:bookmarkEnd w:id="56"/>
      <w:bookmarkEnd w:id="57"/>
      <w:proofErr w:type="spellEnd"/>
    </w:p>
    <w:p w14:paraId="6DAD3B1B" w14:textId="77777777" w:rsidR="000D5404" w:rsidRPr="00517B48" w:rsidRDefault="000D5404" w:rsidP="000D5404">
      <w:pPr>
        <w:pStyle w:val="TH"/>
        <w:rPr>
          <w:i/>
          <w:iCs/>
        </w:rPr>
      </w:pPr>
      <w:bookmarkStart w:id="58" w:name="_CRTable4_6_353"/>
      <w:r w:rsidRPr="00517B48">
        <w:t xml:space="preserve">Table </w:t>
      </w:r>
      <w:bookmarkEnd w:id="58"/>
      <w:r w:rsidRPr="00517B48">
        <w:t xml:space="preserve">4.6.3-53: </w:t>
      </w:r>
      <w:proofErr w:type="spellStart"/>
      <w:r w:rsidRPr="00517B48">
        <w:rPr>
          <w:i/>
          <w:iCs/>
        </w:rPr>
        <w:t>DownlinkConfigCommonSIB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2267"/>
        <w:gridCol w:w="1700"/>
        <w:gridCol w:w="1245"/>
      </w:tblGrid>
      <w:tr w:rsidR="000D5404" w:rsidRPr="00517B48" w14:paraId="7D73C106" w14:textId="77777777" w:rsidTr="0063563C">
        <w:tc>
          <w:tcPr>
            <w:tcW w:w="9747" w:type="dxa"/>
            <w:gridSpan w:val="4"/>
          </w:tcPr>
          <w:p w14:paraId="29C1735F" w14:textId="77777777" w:rsidR="000D5404" w:rsidRPr="00517B48" w:rsidRDefault="000D5404" w:rsidP="0063563C">
            <w:pPr>
              <w:pStyle w:val="TAH"/>
              <w:jc w:val="left"/>
              <w:rPr>
                <w:b w:val="0"/>
              </w:rPr>
            </w:pPr>
            <w:r w:rsidRPr="00517B48">
              <w:rPr>
                <w:b w:val="0"/>
              </w:rPr>
              <w:t>Derivation Path: TS 38.331 [6], clause 6.3.2</w:t>
            </w:r>
          </w:p>
        </w:tc>
      </w:tr>
      <w:tr w:rsidR="000D5404" w:rsidRPr="00517B48" w14:paraId="7E60EE6E" w14:textId="77777777" w:rsidTr="0063563C">
        <w:tc>
          <w:tcPr>
            <w:tcW w:w="4535" w:type="dxa"/>
          </w:tcPr>
          <w:p w14:paraId="5CC10840" w14:textId="77777777" w:rsidR="000D5404" w:rsidRPr="00517B48" w:rsidRDefault="000D5404" w:rsidP="0063563C">
            <w:pPr>
              <w:pStyle w:val="TAH"/>
            </w:pPr>
            <w:r w:rsidRPr="00517B48">
              <w:t>Information Element</w:t>
            </w:r>
          </w:p>
        </w:tc>
        <w:tc>
          <w:tcPr>
            <w:tcW w:w="2267" w:type="dxa"/>
          </w:tcPr>
          <w:p w14:paraId="74666FDD" w14:textId="77777777" w:rsidR="000D5404" w:rsidRPr="00517B48" w:rsidRDefault="000D5404" w:rsidP="0063563C">
            <w:pPr>
              <w:pStyle w:val="TAH"/>
            </w:pPr>
            <w:r w:rsidRPr="00517B48">
              <w:t>Value/remark</w:t>
            </w:r>
          </w:p>
        </w:tc>
        <w:tc>
          <w:tcPr>
            <w:tcW w:w="1700" w:type="dxa"/>
          </w:tcPr>
          <w:p w14:paraId="18DE71B7" w14:textId="77777777" w:rsidR="000D5404" w:rsidRPr="00517B48" w:rsidRDefault="000D5404" w:rsidP="0063563C">
            <w:pPr>
              <w:pStyle w:val="TAH"/>
            </w:pPr>
            <w:r w:rsidRPr="00517B48">
              <w:t>Comment</w:t>
            </w:r>
          </w:p>
        </w:tc>
        <w:tc>
          <w:tcPr>
            <w:tcW w:w="1245" w:type="dxa"/>
          </w:tcPr>
          <w:p w14:paraId="28BD39D8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</w:tr>
      <w:tr w:rsidR="000D5404" w:rsidRPr="00517B48" w14:paraId="2759E6F1" w14:textId="77777777" w:rsidTr="0063563C">
        <w:tc>
          <w:tcPr>
            <w:tcW w:w="4535" w:type="dxa"/>
          </w:tcPr>
          <w:p w14:paraId="67A7DF6E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DownlinkConfigCommonSIB</w:t>
            </w:r>
            <w:proofErr w:type="spellEnd"/>
            <w:r w:rsidRPr="00517B48">
              <w:t xml:space="preserve"> ::= SEQUENCE {</w:t>
            </w:r>
          </w:p>
        </w:tc>
        <w:tc>
          <w:tcPr>
            <w:tcW w:w="2267" w:type="dxa"/>
          </w:tcPr>
          <w:p w14:paraId="2E33675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0510290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803DD9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7EDBA20" w14:textId="77777777" w:rsidTr="0063563C">
        <w:tc>
          <w:tcPr>
            <w:tcW w:w="4535" w:type="dxa"/>
          </w:tcPr>
          <w:p w14:paraId="3EFD7EA6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frequencyInfoDL</w:t>
            </w:r>
            <w:proofErr w:type="spellEnd"/>
          </w:p>
        </w:tc>
        <w:tc>
          <w:tcPr>
            <w:tcW w:w="2267" w:type="dxa"/>
          </w:tcPr>
          <w:p w14:paraId="1DF06AA4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FrequencyInfoDL</w:t>
            </w:r>
            <w:proofErr w:type="spellEnd"/>
            <w:r w:rsidRPr="00517B48">
              <w:t>-SIB</w:t>
            </w:r>
          </w:p>
        </w:tc>
        <w:tc>
          <w:tcPr>
            <w:tcW w:w="1700" w:type="dxa"/>
          </w:tcPr>
          <w:p w14:paraId="2B37E23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9EEC44F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4685D9B" w14:textId="77777777" w:rsidTr="0063563C">
        <w:tc>
          <w:tcPr>
            <w:tcW w:w="4535" w:type="dxa"/>
            <w:tcBorders>
              <w:bottom w:val="nil"/>
            </w:tcBorders>
          </w:tcPr>
          <w:p w14:paraId="760A5D00" w14:textId="77777777" w:rsidR="000D5404" w:rsidRPr="00517B48" w:rsidDel="007D591F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initialDownlinkBWP</w:t>
            </w:r>
            <w:proofErr w:type="spellEnd"/>
          </w:p>
        </w:tc>
        <w:tc>
          <w:tcPr>
            <w:tcW w:w="2267" w:type="dxa"/>
          </w:tcPr>
          <w:p w14:paraId="069EC11D" w14:textId="77777777" w:rsidR="000D5404" w:rsidRPr="00517B48" w:rsidRDefault="000D5404" w:rsidP="0063563C">
            <w:pPr>
              <w:pStyle w:val="TAL"/>
            </w:pPr>
            <w:r w:rsidRPr="00517B48">
              <w:t>BWP-</w:t>
            </w:r>
            <w:proofErr w:type="spellStart"/>
            <w:r w:rsidRPr="00517B48">
              <w:t>DownlinkCommon</w:t>
            </w:r>
            <w:proofErr w:type="spellEnd"/>
            <w:r w:rsidRPr="00517B48">
              <w:t xml:space="preserve"> with condition </w:t>
            </w:r>
            <w:proofErr w:type="spellStart"/>
            <w:r w:rsidRPr="00517B48">
              <w:t>InitialBWP_SIB</w:t>
            </w:r>
            <w:proofErr w:type="spellEnd"/>
          </w:p>
        </w:tc>
        <w:tc>
          <w:tcPr>
            <w:tcW w:w="1700" w:type="dxa"/>
          </w:tcPr>
          <w:p w14:paraId="13632F9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F261E61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49DE8E2" w14:textId="77777777" w:rsidTr="0063563C">
        <w:tc>
          <w:tcPr>
            <w:tcW w:w="4535" w:type="dxa"/>
            <w:vMerge w:val="restart"/>
            <w:tcBorders>
              <w:top w:val="nil"/>
            </w:tcBorders>
          </w:tcPr>
          <w:p w14:paraId="42DBF28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0AF3079F" w14:textId="77777777" w:rsidR="000D5404" w:rsidRPr="00517B48" w:rsidRDefault="000D5404" w:rsidP="0063563C">
            <w:pPr>
              <w:pStyle w:val="TAL"/>
            </w:pPr>
            <w:r w:rsidRPr="00517B48">
              <w:t>BWP-</w:t>
            </w:r>
            <w:proofErr w:type="spellStart"/>
            <w:r w:rsidRPr="00517B48">
              <w:t>DownlinkCommon</w:t>
            </w:r>
            <w:proofErr w:type="spellEnd"/>
            <w:r w:rsidRPr="00517B48">
              <w:t xml:space="preserve"> with condition PEI</w:t>
            </w:r>
          </w:p>
        </w:tc>
        <w:tc>
          <w:tcPr>
            <w:tcW w:w="1700" w:type="dxa"/>
          </w:tcPr>
          <w:p w14:paraId="2878208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3858722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1D9C83BA" w14:textId="77777777" w:rsidTr="0063563C">
        <w:trPr>
          <w:ins w:id="59" w:author="Matti Kangas (Nokia)" w:date="2024-05-15T17:18:00Z"/>
        </w:trPr>
        <w:tc>
          <w:tcPr>
            <w:tcW w:w="4535" w:type="dxa"/>
            <w:vMerge/>
          </w:tcPr>
          <w:p w14:paraId="48FC1585" w14:textId="77777777" w:rsidR="000D5404" w:rsidRPr="00517B48" w:rsidRDefault="000D5404" w:rsidP="0063563C">
            <w:pPr>
              <w:pStyle w:val="TAL"/>
              <w:rPr>
                <w:ins w:id="60" w:author="Matti Kangas (Nokia)" w:date="2024-05-15T17:18:00Z"/>
              </w:rPr>
            </w:pPr>
          </w:p>
        </w:tc>
        <w:tc>
          <w:tcPr>
            <w:tcW w:w="2267" w:type="dxa"/>
          </w:tcPr>
          <w:p w14:paraId="09D26CFB" w14:textId="77777777" w:rsidR="000D5404" w:rsidRPr="000874E9" w:rsidRDefault="000D5404" w:rsidP="0063563C">
            <w:pPr>
              <w:pStyle w:val="TAL"/>
              <w:rPr>
                <w:ins w:id="61" w:author="Matti Kangas (Nokia)" w:date="2024-05-15T17:18:00Z"/>
                <w:highlight w:val="yellow"/>
                <w:rPrChange w:id="62" w:author="Matti Kangas (Nokia)" w:date="2024-05-15T19:16:00Z">
                  <w:rPr>
                    <w:ins w:id="63" w:author="Matti Kangas (Nokia)" w:date="2024-05-15T17:18:00Z"/>
                  </w:rPr>
                </w:rPrChange>
              </w:rPr>
            </w:pPr>
            <w:ins w:id="64" w:author="Matti Kangas (Nokia)" w:date="2024-05-15T17:18:00Z">
              <w:r w:rsidRPr="000874E9">
                <w:rPr>
                  <w:highlight w:val="yellow"/>
                  <w:rPrChange w:id="65" w:author="Matti Kangas (Nokia)" w:date="2024-05-15T19:16:00Z">
                    <w:rPr/>
                  </w:rPrChange>
                </w:rPr>
                <w:t>B</w:t>
              </w:r>
            </w:ins>
            <w:ins w:id="66" w:author="Matti Kangas (Nokia)" w:date="2024-05-15T17:19:00Z">
              <w:r w:rsidRPr="000874E9">
                <w:rPr>
                  <w:highlight w:val="yellow"/>
                  <w:rPrChange w:id="67" w:author="Matti Kangas (Nokia)" w:date="2024-05-15T19:16:00Z">
                    <w:rPr/>
                  </w:rPrChange>
                </w:rPr>
                <w:t>WP-</w:t>
              </w:r>
              <w:proofErr w:type="spellStart"/>
              <w:r w:rsidRPr="000874E9">
                <w:rPr>
                  <w:highlight w:val="yellow"/>
                  <w:rPrChange w:id="68" w:author="Matti Kangas (Nokia)" w:date="2024-05-15T19:16:00Z">
                    <w:rPr/>
                  </w:rPrChange>
                </w:rPr>
                <w:t>DownlinkCommon</w:t>
              </w:r>
              <w:proofErr w:type="spellEnd"/>
              <w:r w:rsidRPr="000874E9">
                <w:rPr>
                  <w:highlight w:val="yellow"/>
                  <w:rPrChange w:id="69" w:author="Matti Kangas (Nokia)" w:date="2024-05-15T19:16:00Z">
                    <w:rPr/>
                  </w:rPrChange>
                </w:rPr>
                <w:t xml:space="preserve"> with condition SDT</w:t>
              </w:r>
            </w:ins>
          </w:p>
        </w:tc>
        <w:tc>
          <w:tcPr>
            <w:tcW w:w="1700" w:type="dxa"/>
          </w:tcPr>
          <w:p w14:paraId="68AB8E9B" w14:textId="77777777" w:rsidR="000D5404" w:rsidRPr="000874E9" w:rsidRDefault="000D5404" w:rsidP="0063563C">
            <w:pPr>
              <w:pStyle w:val="TAL"/>
              <w:rPr>
                <w:ins w:id="70" w:author="Matti Kangas (Nokia)" w:date="2024-05-15T17:18:00Z"/>
                <w:highlight w:val="yellow"/>
                <w:rPrChange w:id="71" w:author="Matti Kangas (Nokia)" w:date="2024-05-15T19:16:00Z">
                  <w:rPr>
                    <w:ins w:id="72" w:author="Matti Kangas (Nokia)" w:date="2024-05-15T17:18:00Z"/>
                  </w:rPr>
                </w:rPrChange>
              </w:rPr>
            </w:pPr>
          </w:p>
        </w:tc>
        <w:tc>
          <w:tcPr>
            <w:tcW w:w="1245" w:type="dxa"/>
          </w:tcPr>
          <w:p w14:paraId="188ABDB5" w14:textId="77777777" w:rsidR="000D5404" w:rsidRPr="000874E9" w:rsidRDefault="000D5404" w:rsidP="0063563C">
            <w:pPr>
              <w:pStyle w:val="TAL"/>
              <w:rPr>
                <w:ins w:id="73" w:author="Matti Kangas (Nokia)" w:date="2024-05-15T17:18:00Z"/>
                <w:highlight w:val="yellow"/>
                <w:rPrChange w:id="74" w:author="Matti Kangas (Nokia)" w:date="2024-05-15T19:16:00Z">
                  <w:rPr>
                    <w:ins w:id="75" w:author="Matti Kangas (Nokia)" w:date="2024-05-15T17:18:00Z"/>
                  </w:rPr>
                </w:rPrChange>
              </w:rPr>
            </w:pPr>
            <w:ins w:id="76" w:author="Matti Kangas (Nokia)" w:date="2024-05-15T17:20:00Z">
              <w:r w:rsidRPr="000874E9">
                <w:rPr>
                  <w:highlight w:val="yellow"/>
                  <w:rPrChange w:id="77" w:author="Matti Kangas (Nokia)" w:date="2024-05-15T19:16:00Z">
                    <w:rPr/>
                  </w:rPrChange>
                </w:rPr>
                <w:t>SDT</w:t>
              </w:r>
            </w:ins>
          </w:p>
        </w:tc>
      </w:tr>
      <w:tr w:rsidR="000D5404" w:rsidRPr="00517B48" w14:paraId="65826E45" w14:textId="77777777" w:rsidTr="0063563C">
        <w:tc>
          <w:tcPr>
            <w:tcW w:w="4535" w:type="dxa"/>
          </w:tcPr>
          <w:p w14:paraId="1876282D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bcch</w:t>
            </w:r>
            <w:proofErr w:type="spellEnd"/>
            <w:r w:rsidRPr="00517B48">
              <w:t>-Config SEQUENCE {</w:t>
            </w:r>
          </w:p>
        </w:tc>
        <w:tc>
          <w:tcPr>
            <w:tcW w:w="2267" w:type="dxa"/>
          </w:tcPr>
          <w:p w14:paraId="07F0034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1DBA150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6C598C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BD7E498" w14:textId="77777777" w:rsidTr="0063563C">
        <w:tc>
          <w:tcPr>
            <w:tcW w:w="4535" w:type="dxa"/>
          </w:tcPr>
          <w:p w14:paraId="57CD2974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modificationPeriodCoeff</w:t>
            </w:r>
            <w:proofErr w:type="spellEnd"/>
          </w:p>
        </w:tc>
        <w:tc>
          <w:tcPr>
            <w:tcW w:w="2267" w:type="dxa"/>
          </w:tcPr>
          <w:p w14:paraId="74BC1F8E" w14:textId="77777777" w:rsidR="000D5404" w:rsidRPr="00517B48" w:rsidRDefault="000D5404" w:rsidP="0063563C">
            <w:pPr>
              <w:pStyle w:val="TAL"/>
            </w:pPr>
            <w:r w:rsidRPr="00517B48">
              <w:t>n4</w:t>
            </w:r>
          </w:p>
        </w:tc>
        <w:tc>
          <w:tcPr>
            <w:tcW w:w="1700" w:type="dxa"/>
          </w:tcPr>
          <w:p w14:paraId="7013714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4EEE51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5083F41" w14:textId="77777777" w:rsidTr="0063563C">
        <w:tc>
          <w:tcPr>
            <w:tcW w:w="4535" w:type="dxa"/>
          </w:tcPr>
          <w:p w14:paraId="3469865E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4F54943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7AC81564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8E99BBB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0BE29BA" w14:textId="77777777" w:rsidTr="0063563C">
        <w:tc>
          <w:tcPr>
            <w:tcW w:w="4535" w:type="dxa"/>
          </w:tcPr>
          <w:p w14:paraId="086F9727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pcch</w:t>
            </w:r>
            <w:proofErr w:type="spellEnd"/>
            <w:r w:rsidRPr="00517B48">
              <w:t>-Config SEQUENCE {</w:t>
            </w:r>
          </w:p>
        </w:tc>
        <w:tc>
          <w:tcPr>
            <w:tcW w:w="2267" w:type="dxa"/>
          </w:tcPr>
          <w:p w14:paraId="3C06744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5EA7C21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4CD3D86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1114E967" w14:textId="77777777" w:rsidTr="0063563C">
        <w:tc>
          <w:tcPr>
            <w:tcW w:w="4535" w:type="dxa"/>
          </w:tcPr>
          <w:p w14:paraId="0A539B91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defaultPagingCycle</w:t>
            </w:r>
            <w:proofErr w:type="spellEnd"/>
          </w:p>
        </w:tc>
        <w:tc>
          <w:tcPr>
            <w:tcW w:w="2267" w:type="dxa"/>
          </w:tcPr>
          <w:p w14:paraId="4483B8BB" w14:textId="77777777" w:rsidR="000D5404" w:rsidRPr="00517B48" w:rsidRDefault="000D5404" w:rsidP="0063563C">
            <w:pPr>
              <w:pStyle w:val="TAL"/>
            </w:pPr>
            <w:r w:rsidRPr="00517B48">
              <w:t>rf128</w:t>
            </w:r>
          </w:p>
        </w:tc>
        <w:tc>
          <w:tcPr>
            <w:tcW w:w="1700" w:type="dxa"/>
          </w:tcPr>
          <w:p w14:paraId="0C52BA7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CC873F2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0AA3ABE2" w14:textId="77777777" w:rsidTr="0063563C">
        <w:tc>
          <w:tcPr>
            <w:tcW w:w="4535" w:type="dxa"/>
          </w:tcPr>
          <w:p w14:paraId="6A4AC9C4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nAndPagingFrameOffset</w:t>
            </w:r>
            <w:proofErr w:type="spellEnd"/>
            <w:r w:rsidRPr="00517B48">
              <w:t xml:space="preserve"> CHOICE {</w:t>
            </w:r>
          </w:p>
        </w:tc>
        <w:tc>
          <w:tcPr>
            <w:tcW w:w="2267" w:type="dxa"/>
          </w:tcPr>
          <w:p w14:paraId="522B4AA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61DAE7F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600E02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B5FDF60" w14:textId="77777777" w:rsidTr="0063563C">
        <w:tc>
          <w:tcPr>
            <w:tcW w:w="4535" w:type="dxa"/>
            <w:tcBorders>
              <w:bottom w:val="nil"/>
            </w:tcBorders>
          </w:tcPr>
          <w:p w14:paraId="4405B8AB" w14:textId="77777777" w:rsidR="000D5404" w:rsidRPr="00517B48" w:rsidRDefault="000D5404" w:rsidP="0063563C">
            <w:pPr>
              <w:pStyle w:val="TAL"/>
            </w:pPr>
            <w:r w:rsidRPr="00517B48">
              <w:t xml:space="preserve">      </w:t>
            </w:r>
            <w:proofErr w:type="spellStart"/>
            <w:r w:rsidRPr="00517B48">
              <w:t>halfT</w:t>
            </w:r>
            <w:proofErr w:type="spellEnd"/>
          </w:p>
        </w:tc>
        <w:tc>
          <w:tcPr>
            <w:tcW w:w="2267" w:type="dxa"/>
          </w:tcPr>
          <w:p w14:paraId="2A8A6179" w14:textId="77777777" w:rsidR="000D5404" w:rsidRPr="00517B48" w:rsidRDefault="000D5404" w:rsidP="0063563C">
            <w:pPr>
              <w:pStyle w:val="TAL"/>
            </w:pPr>
            <w:r w:rsidRPr="00517B48">
              <w:t>0</w:t>
            </w:r>
          </w:p>
        </w:tc>
        <w:tc>
          <w:tcPr>
            <w:tcW w:w="1700" w:type="dxa"/>
          </w:tcPr>
          <w:p w14:paraId="19CA214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A6B2463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9C0D7DB" w14:textId="77777777" w:rsidTr="0063563C">
        <w:tc>
          <w:tcPr>
            <w:tcW w:w="4535" w:type="dxa"/>
            <w:tcBorders>
              <w:top w:val="nil"/>
            </w:tcBorders>
          </w:tcPr>
          <w:p w14:paraId="280957FE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09817754" w14:textId="77777777" w:rsidR="000D5404" w:rsidRPr="00517B48" w:rsidRDefault="000D5404" w:rsidP="0063563C">
            <w:pPr>
              <w:pStyle w:val="TAL"/>
            </w:pPr>
            <w:r w:rsidRPr="00517B48">
              <w:t>1</w:t>
            </w:r>
          </w:p>
        </w:tc>
        <w:tc>
          <w:tcPr>
            <w:tcW w:w="1700" w:type="dxa"/>
          </w:tcPr>
          <w:p w14:paraId="46CB930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AD35DC4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781FC8DC" w14:textId="77777777" w:rsidTr="0063563C">
        <w:tc>
          <w:tcPr>
            <w:tcW w:w="4535" w:type="dxa"/>
          </w:tcPr>
          <w:p w14:paraId="2625DA7B" w14:textId="77777777" w:rsidR="000D5404" w:rsidRPr="00517B48" w:rsidRDefault="000D5404" w:rsidP="0063563C">
            <w:pPr>
              <w:pStyle w:val="TAL"/>
            </w:pPr>
            <w:r w:rsidRPr="00517B48">
              <w:t xml:space="preserve">    }</w:t>
            </w:r>
          </w:p>
        </w:tc>
        <w:tc>
          <w:tcPr>
            <w:tcW w:w="2267" w:type="dxa"/>
          </w:tcPr>
          <w:p w14:paraId="153B661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2C77BA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9DFC1EF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437DE30" w14:textId="77777777" w:rsidTr="0063563C">
        <w:tc>
          <w:tcPr>
            <w:tcW w:w="4535" w:type="dxa"/>
            <w:tcBorders>
              <w:bottom w:val="nil"/>
            </w:tcBorders>
          </w:tcPr>
          <w:p w14:paraId="7669945C" w14:textId="77777777" w:rsidR="000D5404" w:rsidRPr="00517B48" w:rsidRDefault="000D5404" w:rsidP="0063563C">
            <w:pPr>
              <w:pStyle w:val="TAL"/>
            </w:pPr>
            <w:r w:rsidRPr="00517B48">
              <w:t xml:space="preserve">    ns</w:t>
            </w:r>
          </w:p>
        </w:tc>
        <w:tc>
          <w:tcPr>
            <w:tcW w:w="2267" w:type="dxa"/>
          </w:tcPr>
          <w:p w14:paraId="4B6D71C0" w14:textId="77777777" w:rsidR="000D5404" w:rsidRPr="00517B48" w:rsidRDefault="000D5404" w:rsidP="0063563C">
            <w:pPr>
              <w:pStyle w:val="TAL"/>
            </w:pPr>
            <w:r w:rsidRPr="00517B48">
              <w:t>one</w:t>
            </w:r>
          </w:p>
        </w:tc>
        <w:tc>
          <w:tcPr>
            <w:tcW w:w="1700" w:type="dxa"/>
          </w:tcPr>
          <w:p w14:paraId="40B1B4F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C78E00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4C26DB3" w14:textId="77777777" w:rsidTr="0063563C">
        <w:tc>
          <w:tcPr>
            <w:tcW w:w="4535" w:type="dxa"/>
            <w:tcBorders>
              <w:top w:val="nil"/>
            </w:tcBorders>
          </w:tcPr>
          <w:p w14:paraId="2E53A95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5A94102C" w14:textId="77777777" w:rsidR="000D5404" w:rsidRPr="00517B48" w:rsidRDefault="000D5404" w:rsidP="0063563C">
            <w:pPr>
              <w:pStyle w:val="TAL"/>
            </w:pPr>
            <w:r w:rsidRPr="00517B48">
              <w:t>two</w:t>
            </w:r>
          </w:p>
        </w:tc>
        <w:tc>
          <w:tcPr>
            <w:tcW w:w="1700" w:type="dxa"/>
          </w:tcPr>
          <w:p w14:paraId="7D3D503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43AF47F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1854E7D7" w14:textId="77777777" w:rsidTr="0063563C">
        <w:tc>
          <w:tcPr>
            <w:tcW w:w="4535" w:type="dxa"/>
          </w:tcPr>
          <w:p w14:paraId="41F74365" w14:textId="77777777" w:rsidR="000D5404" w:rsidRPr="00517B48" w:rsidRDefault="000D5404" w:rsidP="0063563C">
            <w:pPr>
              <w:pStyle w:val="TAL"/>
            </w:pPr>
            <w:r w:rsidRPr="00517B48">
              <w:t xml:space="preserve">    </w:t>
            </w:r>
            <w:proofErr w:type="spellStart"/>
            <w:r w:rsidRPr="00517B48">
              <w:t>firstPDCCH-MonitoringOccasionOfPO</w:t>
            </w:r>
            <w:proofErr w:type="spellEnd"/>
          </w:p>
        </w:tc>
        <w:tc>
          <w:tcPr>
            <w:tcW w:w="2267" w:type="dxa"/>
          </w:tcPr>
          <w:p w14:paraId="45E14B97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6F1DA7C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FBAB23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372294B" w14:textId="77777777" w:rsidTr="0063563C">
        <w:tc>
          <w:tcPr>
            <w:tcW w:w="4535" w:type="dxa"/>
          </w:tcPr>
          <w:p w14:paraId="0C4EEB7D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 xml:space="preserve">    nrofPDCCH-MonitoringOccasionPerSSB-InPO-r16</w:t>
            </w:r>
          </w:p>
        </w:tc>
        <w:tc>
          <w:tcPr>
            <w:tcW w:w="2267" w:type="dxa"/>
          </w:tcPr>
          <w:p w14:paraId="4AACDFB8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17B48">
              <w:rPr>
                <w:rFonts w:ascii="Arial" w:hAnsi="Arial"/>
                <w:sz w:val="18"/>
              </w:rPr>
              <w:t>Not present</w:t>
            </w:r>
          </w:p>
        </w:tc>
        <w:tc>
          <w:tcPr>
            <w:tcW w:w="1700" w:type="dxa"/>
          </w:tcPr>
          <w:p w14:paraId="650F705B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45" w:type="dxa"/>
          </w:tcPr>
          <w:p w14:paraId="1C563D16" w14:textId="77777777" w:rsidR="000D5404" w:rsidRPr="00517B48" w:rsidRDefault="000D5404" w:rsidP="006356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D5404" w:rsidRPr="00517B48" w14:paraId="69B86C11" w14:textId="77777777" w:rsidTr="0063563C">
        <w:tc>
          <w:tcPr>
            <w:tcW w:w="4535" w:type="dxa"/>
          </w:tcPr>
          <w:p w14:paraId="3DA6F3D8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48E577E4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635382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2B8E1B9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15A5EDD" w14:textId="77777777" w:rsidTr="0063563C">
        <w:tc>
          <w:tcPr>
            <w:tcW w:w="4535" w:type="dxa"/>
          </w:tcPr>
          <w:p w14:paraId="6316BDA9" w14:textId="77777777" w:rsidR="000D5404" w:rsidRPr="00517B48" w:rsidRDefault="000D5404" w:rsidP="0063563C">
            <w:pPr>
              <w:pStyle w:val="TAL"/>
            </w:pPr>
            <w:r w:rsidRPr="00517B48">
              <w:t xml:space="preserve">  pei-Config-r17</w:t>
            </w:r>
          </w:p>
        </w:tc>
        <w:tc>
          <w:tcPr>
            <w:tcW w:w="2267" w:type="dxa"/>
          </w:tcPr>
          <w:p w14:paraId="7A76F567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40B157A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E7D20A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10C6BB1B" w14:textId="77777777" w:rsidTr="0063563C">
        <w:tc>
          <w:tcPr>
            <w:tcW w:w="4535" w:type="dxa"/>
          </w:tcPr>
          <w:p w14:paraId="12F6271E" w14:textId="77777777" w:rsidR="000D5404" w:rsidRPr="00517B48" w:rsidRDefault="000D5404" w:rsidP="0063563C">
            <w:pPr>
              <w:pStyle w:val="TAL"/>
            </w:pPr>
            <w:r w:rsidRPr="00517B48">
              <w:t xml:space="preserve">  pei-Config-r17 SEQUENCE {</w:t>
            </w:r>
          </w:p>
        </w:tc>
        <w:tc>
          <w:tcPr>
            <w:tcW w:w="2267" w:type="dxa"/>
          </w:tcPr>
          <w:p w14:paraId="084773C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383176E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CAA6A8E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6495E359" w14:textId="77777777" w:rsidTr="0063563C">
        <w:tc>
          <w:tcPr>
            <w:tcW w:w="4535" w:type="dxa"/>
          </w:tcPr>
          <w:p w14:paraId="3304B567" w14:textId="77777777" w:rsidR="000D5404" w:rsidRPr="00517B48" w:rsidRDefault="000D5404" w:rsidP="0063563C">
            <w:pPr>
              <w:pStyle w:val="TAL"/>
            </w:pPr>
            <w:r w:rsidRPr="00517B48">
              <w:t xml:space="preserve">    po-NumPerPEI-r17</w:t>
            </w:r>
          </w:p>
        </w:tc>
        <w:tc>
          <w:tcPr>
            <w:tcW w:w="2267" w:type="dxa"/>
          </w:tcPr>
          <w:p w14:paraId="56B00BE8" w14:textId="77777777" w:rsidR="000D5404" w:rsidRPr="00517B48" w:rsidRDefault="000D5404" w:rsidP="0063563C">
            <w:pPr>
              <w:pStyle w:val="TAL"/>
            </w:pPr>
            <w:r w:rsidRPr="00517B48">
              <w:t>po2</w:t>
            </w:r>
          </w:p>
        </w:tc>
        <w:tc>
          <w:tcPr>
            <w:tcW w:w="1700" w:type="dxa"/>
          </w:tcPr>
          <w:p w14:paraId="3AC594CE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8EA6E4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256A77D" w14:textId="77777777" w:rsidTr="0063563C">
        <w:tc>
          <w:tcPr>
            <w:tcW w:w="4535" w:type="dxa"/>
          </w:tcPr>
          <w:p w14:paraId="653FBEB2" w14:textId="77777777" w:rsidR="000D5404" w:rsidRPr="00517B48" w:rsidRDefault="000D5404" w:rsidP="0063563C">
            <w:pPr>
              <w:pStyle w:val="TAL"/>
            </w:pPr>
            <w:r w:rsidRPr="00517B48">
              <w:t xml:space="preserve">    payloadSizeDCI-2-7-r17</w:t>
            </w:r>
          </w:p>
        </w:tc>
        <w:tc>
          <w:tcPr>
            <w:tcW w:w="2267" w:type="dxa"/>
          </w:tcPr>
          <w:p w14:paraId="5983AC0C" w14:textId="77777777" w:rsidR="000D5404" w:rsidRPr="00517B48" w:rsidRDefault="000D5404" w:rsidP="0063563C">
            <w:pPr>
              <w:pStyle w:val="TAL"/>
            </w:pPr>
            <w:r w:rsidRPr="00517B48">
              <w:t>22</w:t>
            </w:r>
          </w:p>
        </w:tc>
        <w:tc>
          <w:tcPr>
            <w:tcW w:w="1700" w:type="dxa"/>
          </w:tcPr>
          <w:p w14:paraId="2B6C2C17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FE43F20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792B9F5" w14:textId="77777777" w:rsidTr="0063563C">
        <w:tc>
          <w:tcPr>
            <w:tcW w:w="4535" w:type="dxa"/>
          </w:tcPr>
          <w:p w14:paraId="7164196F" w14:textId="77777777" w:rsidR="000D5404" w:rsidRPr="00517B48" w:rsidRDefault="000D5404" w:rsidP="0063563C">
            <w:pPr>
              <w:pStyle w:val="TAL"/>
            </w:pPr>
            <w:r w:rsidRPr="00517B48">
              <w:t xml:space="preserve">    pei-FrameOffset-r17</w:t>
            </w:r>
          </w:p>
        </w:tc>
        <w:tc>
          <w:tcPr>
            <w:tcW w:w="2267" w:type="dxa"/>
          </w:tcPr>
          <w:p w14:paraId="2830ABEA" w14:textId="77777777" w:rsidR="000D5404" w:rsidRPr="00517B48" w:rsidRDefault="000D5404" w:rsidP="0063563C">
            <w:pPr>
              <w:pStyle w:val="TAL"/>
            </w:pPr>
            <w:r w:rsidRPr="00517B48">
              <w:t>3</w:t>
            </w:r>
          </w:p>
        </w:tc>
        <w:tc>
          <w:tcPr>
            <w:tcW w:w="1700" w:type="dxa"/>
          </w:tcPr>
          <w:p w14:paraId="6E3FFBC2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7AA33D2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7047B7A" w14:textId="77777777" w:rsidTr="0063563C">
        <w:tc>
          <w:tcPr>
            <w:tcW w:w="4535" w:type="dxa"/>
          </w:tcPr>
          <w:p w14:paraId="62F4CE75" w14:textId="77777777" w:rsidR="000D5404" w:rsidRPr="00517B48" w:rsidRDefault="000D5404" w:rsidP="0063563C">
            <w:pPr>
              <w:pStyle w:val="TAL"/>
            </w:pPr>
            <w:r w:rsidRPr="00517B48">
              <w:t xml:space="preserve">    subgroupConfig-r17 SEQUENCE {</w:t>
            </w:r>
          </w:p>
        </w:tc>
        <w:tc>
          <w:tcPr>
            <w:tcW w:w="2267" w:type="dxa"/>
          </w:tcPr>
          <w:p w14:paraId="64A15244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1BDDECE5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BD5E023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B2009D0" w14:textId="77777777" w:rsidTr="0063563C">
        <w:tc>
          <w:tcPr>
            <w:tcW w:w="4535" w:type="dxa"/>
          </w:tcPr>
          <w:p w14:paraId="1201CC38" w14:textId="77777777" w:rsidR="000D5404" w:rsidRPr="00517B48" w:rsidRDefault="000D5404" w:rsidP="0063563C">
            <w:pPr>
              <w:pStyle w:val="TAL"/>
            </w:pPr>
            <w:r w:rsidRPr="00517B48">
              <w:t xml:space="preserve">      subgroupsNumPerPO-r17</w:t>
            </w:r>
          </w:p>
        </w:tc>
        <w:tc>
          <w:tcPr>
            <w:tcW w:w="2267" w:type="dxa"/>
          </w:tcPr>
          <w:p w14:paraId="6A042C1A" w14:textId="77777777" w:rsidR="000D5404" w:rsidRPr="00517B48" w:rsidRDefault="000D5404" w:rsidP="0063563C">
            <w:pPr>
              <w:pStyle w:val="TAL"/>
            </w:pPr>
            <w:r w:rsidRPr="00517B48">
              <w:t>2</w:t>
            </w:r>
          </w:p>
        </w:tc>
        <w:tc>
          <w:tcPr>
            <w:tcW w:w="1700" w:type="dxa"/>
          </w:tcPr>
          <w:p w14:paraId="3D1CBE4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12BCAC0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B0A2D52" w14:textId="77777777" w:rsidTr="0063563C">
        <w:tc>
          <w:tcPr>
            <w:tcW w:w="4535" w:type="dxa"/>
          </w:tcPr>
          <w:p w14:paraId="47257423" w14:textId="77777777" w:rsidR="000D5404" w:rsidRPr="00517B48" w:rsidRDefault="000D5404" w:rsidP="0063563C">
            <w:pPr>
              <w:pStyle w:val="TAL"/>
            </w:pPr>
            <w:r w:rsidRPr="00517B48">
              <w:t xml:space="preserve">      subgroupsNumForUEID-r17</w:t>
            </w:r>
          </w:p>
        </w:tc>
        <w:tc>
          <w:tcPr>
            <w:tcW w:w="2267" w:type="dxa"/>
          </w:tcPr>
          <w:p w14:paraId="02E53B0F" w14:textId="77777777" w:rsidR="000D5404" w:rsidRPr="00517B48" w:rsidRDefault="000D5404" w:rsidP="0063563C">
            <w:pPr>
              <w:pStyle w:val="TAL"/>
            </w:pPr>
            <w:r w:rsidRPr="00517B48">
              <w:t>2</w:t>
            </w:r>
          </w:p>
        </w:tc>
        <w:tc>
          <w:tcPr>
            <w:tcW w:w="1700" w:type="dxa"/>
          </w:tcPr>
          <w:p w14:paraId="2F1767D8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FF7A88E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60BF20C" w14:textId="77777777" w:rsidTr="0063563C">
        <w:tc>
          <w:tcPr>
            <w:tcW w:w="4535" w:type="dxa"/>
          </w:tcPr>
          <w:p w14:paraId="6079858B" w14:textId="77777777" w:rsidR="000D5404" w:rsidRPr="00517B48" w:rsidRDefault="000D5404" w:rsidP="0063563C">
            <w:pPr>
              <w:pStyle w:val="TAL"/>
            </w:pPr>
            <w:r w:rsidRPr="00517B48">
              <w:t xml:space="preserve">    }</w:t>
            </w:r>
          </w:p>
        </w:tc>
        <w:tc>
          <w:tcPr>
            <w:tcW w:w="2267" w:type="dxa"/>
          </w:tcPr>
          <w:p w14:paraId="31050EC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2A147D4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F16BADF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088829A" w14:textId="77777777" w:rsidTr="0063563C">
        <w:tc>
          <w:tcPr>
            <w:tcW w:w="4535" w:type="dxa"/>
          </w:tcPr>
          <w:p w14:paraId="2351AC13" w14:textId="77777777" w:rsidR="000D5404" w:rsidRPr="00517B48" w:rsidRDefault="000D5404" w:rsidP="0063563C">
            <w:pPr>
              <w:pStyle w:val="TAL"/>
            </w:pPr>
            <w:r w:rsidRPr="00517B48">
              <w:t xml:space="preserve">    lastUsedCellOnly-r17</w:t>
            </w:r>
          </w:p>
        </w:tc>
        <w:tc>
          <w:tcPr>
            <w:tcW w:w="2267" w:type="dxa"/>
          </w:tcPr>
          <w:p w14:paraId="0F431618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1BB34B3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85A7006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2966266F" w14:textId="77777777" w:rsidTr="0063563C">
        <w:tc>
          <w:tcPr>
            <w:tcW w:w="4535" w:type="dxa"/>
          </w:tcPr>
          <w:p w14:paraId="2007216B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4C99C6A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426805F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BBA694B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6A43568" w14:textId="77777777" w:rsidTr="0063563C">
        <w:tc>
          <w:tcPr>
            <w:tcW w:w="4535" w:type="dxa"/>
          </w:tcPr>
          <w:p w14:paraId="4EDD2F0A" w14:textId="77777777" w:rsidR="000D5404" w:rsidRPr="00517B48" w:rsidRDefault="000D5404" w:rsidP="0063563C">
            <w:pPr>
              <w:pStyle w:val="TAL"/>
            </w:pPr>
            <w:r w:rsidRPr="00517B48">
              <w:t xml:space="preserve">  initialDownlinkBWP-RedCap-r17</w:t>
            </w:r>
          </w:p>
        </w:tc>
        <w:tc>
          <w:tcPr>
            <w:tcW w:w="2267" w:type="dxa"/>
          </w:tcPr>
          <w:p w14:paraId="16626DC0" w14:textId="77777777" w:rsidR="000D5404" w:rsidRPr="00517B48" w:rsidRDefault="000D5404" w:rsidP="0063563C">
            <w:pPr>
              <w:pStyle w:val="TAL"/>
            </w:pPr>
            <w:r w:rsidRPr="00517B48">
              <w:t>Not present</w:t>
            </w:r>
          </w:p>
        </w:tc>
        <w:tc>
          <w:tcPr>
            <w:tcW w:w="1700" w:type="dxa"/>
          </w:tcPr>
          <w:p w14:paraId="59190D6E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1251505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08B35717" w14:textId="77777777" w:rsidTr="0063563C">
        <w:tc>
          <w:tcPr>
            <w:tcW w:w="4535" w:type="dxa"/>
          </w:tcPr>
          <w:p w14:paraId="14A1D9C2" w14:textId="77777777" w:rsidR="000D5404" w:rsidRPr="00517B48" w:rsidRDefault="000D5404" w:rsidP="0063563C">
            <w:pPr>
              <w:pStyle w:val="TAL"/>
            </w:pPr>
            <w:r w:rsidRPr="00517B48">
              <w:t>}</w:t>
            </w:r>
          </w:p>
        </w:tc>
        <w:tc>
          <w:tcPr>
            <w:tcW w:w="2267" w:type="dxa"/>
          </w:tcPr>
          <w:p w14:paraId="202BAE7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46CFB2B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906E607" w14:textId="77777777" w:rsidR="000D5404" w:rsidRPr="00517B48" w:rsidRDefault="000D5404" w:rsidP="0063563C">
            <w:pPr>
              <w:pStyle w:val="TAL"/>
            </w:pPr>
          </w:p>
        </w:tc>
      </w:tr>
    </w:tbl>
    <w:p w14:paraId="6320B7D7" w14:textId="77777777" w:rsidR="000D5404" w:rsidRPr="00517B48" w:rsidRDefault="000D5404" w:rsidP="000D540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0D5404" w:rsidRPr="00517B48" w14:paraId="3C40CF81" w14:textId="77777777" w:rsidTr="0063563C">
        <w:tc>
          <w:tcPr>
            <w:tcW w:w="3936" w:type="dxa"/>
          </w:tcPr>
          <w:p w14:paraId="79398C91" w14:textId="77777777" w:rsidR="000D5404" w:rsidRPr="00517B48" w:rsidRDefault="000D5404" w:rsidP="0063563C">
            <w:pPr>
              <w:pStyle w:val="TAH"/>
            </w:pPr>
            <w:r w:rsidRPr="00517B48">
              <w:lastRenderedPageBreak/>
              <w:t>Condition</w:t>
            </w:r>
          </w:p>
        </w:tc>
        <w:tc>
          <w:tcPr>
            <w:tcW w:w="5811" w:type="dxa"/>
          </w:tcPr>
          <w:p w14:paraId="2FD2923C" w14:textId="77777777" w:rsidR="000D5404" w:rsidRPr="00517B48" w:rsidRDefault="000D5404" w:rsidP="0063563C">
            <w:pPr>
              <w:pStyle w:val="TAH"/>
            </w:pPr>
            <w:r w:rsidRPr="00517B48">
              <w:t>Explanation</w:t>
            </w:r>
          </w:p>
        </w:tc>
      </w:tr>
      <w:tr w:rsidR="000D5404" w:rsidRPr="00517B48" w14:paraId="32EE2AB7" w14:textId="77777777" w:rsidTr="0063563C">
        <w:tc>
          <w:tcPr>
            <w:tcW w:w="3936" w:type="dxa"/>
          </w:tcPr>
          <w:p w14:paraId="1D655B30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  <w:tc>
          <w:tcPr>
            <w:tcW w:w="5811" w:type="dxa"/>
          </w:tcPr>
          <w:p w14:paraId="5467F350" w14:textId="77777777" w:rsidR="000D5404" w:rsidRPr="00517B48" w:rsidRDefault="000D5404" w:rsidP="0063563C">
            <w:pPr>
              <w:pStyle w:val="TAL"/>
              <w:rPr>
                <w:rFonts w:eastAsia="SimSun"/>
              </w:rPr>
            </w:pPr>
            <w:r w:rsidRPr="00517B48">
              <w:rPr>
                <w:lang w:eastAsia="zh-CN"/>
              </w:rPr>
              <w:t>Paging Early Indication is configured in the cell.</w:t>
            </w:r>
          </w:p>
        </w:tc>
      </w:tr>
      <w:tr w:rsidR="000D5404" w:rsidRPr="00517B48" w14:paraId="098EDBCA" w14:textId="77777777" w:rsidTr="0063563C">
        <w:trPr>
          <w:ins w:id="78" w:author="Matti Kangas (Nokia)" w:date="2024-05-15T17:33:00Z"/>
        </w:trPr>
        <w:tc>
          <w:tcPr>
            <w:tcW w:w="3936" w:type="dxa"/>
          </w:tcPr>
          <w:p w14:paraId="75E98279" w14:textId="77777777" w:rsidR="000D5404" w:rsidRPr="00507E00" w:rsidRDefault="000D5404" w:rsidP="0063563C">
            <w:pPr>
              <w:pStyle w:val="TAL"/>
              <w:rPr>
                <w:ins w:id="79" w:author="Matti Kangas (Nokia)" w:date="2024-05-15T17:33:00Z"/>
                <w:highlight w:val="yellow"/>
              </w:rPr>
            </w:pPr>
            <w:ins w:id="80" w:author="Matti Kangas (Nokia)" w:date="2024-05-15T17:33:00Z">
              <w:r w:rsidRPr="00507E00">
                <w:rPr>
                  <w:highlight w:val="yellow"/>
                </w:rPr>
                <w:t>SDT</w:t>
              </w:r>
            </w:ins>
          </w:p>
        </w:tc>
        <w:tc>
          <w:tcPr>
            <w:tcW w:w="5811" w:type="dxa"/>
          </w:tcPr>
          <w:p w14:paraId="1A3F4D8D" w14:textId="77777777" w:rsidR="000D5404" w:rsidRPr="00507E00" w:rsidRDefault="000D5404" w:rsidP="0063563C">
            <w:pPr>
              <w:pStyle w:val="TAL"/>
              <w:rPr>
                <w:ins w:id="81" w:author="Matti Kangas (Nokia)" w:date="2024-05-15T17:33:00Z"/>
                <w:highlight w:val="yellow"/>
                <w:lang w:eastAsia="zh-CN"/>
              </w:rPr>
            </w:pPr>
            <w:ins w:id="82" w:author="Matti Kangas (Nokia)" w:date="2024-05-15T17:33:00Z">
              <w:r w:rsidRPr="00507E00">
                <w:rPr>
                  <w:highlight w:val="yellow"/>
                  <w:lang w:eastAsia="zh-CN"/>
                </w:rPr>
                <w:t>For SDT test</w:t>
              </w:r>
            </w:ins>
            <w:ins w:id="83" w:author="Matti Kangas (Nokia)" w:date="2024-05-15T19:16:00Z">
              <w:r w:rsidRPr="00507E00">
                <w:rPr>
                  <w:highlight w:val="yellow"/>
                  <w:lang w:eastAsia="zh-CN"/>
                </w:rPr>
                <w:t xml:space="preserve"> </w:t>
              </w:r>
            </w:ins>
            <w:ins w:id="84" w:author="Matti Kangas (Nokia)" w:date="2024-05-15T17:33:00Z">
              <w:r w:rsidRPr="00507E00">
                <w:rPr>
                  <w:highlight w:val="yellow"/>
                  <w:lang w:eastAsia="zh-CN"/>
                </w:rPr>
                <w:t>cases.</w:t>
              </w:r>
            </w:ins>
          </w:p>
        </w:tc>
      </w:tr>
    </w:tbl>
    <w:p w14:paraId="48928563" w14:textId="77777777" w:rsidR="000D5404" w:rsidRPr="00507E00" w:rsidRDefault="000D5404" w:rsidP="000D5404">
      <w:pPr>
        <w:pStyle w:val="Heading4"/>
        <w:rPr>
          <w:iCs/>
          <w:color w:val="FF0000"/>
        </w:rPr>
      </w:pPr>
      <w:r>
        <w:rPr>
          <w:iCs/>
          <w:color w:val="FF0000"/>
        </w:rPr>
        <w:t>---</w:t>
      </w:r>
      <w:r w:rsidRPr="00507E00">
        <w:rPr>
          <w:iCs/>
          <w:color w:val="FF0000"/>
        </w:rPr>
        <w:t xml:space="preserve">-------------------------------------- </w:t>
      </w:r>
      <w:r>
        <w:rPr>
          <w:iCs/>
          <w:color w:val="FF0000"/>
        </w:rPr>
        <w:t>End</w:t>
      </w:r>
      <w:r w:rsidRPr="00507E00">
        <w:rPr>
          <w:iCs/>
          <w:color w:val="FF0000"/>
        </w:rPr>
        <w:t xml:space="preserve"> of </w:t>
      </w:r>
      <w:r>
        <w:rPr>
          <w:iCs/>
          <w:color w:val="FF0000"/>
        </w:rPr>
        <w:t>third</w:t>
      </w:r>
      <w:r w:rsidRPr="00507E00">
        <w:rPr>
          <w:iCs/>
          <w:color w:val="FF0000"/>
        </w:rPr>
        <w:t xml:space="preserve"> change ------------------------------------------</w:t>
      </w:r>
      <w:r>
        <w:rPr>
          <w:iCs/>
          <w:color w:val="FF0000"/>
        </w:rPr>
        <w:t>--</w:t>
      </w:r>
    </w:p>
    <w:p w14:paraId="3813F8DD" w14:textId="77777777" w:rsidR="000D5404" w:rsidRDefault="000D5404" w:rsidP="000D5404">
      <w:pPr>
        <w:pStyle w:val="Heading4"/>
      </w:pPr>
      <w:r>
        <w:rPr>
          <w:iCs/>
          <w:color w:val="FF0000"/>
        </w:rPr>
        <w:t>-</w:t>
      </w:r>
      <w:r w:rsidRPr="00507E00">
        <w:rPr>
          <w:iCs/>
          <w:color w:val="FF0000"/>
        </w:rPr>
        <w:t xml:space="preserve">-------------------------------------- Start of </w:t>
      </w:r>
      <w:r>
        <w:rPr>
          <w:iCs/>
          <w:color w:val="FF0000"/>
        </w:rPr>
        <w:t>fourth</w:t>
      </w:r>
      <w:r w:rsidRPr="00507E00">
        <w:rPr>
          <w:iCs/>
          <w:color w:val="FF0000"/>
        </w:rPr>
        <w:t xml:space="preserve"> change ------------------------------------------</w:t>
      </w:r>
      <w:r>
        <w:rPr>
          <w:iCs/>
          <w:color w:val="FF0000"/>
        </w:rPr>
        <w:t>-</w:t>
      </w:r>
    </w:p>
    <w:p w14:paraId="713EFE37" w14:textId="77777777" w:rsidR="000D5404" w:rsidRPr="00517B48" w:rsidRDefault="000D5404" w:rsidP="000D5404">
      <w:pPr>
        <w:pStyle w:val="Heading4"/>
      </w:pPr>
      <w:bookmarkStart w:id="85" w:name="_Toc21353786"/>
      <w:bookmarkStart w:id="86" w:name="_Toc27749405"/>
      <w:r w:rsidRPr="00517B48">
        <w:rPr>
          <w:i/>
        </w:rPr>
        <w:t>–</w:t>
      </w:r>
      <w:r w:rsidRPr="00517B48">
        <w:rPr>
          <w:i/>
        </w:rPr>
        <w:tab/>
        <w:t>BWP-</w:t>
      </w:r>
      <w:proofErr w:type="spellStart"/>
      <w:r w:rsidRPr="00517B48">
        <w:rPr>
          <w:i/>
        </w:rPr>
        <w:t>DownlinkCommon</w:t>
      </w:r>
      <w:bookmarkEnd w:id="85"/>
      <w:bookmarkEnd w:id="86"/>
      <w:proofErr w:type="spellEnd"/>
    </w:p>
    <w:p w14:paraId="18AB6C35" w14:textId="77777777" w:rsidR="000D5404" w:rsidRPr="00517B48" w:rsidRDefault="000D5404" w:rsidP="000D5404">
      <w:pPr>
        <w:pStyle w:val="TH"/>
      </w:pPr>
      <w:bookmarkStart w:id="87" w:name="_CRTable4_6_310"/>
      <w:r w:rsidRPr="00517B48">
        <w:t xml:space="preserve">Table </w:t>
      </w:r>
      <w:bookmarkEnd w:id="87"/>
      <w:r w:rsidRPr="00517B48">
        <w:t xml:space="preserve">4.6.3-10: </w:t>
      </w:r>
      <w:r w:rsidRPr="00517B48">
        <w:rPr>
          <w:i/>
        </w:rPr>
        <w:t>BWP-</w:t>
      </w:r>
      <w:proofErr w:type="spellStart"/>
      <w:r w:rsidRPr="00517B48">
        <w:rPr>
          <w:i/>
        </w:rPr>
        <w:t>DownlinkCommon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2267"/>
        <w:gridCol w:w="1700"/>
        <w:gridCol w:w="1245"/>
      </w:tblGrid>
      <w:tr w:rsidR="000D5404" w:rsidRPr="00517B48" w14:paraId="07258BA3" w14:textId="77777777" w:rsidTr="0063563C">
        <w:tc>
          <w:tcPr>
            <w:tcW w:w="9747" w:type="dxa"/>
            <w:gridSpan w:val="4"/>
          </w:tcPr>
          <w:p w14:paraId="0362FA36" w14:textId="77777777" w:rsidR="000D5404" w:rsidRPr="00517B48" w:rsidRDefault="000D5404" w:rsidP="0063563C">
            <w:pPr>
              <w:pStyle w:val="TAH"/>
              <w:jc w:val="left"/>
              <w:rPr>
                <w:b w:val="0"/>
              </w:rPr>
            </w:pPr>
            <w:r w:rsidRPr="00517B48">
              <w:rPr>
                <w:b w:val="0"/>
              </w:rPr>
              <w:t>Derivation Path: TS 38.331 [6], clause 6.3.2</w:t>
            </w:r>
          </w:p>
        </w:tc>
      </w:tr>
      <w:tr w:rsidR="000D5404" w:rsidRPr="00517B48" w14:paraId="13C91F2D" w14:textId="77777777" w:rsidTr="0063563C">
        <w:tc>
          <w:tcPr>
            <w:tcW w:w="4535" w:type="dxa"/>
          </w:tcPr>
          <w:p w14:paraId="466AB186" w14:textId="77777777" w:rsidR="000D5404" w:rsidRPr="00517B48" w:rsidRDefault="000D5404" w:rsidP="0063563C">
            <w:pPr>
              <w:pStyle w:val="TAH"/>
            </w:pPr>
            <w:r w:rsidRPr="00517B48">
              <w:t>Information Element</w:t>
            </w:r>
          </w:p>
        </w:tc>
        <w:tc>
          <w:tcPr>
            <w:tcW w:w="2267" w:type="dxa"/>
          </w:tcPr>
          <w:p w14:paraId="06293C32" w14:textId="77777777" w:rsidR="000D5404" w:rsidRPr="00517B48" w:rsidRDefault="000D5404" w:rsidP="0063563C">
            <w:pPr>
              <w:pStyle w:val="TAH"/>
            </w:pPr>
            <w:r w:rsidRPr="00517B48">
              <w:t>Value/remark</w:t>
            </w:r>
          </w:p>
        </w:tc>
        <w:tc>
          <w:tcPr>
            <w:tcW w:w="1700" w:type="dxa"/>
          </w:tcPr>
          <w:p w14:paraId="76F70DD2" w14:textId="77777777" w:rsidR="000D5404" w:rsidRPr="00517B48" w:rsidRDefault="000D5404" w:rsidP="0063563C">
            <w:pPr>
              <w:pStyle w:val="TAH"/>
            </w:pPr>
            <w:r w:rsidRPr="00517B48">
              <w:t>Comment</w:t>
            </w:r>
          </w:p>
        </w:tc>
        <w:tc>
          <w:tcPr>
            <w:tcW w:w="1245" w:type="dxa"/>
          </w:tcPr>
          <w:p w14:paraId="7EDA3250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</w:tr>
      <w:tr w:rsidR="000D5404" w:rsidRPr="00517B48" w14:paraId="5722BC60" w14:textId="77777777" w:rsidTr="0063563C">
        <w:tc>
          <w:tcPr>
            <w:tcW w:w="4535" w:type="dxa"/>
          </w:tcPr>
          <w:p w14:paraId="25BDBB6B" w14:textId="77777777" w:rsidR="000D5404" w:rsidRPr="00517B48" w:rsidRDefault="000D5404" w:rsidP="0063563C">
            <w:pPr>
              <w:pStyle w:val="TAL"/>
            </w:pPr>
            <w:r w:rsidRPr="00517B48">
              <w:t>BWP-</w:t>
            </w:r>
            <w:proofErr w:type="spellStart"/>
            <w:r w:rsidRPr="00517B48">
              <w:t>DownlinkCommon</w:t>
            </w:r>
            <w:proofErr w:type="spellEnd"/>
            <w:r w:rsidRPr="00517B48">
              <w:t xml:space="preserve"> ::= </w:t>
            </w:r>
            <w:r w:rsidRPr="00517B48">
              <w:rPr>
                <w:snapToGrid w:val="0"/>
              </w:rPr>
              <w:t xml:space="preserve">SEQUENCE </w:t>
            </w:r>
            <w:r w:rsidRPr="00517B48">
              <w:t>{</w:t>
            </w:r>
          </w:p>
        </w:tc>
        <w:tc>
          <w:tcPr>
            <w:tcW w:w="2267" w:type="dxa"/>
          </w:tcPr>
          <w:p w14:paraId="7ACBC8F1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76E8B3E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84B2DA3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3477349A" w14:textId="77777777" w:rsidTr="0063563C">
        <w:tc>
          <w:tcPr>
            <w:tcW w:w="4535" w:type="dxa"/>
          </w:tcPr>
          <w:p w14:paraId="6AA199DF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genericParameters</w:t>
            </w:r>
            <w:proofErr w:type="spellEnd"/>
          </w:p>
        </w:tc>
        <w:tc>
          <w:tcPr>
            <w:tcW w:w="2267" w:type="dxa"/>
          </w:tcPr>
          <w:p w14:paraId="5498E889" w14:textId="77777777" w:rsidR="000D5404" w:rsidRPr="00517B48" w:rsidRDefault="000D5404" w:rsidP="0063563C">
            <w:pPr>
              <w:pStyle w:val="TAL"/>
            </w:pPr>
            <w:r w:rsidRPr="00517B48">
              <w:t>BWP</w:t>
            </w:r>
          </w:p>
        </w:tc>
        <w:tc>
          <w:tcPr>
            <w:tcW w:w="1700" w:type="dxa"/>
          </w:tcPr>
          <w:p w14:paraId="091DB88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43C9D9B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63E5A6E6" w14:textId="77777777" w:rsidTr="0063563C">
        <w:tc>
          <w:tcPr>
            <w:tcW w:w="4535" w:type="dxa"/>
          </w:tcPr>
          <w:p w14:paraId="5C29C3FF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pdcch-ConfigCommon</w:t>
            </w:r>
            <w:proofErr w:type="spellEnd"/>
            <w:r w:rsidRPr="00517B48">
              <w:t xml:space="preserve"> CHOICE {</w:t>
            </w:r>
          </w:p>
        </w:tc>
        <w:tc>
          <w:tcPr>
            <w:tcW w:w="2267" w:type="dxa"/>
          </w:tcPr>
          <w:p w14:paraId="4950F57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41E68CC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4B4B738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6C78E3C" w14:textId="77777777" w:rsidTr="0063563C">
        <w:tc>
          <w:tcPr>
            <w:tcW w:w="4535" w:type="dxa"/>
            <w:vMerge w:val="restart"/>
          </w:tcPr>
          <w:p w14:paraId="7C40B14C" w14:textId="77777777" w:rsidR="000D5404" w:rsidRPr="00517B48" w:rsidRDefault="000D5404" w:rsidP="0063563C">
            <w:pPr>
              <w:pStyle w:val="TAL"/>
            </w:pPr>
            <w:r w:rsidRPr="00517B48">
              <w:t xml:space="preserve">    setup</w:t>
            </w:r>
          </w:p>
        </w:tc>
        <w:tc>
          <w:tcPr>
            <w:tcW w:w="2267" w:type="dxa"/>
          </w:tcPr>
          <w:p w14:paraId="58DEB874" w14:textId="77777777" w:rsidR="000D5404" w:rsidRPr="00517B48" w:rsidRDefault="000D5404" w:rsidP="0063563C">
            <w:pPr>
              <w:pStyle w:val="TAL"/>
            </w:pPr>
            <w:r w:rsidRPr="00517B48">
              <w:t>PDCCH-</w:t>
            </w:r>
            <w:proofErr w:type="spellStart"/>
            <w:r w:rsidRPr="00517B48">
              <w:t>ConfigCommon</w:t>
            </w:r>
            <w:proofErr w:type="spellEnd"/>
          </w:p>
        </w:tc>
        <w:tc>
          <w:tcPr>
            <w:tcW w:w="1700" w:type="dxa"/>
          </w:tcPr>
          <w:p w14:paraId="7357201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07800E7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2D85EB0" w14:textId="77777777" w:rsidTr="0063563C">
        <w:tc>
          <w:tcPr>
            <w:tcW w:w="4535" w:type="dxa"/>
            <w:vMerge/>
          </w:tcPr>
          <w:p w14:paraId="70A8786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0A20C544" w14:textId="77777777" w:rsidR="000D5404" w:rsidRPr="00517B48" w:rsidRDefault="000D5404" w:rsidP="0063563C">
            <w:pPr>
              <w:pStyle w:val="TAL"/>
            </w:pPr>
            <w:r w:rsidRPr="00517B48">
              <w:t>PDCCH-</w:t>
            </w:r>
            <w:proofErr w:type="spellStart"/>
            <w:r w:rsidRPr="00517B48">
              <w:t>ConfigCommon</w:t>
            </w:r>
            <w:proofErr w:type="spellEnd"/>
            <w:r w:rsidRPr="00517B48">
              <w:t xml:space="preserve"> with condition </w:t>
            </w:r>
            <w:proofErr w:type="spellStart"/>
            <w:r w:rsidRPr="00517B48">
              <w:t>SCell_add</w:t>
            </w:r>
            <w:proofErr w:type="spellEnd"/>
          </w:p>
        </w:tc>
        <w:tc>
          <w:tcPr>
            <w:tcW w:w="1700" w:type="dxa"/>
          </w:tcPr>
          <w:p w14:paraId="263C894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7B6A94B8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SCell_add</w:t>
            </w:r>
            <w:proofErr w:type="spellEnd"/>
          </w:p>
        </w:tc>
      </w:tr>
      <w:tr w:rsidR="000D5404" w:rsidRPr="00517B48" w14:paraId="388B533D" w14:textId="77777777" w:rsidTr="0063563C">
        <w:tc>
          <w:tcPr>
            <w:tcW w:w="4535" w:type="dxa"/>
            <w:vMerge/>
            <w:tcBorders>
              <w:bottom w:val="nil"/>
            </w:tcBorders>
          </w:tcPr>
          <w:p w14:paraId="01B56BEB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27F9D204" w14:textId="77777777" w:rsidR="000D5404" w:rsidRPr="00517B48" w:rsidRDefault="000D5404" w:rsidP="0063563C">
            <w:pPr>
              <w:pStyle w:val="TAL"/>
            </w:pPr>
            <w:r w:rsidRPr="00517B48">
              <w:t>PDCCH-</w:t>
            </w:r>
            <w:proofErr w:type="spellStart"/>
            <w:r w:rsidRPr="00517B48">
              <w:t>ConfigCommon</w:t>
            </w:r>
            <w:proofErr w:type="spellEnd"/>
            <w:r w:rsidRPr="00517B48">
              <w:t xml:space="preserve"> with condition </w:t>
            </w:r>
            <w:proofErr w:type="spellStart"/>
            <w:r w:rsidRPr="00517B48">
              <w:t>InitialBWP_SIB</w:t>
            </w:r>
            <w:proofErr w:type="spellEnd"/>
          </w:p>
        </w:tc>
        <w:tc>
          <w:tcPr>
            <w:tcW w:w="1700" w:type="dxa"/>
          </w:tcPr>
          <w:p w14:paraId="35FAAD6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CDB6A56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InitialBWP_SIB</w:t>
            </w:r>
            <w:proofErr w:type="spellEnd"/>
          </w:p>
        </w:tc>
      </w:tr>
      <w:tr w:rsidR="000D5404" w:rsidRPr="00517B48" w14:paraId="41531547" w14:textId="77777777" w:rsidTr="0063563C">
        <w:tc>
          <w:tcPr>
            <w:tcW w:w="4535" w:type="dxa"/>
            <w:tcBorders>
              <w:top w:val="nil"/>
              <w:bottom w:val="nil"/>
            </w:tcBorders>
          </w:tcPr>
          <w:p w14:paraId="54051783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6263D9F3" w14:textId="77777777" w:rsidR="000D5404" w:rsidRPr="00517B48" w:rsidRDefault="000D5404" w:rsidP="0063563C">
            <w:pPr>
              <w:pStyle w:val="TAL"/>
            </w:pPr>
            <w:r w:rsidRPr="00517B48">
              <w:t>PDCCH-</w:t>
            </w:r>
            <w:proofErr w:type="spellStart"/>
            <w:r w:rsidRPr="00517B48">
              <w:t>ConfigCommon</w:t>
            </w:r>
            <w:proofErr w:type="spellEnd"/>
            <w:r w:rsidRPr="00517B48">
              <w:t xml:space="preserve"> with condition BWP-Id1</w:t>
            </w:r>
          </w:p>
        </w:tc>
        <w:tc>
          <w:tcPr>
            <w:tcW w:w="1700" w:type="dxa"/>
          </w:tcPr>
          <w:p w14:paraId="2BAD258E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C86901B" w14:textId="77777777" w:rsidR="000D5404" w:rsidRPr="00517B48" w:rsidRDefault="000D5404" w:rsidP="0063563C">
            <w:pPr>
              <w:pStyle w:val="TAL"/>
            </w:pPr>
            <w:r w:rsidRPr="00517B48">
              <w:t>BWP-Id1</w:t>
            </w:r>
          </w:p>
        </w:tc>
      </w:tr>
      <w:tr w:rsidR="000D5404" w:rsidRPr="00517B48" w14:paraId="630DA01A" w14:textId="77777777" w:rsidTr="0063563C">
        <w:tc>
          <w:tcPr>
            <w:tcW w:w="4535" w:type="dxa"/>
            <w:vMerge w:val="restart"/>
            <w:tcBorders>
              <w:top w:val="nil"/>
            </w:tcBorders>
          </w:tcPr>
          <w:p w14:paraId="2B642AD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3CCC8972" w14:textId="77777777" w:rsidR="000D5404" w:rsidRPr="00517B48" w:rsidRDefault="000D5404" w:rsidP="0063563C">
            <w:pPr>
              <w:pStyle w:val="TAL"/>
            </w:pPr>
            <w:r w:rsidRPr="00517B48">
              <w:t>PDCCH-</w:t>
            </w:r>
            <w:proofErr w:type="spellStart"/>
            <w:r w:rsidRPr="00517B48">
              <w:t>ConfigCommon</w:t>
            </w:r>
            <w:proofErr w:type="spellEnd"/>
            <w:r w:rsidRPr="00517B48">
              <w:t xml:space="preserve"> with condition PEI</w:t>
            </w:r>
          </w:p>
        </w:tc>
        <w:tc>
          <w:tcPr>
            <w:tcW w:w="1700" w:type="dxa"/>
          </w:tcPr>
          <w:p w14:paraId="0DC1A04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582D75D0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</w:tr>
      <w:tr w:rsidR="000D5404" w:rsidRPr="00517B48" w14:paraId="019AAB46" w14:textId="77777777" w:rsidTr="0063563C">
        <w:tc>
          <w:tcPr>
            <w:tcW w:w="4535" w:type="dxa"/>
            <w:vMerge/>
          </w:tcPr>
          <w:p w14:paraId="1CC3E2B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2267" w:type="dxa"/>
          </w:tcPr>
          <w:p w14:paraId="21DDFF3F" w14:textId="77777777" w:rsidR="000D5404" w:rsidRPr="00507E00" w:rsidRDefault="000D5404" w:rsidP="0063563C">
            <w:pPr>
              <w:pStyle w:val="TAL"/>
              <w:rPr>
                <w:highlight w:val="yellow"/>
              </w:rPr>
            </w:pPr>
            <w:ins w:id="88" w:author="Matti Kangas (Nokia)" w:date="2024-05-15T17:21:00Z">
              <w:r w:rsidRPr="00507E00">
                <w:rPr>
                  <w:highlight w:val="yellow"/>
                </w:rPr>
                <w:t>PDCCH-</w:t>
              </w:r>
              <w:proofErr w:type="spellStart"/>
              <w:r w:rsidRPr="00507E00">
                <w:rPr>
                  <w:highlight w:val="yellow"/>
                </w:rPr>
                <w:t>ConfigCommon</w:t>
              </w:r>
              <w:proofErr w:type="spellEnd"/>
              <w:r w:rsidRPr="00507E00">
                <w:rPr>
                  <w:highlight w:val="yellow"/>
                </w:rPr>
                <w:t xml:space="preserve"> with condition</w:t>
              </w:r>
            </w:ins>
            <w:ins w:id="89" w:author="Matti Kangas (Nokia)" w:date="2024-05-15T17:22:00Z">
              <w:r w:rsidRPr="00507E00">
                <w:rPr>
                  <w:highlight w:val="yellow"/>
                </w:rPr>
                <w:t xml:space="preserve"> SDT</w:t>
              </w:r>
            </w:ins>
          </w:p>
        </w:tc>
        <w:tc>
          <w:tcPr>
            <w:tcW w:w="1700" w:type="dxa"/>
          </w:tcPr>
          <w:p w14:paraId="5C95C929" w14:textId="77777777" w:rsidR="000D5404" w:rsidRPr="00507E00" w:rsidRDefault="000D5404" w:rsidP="0063563C">
            <w:pPr>
              <w:pStyle w:val="TAL"/>
              <w:rPr>
                <w:highlight w:val="yellow"/>
              </w:rPr>
            </w:pPr>
          </w:p>
        </w:tc>
        <w:tc>
          <w:tcPr>
            <w:tcW w:w="1245" w:type="dxa"/>
          </w:tcPr>
          <w:p w14:paraId="7953095A" w14:textId="77777777" w:rsidR="000D5404" w:rsidRPr="00507E00" w:rsidRDefault="000D5404" w:rsidP="0063563C">
            <w:pPr>
              <w:pStyle w:val="TAL"/>
              <w:rPr>
                <w:highlight w:val="yellow"/>
              </w:rPr>
            </w:pPr>
            <w:ins w:id="90" w:author="Matti Kangas (Nokia)" w:date="2024-05-15T17:22:00Z">
              <w:r w:rsidRPr="00507E00">
                <w:rPr>
                  <w:highlight w:val="yellow"/>
                </w:rPr>
                <w:t>SDT</w:t>
              </w:r>
            </w:ins>
          </w:p>
        </w:tc>
      </w:tr>
      <w:tr w:rsidR="000D5404" w:rsidRPr="00517B48" w14:paraId="6D951694" w14:textId="77777777" w:rsidTr="0063563C">
        <w:tc>
          <w:tcPr>
            <w:tcW w:w="4535" w:type="dxa"/>
          </w:tcPr>
          <w:p w14:paraId="25A94D5C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6B098D59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68808D3F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26B7A080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8D490EC" w14:textId="77777777" w:rsidTr="0063563C">
        <w:tc>
          <w:tcPr>
            <w:tcW w:w="4535" w:type="dxa"/>
          </w:tcPr>
          <w:p w14:paraId="0B9021EE" w14:textId="77777777" w:rsidR="000D5404" w:rsidRPr="00517B48" w:rsidRDefault="000D5404" w:rsidP="0063563C">
            <w:pPr>
              <w:pStyle w:val="TAL"/>
            </w:pPr>
            <w:r w:rsidRPr="00517B48">
              <w:t xml:space="preserve">  </w:t>
            </w:r>
            <w:proofErr w:type="spellStart"/>
            <w:r w:rsidRPr="00517B48">
              <w:t>pdsch-ConfigCommon</w:t>
            </w:r>
            <w:proofErr w:type="spellEnd"/>
            <w:r w:rsidRPr="00517B48">
              <w:t xml:space="preserve"> CHOICE {</w:t>
            </w:r>
          </w:p>
        </w:tc>
        <w:tc>
          <w:tcPr>
            <w:tcW w:w="2267" w:type="dxa"/>
          </w:tcPr>
          <w:p w14:paraId="33726C2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47AC9D1D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4414462A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5696EADD" w14:textId="77777777" w:rsidTr="0063563C">
        <w:tc>
          <w:tcPr>
            <w:tcW w:w="4535" w:type="dxa"/>
          </w:tcPr>
          <w:p w14:paraId="6DC89B80" w14:textId="77777777" w:rsidR="000D5404" w:rsidRPr="00517B48" w:rsidRDefault="000D5404" w:rsidP="0063563C">
            <w:pPr>
              <w:pStyle w:val="TAL"/>
            </w:pPr>
            <w:r w:rsidRPr="00517B48">
              <w:t xml:space="preserve">    setup</w:t>
            </w:r>
          </w:p>
        </w:tc>
        <w:tc>
          <w:tcPr>
            <w:tcW w:w="2267" w:type="dxa"/>
          </w:tcPr>
          <w:p w14:paraId="440281AC" w14:textId="77777777" w:rsidR="000D5404" w:rsidRPr="00517B48" w:rsidRDefault="000D5404" w:rsidP="0063563C">
            <w:pPr>
              <w:pStyle w:val="TAL"/>
            </w:pPr>
            <w:r w:rsidRPr="00517B48">
              <w:t>PDSCH-</w:t>
            </w:r>
            <w:proofErr w:type="spellStart"/>
            <w:r w:rsidRPr="00517B48">
              <w:t>ConfigCommon</w:t>
            </w:r>
            <w:proofErr w:type="spellEnd"/>
          </w:p>
        </w:tc>
        <w:tc>
          <w:tcPr>
            <w:tcW w:w="1700" w:type="dxa"/>
          </w:tcPr>
          <w:p w14:paraId="2F358D36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34770F68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46C1AFCE" w14:textId="77777777" w:rsidTr="0063563C">
        <w:tc>
          <w:tcPr>
            <w:tcW w:w="4535" w:type="dxa"/>
          </w:tcPr>
          <w:p w14:paraId="76BCF134" w14:textId="77777777" w:rsidR="000D5404" w:rsidRPr="00517B48" w:rsidRDefault="000D5404" w:rsidP="0063563C">
            <w:pPr>
              <w:pStyle w:val="TAL"/>
            </w:pPr>
            <w:r w:rsidRPr="00517B48">
              <w:t xml:space="preserve">  }</w:t>
            </w:r>
          </w:p>
        </w:tc>
        <w:tc>
          <w:tcPr>
            <w:tcW w:w="2267" w:type="dxa"/>
          </w:tcPr>
          <w:p w14:paraId="497E5EB0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10035717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6B30B5F7" w14:textId="77777777" w:rsidR="000D5404" w:rsidRPr="00517B48" w:rsidRDefault="000D5404" w:rsidP="0063563C">
            <w:pPr>
              <w:pStyle w:val="TAL"/>
            </w:pPr>
          </w:p>
        </w:tc>
      </w:tr>
      <w:tr w:rsidR="000D5404" w:rsidRPr="00517B48" w14:paraId="7ACBEE2A" w14:textId="77777777" w:rsidTr="0063563C">
        <w:tc>
          <w:tcPr>
            <w:tcW w:w="4535" w:type="dxa"/>
          </w:tcPr>
          <w:p w14:paraId="0F823B0B" w14:textId="77777777" w:rsidR="000D5404" w:rsidRPr="00517B48" w:rsidRDefault="000D5404" w:rsidP="0063563C">
            <w:pPr>
              <w:pStyle w:val="TAL"/>
            </w:pPr>
            <w:r w:rsidRPr="00517B48">
              <w:t>}</w:t>
            </w:r>
          </w:p>
        </w:tc>
        <w:tc>
          <w:tcPr>
            <w:tcW w:w="2267" w:type="dxa"/>
          </w:tcPr>
          <w:p w14:paraId="121FDA3C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700" w:type="dxa"/>
          </w:tcPr>
          <w:p w14:paraId="6B03DCFA" w14:textId="77777777" w:rsidR="000D5404" w:rsidRPr="00517B48" w:rsidRDefault="000D5404" w:rsidP="0063563C">
            <w:pPr>
              <w:pStyle w:val="TAL"/>
            </w:pPr>
          </w:p>
        </w:tc>
        <w:tc>
          <w:tcPr>
            <w:tcW w:w="1245" w:type="dxa"/>
          </w:tcPr>
          <w:p w14:paraId="0E4150F8" w14:textId="77777777" w:rsidR="000D5404" w:rsidRPr="00517B48" w:rsidRDefault="000D5404" w:rsidP="0063563C">
            <w:pPr>
              <w:pStyle w:val="TAL"/>
            </w:pPr>
          </w:p>
        </w:tc>
      </w:tr>
    </w:tbl>
    <w:p w14:paraId="7C7CCAAC" w14:textId="77777777" w:rsidR="000D5404" w:rsidRPr="00517B48" w:rsidRDefault="000D5404" w:rsidP="000D540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0D5404" w:rsidRPr="00517B48" w14:paraId="2A3D6F80" w14:textId="77777777" w:rsidTr="0063563C">
        <w:tc>
          <w:tcPr>
            <w:tcW w:w="3936" w:type="dxa"/>
          </w:tcPr>
          <w:p w14:paraId="5A782DC8" w14:textId="77777777" w:rsidR="000D5404" w:rsidRPr="00517B48" w:rsidRDefault="000D5404" w:rsidP="0063563C">
            <w:pPr>
              <w:pStyle w:val="TAH"/>
            </w:pPr>
            <w:r w:rsidRPr="00517B48">
              <w:t>Condition</w:t>
            </w:r>
          </w:p>
        </w:tc>
        <w:tc>
          <w:tcPr>
            <w:tcW w:w="5811" w:type="dxa"/>
          </w:tcPr>
          <w:p w14:paraId="4F8130E4" w14:textId="77777777" w:rsidR="000D5404" w:rsidRPr="00517B48" w:rsidRDefault="000D5404" w:rsidP="0063563C">
            <w:pPr>
              <w:pStyle w:val="TAH"/>
            </w:pPr>
            <w:r w:rsidRPr="00517B48">
              <w:t>Explanation</w:t>
            </w:r>
          </w:p>
        </w:tc>
      </w:tr>
      <w:tr w:rsidR="000D5404" w:rsidRPr="00517B48" w14:paraId="75E57CF2" w14:textId="77777777" w:rsidTr="006356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EB8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InitialBWP_SIB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BAF" w14:textId="77777777" w:rsidR="000D5404" w:rsidRPr="00517B48" w:rsidRDefault="000D5404" w:rsidP="0063563C">
            <w:pPr>
              <w:pStyle w:val="TAL"/>
            </w:pPr>
            <w:r w:rsidRPr="00517B48">
              <w:t xml:space="preserve">Configured via </w:t>
            </w:r>
            <w:proofErr w:type="spellStart"/>
            <w:r w:rsidRPr="00517B48">
              <w:t>DownlinkConfigCommonSIB</w:t>
            </w:r>
            <w:proofErr w:type="spellEnd"/>
          </w:p>
        </w:tc>
      </w:tr>
      <w:tr w:rsidR="000D5404" w:rsidRPr="00517B48" w14:paraId="6EE3521A" w14:textId="77777777" w:rsidTr="0063563C">
        <w:tc>
          <w:tcPr>
            <w:tcW w:w="3936" w:type="dxa"/>
          </w:tcPr>
          <w:p w14:paraId="7FF74ED7" w14:textId="77777777" w:rsidR="000D5404" w:rsidRPr="00517B48" w:rsidRDefault="000D5404" w:rsidP="0063563C">
            <w:pPr>
              <w:pStyle w:val="TAL"/>
            </w:pPr>
            <w:r w:rsidRPr="00517B48">
              <w:t>BWP-Id1</w:t>
            </w:r>
          </w:p>
        </w:tc>
        <w:tc>
          <w:tcPr>
            <w:tcW w:w="5811" w:type="dxa"/>
          </w:tcPr>
          <w:p w14:paraId="4D9882EB" w14:textId="77777777" w:rsidR="000D5404" w:rsidRPr="00517B48" w:rsidRDefault="000D5404" w:rsidP="0063563C">
            <w:pPr>
              <w:pStyle w:val="TAL"/>
            </w:pPr>
            <w:r w:rsidRPr="00517B48">
              <w:t>Additional BWP 1</w:t>
            </w:r>
          </w:p>
        </w:tc>
      </w:tr>
      <w:tr w:rsidR="000D5404" w:rsidRPr="00517B48" w14:paraId="4854760D" w14:textId="77777777" w:rsidTr="0063563C">
        <w:tc>
          <w:tcPr>
            <w:tcW w:w="3936" w:type="dxa"/>
          </w:tcPr>
          <w:p w14:paraId="21D19C65" w14:textId="77777777" w:rsidR="000D5404" w:rsidRPr="00517B48" w:rsidRDefault="000D5404" w:rsidP="0063563C">
            <w:pPr>
              <w:pStyle w:val="TAL"/>
            </w:pPr>
            <w:r w:rsidRPr="00517B48">
              <w:t>PEI</w:t>
            </w:r>
          </w:p>
        </w:tc>
        <w:tc>
          <w:tcPr>
            <w:tcW w:w="5811" w:type="dxa"/>
          </w:tcPr>
          <w:p w14:paraId="0169865E" w14:textId="77777777" w:rsidR="000D5404" w:rsidRPr="00517B48" w:rsidRDefault="000D5404" w:rsidP="0063563C">
            <w:pPr>
              <w:pStyle w:val="TAL"/>
            </w:pPr>
            <w:r w:rsidRPr="00517B48">
              <w:rPr>
                <w:lang w:eastAsia="zh-CN"/>
              </w:rPr>
              <w:t>Paging Early Indication is configured in the cell.</w:t>
            </w:r>
          </w:p>
        </w:tc>
      </w:tr>
      <w:tr w:rsidR="000D5404" w:rsidRPr="00517B48" w14:paraId="129DC9C2" w14:textId="77777777" w:rsidTr="0063563C">
        <w:tc>
          <w:tcPr>
            <w:tcW w:w="3936" w:type="dxa"/>
          </w:tcPr>
          <w:p w14:paraId="6B41A983" w14:textId="77777777" w:rsidR="000D5404" w:rsidRPr="00517B48" w:rsidRDefault="000D5404" w:rsidP="0063563C">
            <w:pPr>
              <w:pStyle w:val="TAL"/>
            </w:pPr>
            <w:proofErr w:type="spellStart"/>
            <w:r w:rsidRPr="00517B48">
              <w:t>SCell_add</w:t>
            </w:r>
            <w:proofErr w:type="spellEnd"/>
          </w:p>
        </w:tc>
        <w:tc>
          <w:tcPr>
            <w:tcW w:w="5811" w:type="dxa"/>
          </w:tcPr>
          <w:p w14:paraId="5110F542" w14:textId="77777777" w:rsidR="000D5404" w:rsidRPr="00517B48" w:rsidRDefault="000D5404" w:rsidP="0063563C">
            <w:pPr>
              <w:pStyle w:val="TAL"/>
              <w:rPr>
                <w:lang w:eastAsia="zh-CN"/>
              </w:rPr>
            </w:pPr>
            <w:r w:rsidRPr="00517B48">
              <w:t xml:space="preserve">Add </w:t>
            </w:r>
            <w:proofErr w:type="spellStart"/>
            <w:r w:rsidRPr="00517B48">
              <w:t>SCell</w:t>
            </w:r>
            <w:proofErr w:type="spellEnd"/>
          </w:p>
        </w:tc>
      </w:tr>
      <w:tr w:rsidR="000D5404" w:rsidRPr="00517B48" w14:paraId="641DFB49" w14:textId="77777777" w:rsidTr="0063563C">
        <w:trPr>
          <w:ins w:id="91" w:author="Matti Kangas (Nokia)" w:date="2024-05-15T17:22:00Z"/>
        </w:trPr>
        <w:tc>
          <w:tcPr>
            <w:tcW w:w="3936" w:type="dxa"/>
          </w:tcPr>
          <w:p w14:paraId="4A51D6B7" w14:textId="77777777" w:rsidR="000D5404" w:rsidRPr="00507E00" w:rsidRDefault="000D5404" w:rsidP="0063563C">
            <w:pPr>
              <w:pStyle w:val="TAL"/>
              <w:rPr>
                <w:ins w:id="92" w:author="Matti Kangas (Nokia)" w:date="2024-05-15T17:22:00Z"/>
                <w:highlight w:val="yellow"/>
              </w:rPr>
            </w:pPr>
            <w:ins w:id="93" w:author="Matti Kangas (Nokia)" w:date="2024-05-15T17:22:00Z">
              <w:r w:rsidRPr="00507E00">
                <w:rPr>
                  <w:highlight w:val="yellow"/>
                </w:rPr>
                <w:t>SDT</w:t>
              </w:r>
            </w:ins>
          </w:p>
        </w:tc>
        <w:tc>
          <w:tcPr>
            <w:tcW w:w="5811" w:type="dxa"/>
          </w:tcPr>
          <w:p w14:paraId="40A71002" w14:textId="77777777" w:rsidR="000D5404" w:rsidRPr="00507E00" w:rsidRDefault="000D5404" w:rsidP="0063563C">
            <w:pPr>
              <w:pStyle w:val="TAL"/>
              <w:rPr>
                <w:ins w:id="94" w:author="Matti Kangas (Nokia)" w:date="2024-05-15T17:22:00Z"/>
                <w:highlight w:val="yellow"/>
              </w:rPr>
            </w:pPr>
            <w:ins w:id="95" w:author="Matti Kangas (Nokia)" w:date="2024-05-15T17:34:00Z">
              <w:r w:rsidRPr="00507E00">
                <w:rPr>
                  <w:highlight w:val="yellow"/>
                  <w:lang w:eastAsia="zh-CN"/>
                </w:rPr>
                <w:t>For SDT test</w:t>
              </w:r>
            </w:ins>
            <w:ins w:id="96" w:author="Matti Kangas (Nokia)" w:date="2024-05-15T19:16:00Z">
              <w:r w:rsidRPr="00507E00">
                <w:rPr>
                  <w:highlight w:val="yellow"/>
                  <w:lang w:eastAsia="zh-CN"/>
                </w:rPr>
                <w:t xml:space="preserve"> </w:t>
              </w:r>
            </w:ins>
            <w:ins w:id="97" w:author="Matti Kangas (Nokia)" w:date="2024-05-15T17:34:00Z">
              <w:r w:rsidRPr="00507E00">
                <w:rPr>
                  <w:highlight w:val="yellow"/>
                  <w:lang w:eastAsia="zh-CN"/>
                </w:rPr>
                <w:t>cases</w:t>
              </w:r>
            </w:ins>
          </w:p>
        </w:tc>
      </w:tr>
    </w:tbl>
    <w:p w14:paraId="6D3E0233" w14:textId="77777777" w:rsidR="000D5404" w:rsidRDefault="000D5404" w:rsidP="000D5404">
      <w:pPr>
        <w:pStyle w:val="Heading4"/>
      </w:pPr>
      <w:r>
        <w:rPr>
          <w:iCs/>
          <w:color w:val="FF0000"/>
        </w:rPr>
        <w:t>--</w:t>
      </w:r>
      <w:r w:rsidRPr="00507E00">
        <w:rPr>
          <w:iCs/>
          <w:color w:val="FF0000"/>
        </w:rPr>
        <w:t xml:space="preserve">-------------------------------------- </w:t>
      </w:r>
      <w:r>
        <w:rPr>
          <w:iCs/>
          <w:color w:val="FF0000"/>
        </w:rPr>
        <w:t>End</w:t>
      </w:r>
      <w:r w:rsidRPr="00507E00">
        <w:rPr>
          <w:iCs/>
          <w:color w:val="FF0000"/>
        </w:rPr>
        <w:t xml:space="preserve"> of </w:t>
      </w:r>
      <w:r>
        <w:rPr>
          <w:iCs/>
          <w:color w:val="FF0000"/>
        </w:rPr>
        <w:t>fourth</w:t>
      </w:r>
      <w:r w:rsidRPr="00507E00">
        <w:rPr>
          <w:iCs/>
          <w:color w:val="FF0000"/>
        </w:rPr>
        <w:t xml:space="preserve"> change ------------------------------------------</w:t>
      </w:r>
      <w:r>
        <w:rPr>
          <w:iCs/>
          <w:color w:val="FF0000"/>
        </w:rPr>
        <w:t>-</w:t>
      </w:r>
    </w:p>
    <w:p w14:paraId="7EE740D4" w14:textId="77777777" w:rsidR="000D5404" w:rsidRDefault="000D5404" w:rsidP="000D5404"/>
    <w:p w14:paraId="68C9CD36" w14:textId="77777777" w:rsidR="001E41F3" w:rsidRDefault="001E41F3">
      <w:pPr>
        <w:rPr>
          <w:noProof/>
        </w:rPr>
      </w:pPr>
    </w:p>
    <w:sectPr w:rsidR="001E41F3" w:rsidSect="000D5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453C" w14:textId="77777777" w:rsidR="00070E09" w:rsidRDefault="00070E09">
      <w:r>
        <w:separator/>
      </w:r>
    </w:p>
  </w:endnote>
  <w:endnote w:type="continuationSeparator" w:id="0">
    <w:p w14:paraId="50312B8F" w14:textId="77777777" w:rsidR="00070E09" w:rsidRDefault="000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E2C" w14:textId="77777777" w:rsidR="00070E09" w:rsidRDefault="00070E09">
      <w:r>
        <w:separator/>
      </w:r>
    </w:p>
  </w:footnote>
  <w:footnote w:type="continuationSeparator" w:id="0">
    <w:p w14:paraId="02BE8909" w14:textId="77777777" w:rsidR="00070E09" w:rsidRDefault="000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atti Kangas (Nokia)">
    <w15:presenceInfo w15:providerId="AD" w15:userId="S::matti.kangas@nokia.com::928cef9b-57b1-4bc1-845b-436d171c20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D540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4D5F2A"/>
    <w:rsid w:val="005141D9"/>
    <w:rsid w:val="0051580D"/>
    <w:rsid w:val="00547111"/>
    <w:rsid w:val="0056426F"/>
    <w:rsid w:val="00592D74"/>
    <w:rsid w:val="005E2C44"/>
    <w:rsid w:val="00621188"/>
    <w:rsid w:val="006257ED"/>
    <w:rsid w:val="00653DE4"/>
    <w:rsid w:val="00665C47"/>
    <w:rsid w:val="00695808"/>
    <w:rsid w:val="006B46FB"/>
    <w:rsid w:val="006D3D47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4C08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D540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D540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0D540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0D540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Matti Kangas (Nokia)</cp:lastModifiedBy>
  <cp:revision>6</cp:revision>
  <cp:lastPrinted>1899-12-31T23:00:00Z</cp:lastPrinted>
  <dcterms:created xsi:type="dcterms:W3CDTF">2024-05-15T16:24:00Z</dcterms:created>
  <dcterms:modified xsi:type="dcterms:W3CDTF">2024-05-15T17:47:00Z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RAN5</vt:lpwstr>
  </property>
  <property fmtid="{D5CDD505-2E9C-101B-9397-08002B2CF9AE}" pid="3" name="MtgSeq">
    <vt:lpwstr>103</vt:lpwstr>
  </property>
  <property fmtid="{D5CDD505-2E9C-101B-9397-08002B2CF9AE}" pid="4" name="Location">
    <vt:lpwstr>Fukuoka City, Fukuoka</vt:lpwstr>
  </property>
  <property fmtid="{D5CDD505-2E9C-101B-9397-08002B2CF9AE}" pid="5" name="Country">
    <vt:lpwstr>Japan</vt:lpwstr>
  </property>
  <property fmtid="{D5CDD505-2E9C-101B-9397-08002B2CF9AE}" pid="6" name="StartDate">
    <vt:lpwstr>20th May 2024</vt:lpwstr>
  </property>
  <property fmtid="{D5CDD505-2E9C-101B-9397-08002B2CF9AE}" pid="7" name="EndDate">
    <vt:lpwstr>24th May 2024</vt:lpwstr>
  </property>
  <property fmtid="{D5CDD505-2E9C-101B-9397-08002B2CF9AE}" pid="8" name="Tdoc#">
    <vt:lpwstr>&lt;TDoc#&gt;</vt:lpwstr>
  </property>
  <property fmtid="{D5CDD505-2E9C-101B-9397-08002B2CF9AE}" pid="9" name="Spec#">
    <vt:lpwstr>38.508-1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18.2.0</vt:lpwstr>
  </property>
  <property fmtid="{D5CDD505-2E9C-101B-9397-08002B2CF9AE}" pid="13" name="SourceIfWg">
    <vt:lpwstr>Nokia, Huawei</vt:lpwstr>
  </property>
  <property fmtid="{D5CDD505-2E9C-101B-9397-08002B2CF9AE}" pid="14" name="SourceIfTsg">
    <vt:lpwstr>R5</vt:lpwstr>
  </property>
  <property fmtid="{D5CDD505-2E9C-101B-9397-08002B2CF9AE}" pid="15" name="RelatedWis">
    <vt:lpwstr>NR_SmallData_INACTIVE-UEConTest</vt:lpwstr>
  </property>
  <property fmtid="{D5CDD505-2E9C-101B-9397-08002B2CF9AE}" pid="16" name="Cat">
    <vt:lpwstr>F</vt:lpwstr>
  </property>
  <property fmtid="{D5CDD505-2E9C-101B-9397-08002B2CF9AE}" pid="17" name="ResDate">
    <vt:lpwstr>2024-05-15</vt:lpwstr>
  </property>
  <property fmtid="{D5CDD505-2E9C-101B-9397-08002B2CF9AE}" pid="18" name="Release">
    <vt:lpwstr>Rel-18</vt:lpwstr>
  </property>
  <property fmtid="{D5CDD505-2E9C-101B-9397-08002B2CF9AE}" pid="19" name="CrTitle">
    <vt:lpwstr>Common configuration change for SDT condition</vt:lpwstr>
  </property>
  <property fmtid="{D5CDD505-2E9C-101B-9397-08002B2CF9AE}" pid="20" name="MtgTitle">
    <vt:lpwstr>&lt;MTG_TITLE&gt;</vt:lpwstr>
  </property>
</Properties>
</file>