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E67896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RAN5</w:t>
        </w:r>
      </w:fldSimple>
      <w:r w:rsidR="00C66BA2">
        <w:rPr>
          <w:b/>
          <w:noProof/>
          <w:sz w:val="24"/>
        </w:rPr>
        <w:t xml:space="preserve"> </w:t>
      </w:r>
      <w:r>
        <w:rPr>
          <w:b/>
          <w:noProof/>
          <w:sz w:val="24"/>
        </w:rPr>
        <w:t>Meeting #</w:t>
      </w:r>
      <w:fldSimple w:instr=" DOCPROPERTY  MtgSeq  \* MERGEFORMAT ">
        <w:r w:rsidR="00EB09B7" w:rsidRPr="00EB09B7">
          <w:rPr>
            <w:b/>
            <w:noProof/>
            <w:sz w:val="24"/>
          </w:rPr>
          <w:t>100</w:t>
        </w:r>
      </w:fldSimple>
      <w:fldSimple w:instr=" DOCPROPERTY  MtgTitle  \* MERGEFORMAT "/>
      <w:r>
        <w:rPr>
          <w:b/>
          <w:i/>
          <w:noProof/>
          <w:sz w:val="28"/>
        </w:rPr>
        <w:tab/>
      </w:r>
      <w:fldSimple w:instr=" DOCPROPERTY  Tdoc#  \* MERGEFORMAT ">
        <w:r w:rsidR="00E13F3D" w:rsidRPr="00E13F3D">
          <w:rPr>
            <w:b/>
            <w:i/>
            <w:noProof/>
            <w:sz w:val="28"/>
          </w:rPr>
          <w:t>R5-23</w:t>
        </w:r>
        <w:r w:rsidR="002A7E9C">
          <w:rPr>
            <w:b/>
            <w:i/>
            <w:noProof/>
            <w:sz w:val="28"/>
          </w:rPr>
          <w:t>xxxx</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Toulouse</w:t>
        </w:r>
      </w:fldSimple>
      <w:r w:rsidR="001E41F3">
        <w:rPr>
          <w:b/>
          <w:noProof/>
          <w:sz w:val="24"/>
        </w:rPr>
        <w:t xml:space="preserve">, </w:t>
      </w:r>
      <w:fldSimple w:instr=" DOCPROPERTY  Country  \* MERGEFORMAT ">
        <w:r w:rsidR="003609EF" w:rsidRPr="00BA51D9">
          <w:rPr>
            <w:b/>
            <w:noProof/>
            <w:sz w:val="24"/>
          </w:rPr>
          <w:t>France</w:t>
        </w:r>
      </w:fldSimple>
      <w:r w:rsidR="001E41F3">
        <w:rPr>
          <w:b/>
          <w:noProof/>
          <w:sz w:val="24"/>
        </w:rPr>
        <w:t xml:space="preserve">, </w:t>
      </w:r>
      <w:fldSimple w:instr=" DOCPROPERTY  StartDate  \* MERGEFORMAT ">
        <w:r w:rsidR="003609EF" w:rsidRPr="00BA51D9">
          <w:rPr>
            <w:b/>
            <w:noProof/>
            <w:sz w:val="24"/>
          </w:rPr>
          <w:t>21st Aug 2023</w:t>
        </w:r>
      </w:fldSimple>
      <w:r w:rsidR="00547111">
        <w:rPr>
          <w:b/>
          <w:noProof/>
          <w:sz w:val="24"/>
        </w:rPr>
        <w:t xml:space="preserve"> - </w:t>
      </w:r>
      <w:fldSimple w:instr=" DOCPROPERTY  EndDate  \* MERGEFORMAT ">
        <w:r w:rsidR="003609EF" w:rsidRPr="00BA51D9">
          <w:rPr>
            <w:b/>
            <w:noProof/>
            <w:sz w:val="24"/>
          </w:rPr>
          <w:t>25th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38.523-1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EA4AAE" w:rsidR="001E41F3" w:rsidRPr="00410371" w:rsidRDefault="00000000" w:rsidP="00547111">
            <w:pPr>
              <w:pStyle w:val="CRCoverPage"/>
              <w:spacing w:after="0"/>
              <w:rPr>
                <w:noProof/>
              </w:rPr>
            </w:pPr>
            <w:fldSimple w:instr=" DOCPROPERTY  Cr#  \* MERGEFORMAT ">
              <w:r w:rsidR="002A7E9C">
                <w:rPr>
                  <w:b/>
                  <w:noProof/>
                  <w:sz w:val="28"/>
                </w:rPr>
                <w:t>xxxx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5D83D9"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2A7E9C" w:rsidRPr="002A7E9C">
              <w:t xml:space="preserve">Correction to </w:t>
            </w:r>
            <w:proofErr w:type="spellStart"/>
            <w:r w:rsidR="002A7E9C" w:rsidRPr="002A7E9C">
              <w:t>eNS</w:t>
            </w:r>
            <w:proofErr w:type="spellEnd"/>
            <w:r w:rsidR="002A7E9C" w:rsidRPr="002A7E9C">
              <w:t xml:space="preserve"> test case 9.1.10.2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Keysight Technologies UK</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A7D562" w:rsidR="001E41F3" w:rsidRDefault="00BA5D44" w:rsidP="00547111">
            <w:pPr>
              <w:pStyle w:val="CRCoverPage"/>
              <w:spacing w:after="0"/>
              <w:ind w:left="100"/>
              <w:rPr>
                <w:noProof/>
              </w:rPr>
            </w:pPr>
            <w:r>
              <w:t>R5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456F43" w:rsidR="001E41F3" w:rsidRDefault="00000000">
            <w:pPr>
              <w:pStyle w:val="CRCoverPage"/>
              <w:spacing w:after="0"/>
              <w:ind w:left="100"/>
              <w:rPr>
                <w:noProof/>
              </w:rPr>
            </w:pPr>
            <w:fldSimple w:instr=" DOCPROPERTY  RelatedWis  \* MERGEFORMAT ">
              <w:r w:rsidR="00E13F3D">
                <w:rPr>
                  <w:noProof/>
                </w:rPr>
                <w:t>TEI1</w:t>
              </w:r>
              <w:r w:rsidR="002A7E9C">
                <w:rPr>
                  <w:noProof/>
                </w:rPr>
                <w:t>6</w:t>
              </w:r>
              <w:r w:rsidR="00E13F3D">
                <w:rPr>
                  <w:noProof/>
                </w:rPr>
                <w:t xml:space="preserve">_Test, </w:t>
              </w:r>
              <w:r w:rsidR="002A7E9C" w:rsidRPr="002A7E9C">
                <w:rPr>
                  <w:noProof/>
                </w:rPr>
                <w:t>eNS-UEConTest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DBEF93" w:rsidR="001E41F3" w:rsidRDefault="00000000">
            <w:pPr>
              <w:pStyle w:val="CRCoverPage"/>
              <w:spacing w:after="0"/>
              <w:ind w:left="100"/>
              <w:rPr>
                <w:noProof/>
              </w:rPr>
            </w:pPr>
            <w:fldSimple w:instr=" DOCPROPERTY  ResDate  \* MERGEFORMAT ">
              <w:r w:rsidR="00D24991">
                <w:rPr>
                  <w:noProof/>
                </w:rPr>
                <w:t>2023-08-1</w:t>
              </w:r>
            </w:fldSimple>
            <w:r w:rsidR="002A7E9C">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B467B1" w:rsidR="001E41F3" w:rsidRDefault="002A7E9C">
            <w:pPr>
              <w:pStyle w:val="CRCoverPage"/>
              <w:spacing w:after="0"/>
              <w:ind w:left="100"/>
              <w:rPr>
                <w:noProof/>
              </w:rPr>
            </w:pPr>
            <w:r w:rsidRPr="002A7E9C">
              <w:rPr>
                <w:noProof/>
              </w:rPr>
              <w:t>At step 14a1, the SS will send PDU SESSION ESTABLISHMENT ACCEPT using the default contents which includes  an NSSAI from the configured pending NSSAI list (SST 1). Due to this the UE can immediately send PDU SESSION RELEASE REQUEST.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654355" w:rsidR="001E41F3" w:rsidRDefault="00574443">
            <w:pPr>
              <w:pStyle w:val="CRCoverPage"/>
              <w:spacing w:after="0"/>
              <w:ind w:left="100"/>
              <w:rPr>
                <w:noProof/>
              </w:rPr>
            </w:pPr>
            <w:r>
              <w:rPr>
                <w:noProof/>
              </w:rPr>
              <w:t xml:space="preserve">Added a new specific message content </w:t>
            </w:r>
            <w:r w:rsidRPr="00574443">
              <w:rPr>
                <w:noProof/>
              </w:rPr>
              <w:t>Table 9.1.10.3.3.3-1AA</w:t>
            </w:r>
            <w:r>
              <w:rPr>
                <w:noProof/>
              </w:rPr>
              <w:t xml:space="preserve"> to specify usage of </w:t>
            </w:r>
            <w:r w:rsidR="002A7E9C" w:rsidRPr="002A7E9C">
              <w:rPr>
                <w:noProof/>
              </w:rPr>
              <w:t>SST 3 (from allowed NSSAI list) in PDU SESSION ESTABLISHMENT ACCEPT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E75FB5" w:rsidR="001E41F3" w:rsidRDefault="002A7E9C">
            <w:pPr>
              <w:pStyle w:val="CRCoverPage"/>
              <w:spacing w:after="0"/>
              <w:ind w:left="100"/>
              <w:rPr>
                <w:noProof/>
              </w:rPr>
            </w:pPr>
            <w:r w:rsidRPr="002A7E9C">
              <w:rPr>
                <w:noProof/>
              </w:rPr>
              <w:t xml:space="preserve">A conformant UE </w:t>
            </w:r>
            <w:r w:rsidR="007D19C6">
              <w:rPr>
                <w:noProof/>
              </w:rPr>
              <w:t>may</w:t>
            </w:r>
            <w:r w:rsidRPr="002A7E9C">
              <w:rPr>
                <w:noProof/>
              </w:rPr>
              <w:t xml:space="preserve"> fail the test case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50E34F" w:rsidR="001E41F3" w:rsidRDefault="007D19C6">
            <w:pPr>
              <w:pStyle w:val="CRCoverPage"/>
              <w:spacing w:after="0"/>
              <w:ind w:left="100"/>
              <w:rPr>
                <w:noProof/>
              </w:rPr>
            </w:pPr>
            <w:r>
              <w:rPr>
                <w:noProof/>
              </w:rPr>
              <w:t>9.1.10.2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A5D44" w14:paraId="34ACE2EB" w14:textId="77777777" w:rsidTr="00547111">
        <w:tc>
          <w:tcPr>
            <w:tcW w:w="2694" w:type="dxa"/>
            <w:gridSpan w:val="2"/>
            <w:tcBorders>
              <w:left w:val="single" w:sz="4" w:space="0" w:color="auto"/>
            </w:tcBorders>
          </w:tcPr>
          <w:p w14:paraId="571382F3" w14:textId="77777777" w:rsidR="00BA5D44" w:rsidRDefault="00BA5D44" w:rsidP="00BA5D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A5D44" w:rsidRDefault="00BA5D44" w:rsidP="00BA5D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6730E9" w:rsidR="00BA5D44" w:rsidRDefault="00BA5D44" w:rsidP="00BA5D44">
            <w:pPr>
              <w:pStyle w:val="CRCoverPage"/>
              <w:spacing w:after="0"/>
              <w:jc w:val="center"/>
              <w:rPr>
                <w:b/>
                <w:caps/>
                <w:noProof/>
              </w:rPr>
            </w:pPr>
            <w:r>
              <w:rPr>
                <w:b/>
                <w:caps/>
                <w:noProof/>
              </w:rPr>
              <w:t>x</w:t>
            </w:r>
          </w:p>
        </w:tc>
        <w:tc>
          <w:tcPr>
            <w:tcW w:w="2977" w:type="dxa"/>
            <w:gridSpan w:val="4"/>
          </w:tcPr>
          <w:p w14:paraId="7DB274D8" w14:textId="77777777" w:rsidR="00BA5D44" w:rsidRDefault="00BA5D44" w:rsidP="00BA5D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A5D44" w:rsidRDefault="00BA5D44" w:rsidP="00BA5D44">
            <w:pPr>
              <w:pStyle w:val="CRCoverPage"/>
              <w:spacing w:after="0"/>
              <w:ind w:left="99"/>
              <w:rPr>
                <w:noProof/>
              </w:rPr>
            </w:pPr>
            <w:r>
              <w:rPr>
                <w:noProof/>
              </w:rPr>
              <w:t xml:space="preserve">TS/TR ... CR ... </w:t>
            </w:r>
          </w:p>
        </w:tc>
      </w:tr>
      <w:tr w:rsidR="00BA5D44" w14:paraId="446DDBAC" w14:textId="77777777" w:rsidTr="00547111">
        <w:tc>
          <w:tcPr>
            <w:tcW w:w="2694" w:type="dxa"/>
            <w:gridSpan w:val="2"/>
            <w:tcBorders>
              <w:left w:val="single" w:sz="4" w:space="0" w:color="auto"/>
            </w:tcBorders>
          </w:tcPr>
          <w:p w14:paraId="678A1AA6" w14:textId="77777777" w:rsidR="00BA5D44" w:rsidRDefault="00BA5D44" w:rsidP="00BA5D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A5D44" w:rsidRDefault="00BA5D44" w:rsidP="00BA5D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CC5F44" w:rsidR="00BA5D44" w:rsidRDefault="00BA5D44" w:rsidP="00BA5D44">
            <w:pPr>
              <w:pStyle w:val="CRCoverPage"/>
              <w:spacing w:after="0"/>
              <w:jc w:val="center"/>
              <w:rPr>
                <w:b/>
                <w:caps/>
                <w:noProof/>
              </w:rPr>
            </w:pPr>
            <w:r>
              <w:rPr>
                <w:b/>
                <w:caps/>
                <w:noProof/>
              </w:rPr>
              <w:t>x</w:t>
            </w:r>
          </w:p>
        </w:tc>
        <w:tc>
          <w:tcPr>
            <w:tcW w:w="2977" w:type="dxa"/>
            <w:gridSpan w:val="4"/>
          </w:tcPr>
          <w:p w14:paraId="1A4306D9" w14:textId="77777777" w:rsidR="00BA5D44" w:rsidRDefault="00BA5D44" w:rsidP="00BA5D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A5D44" w:rsidRDefault="00BA5D44" w:rsidP="00BA5D44">
            <w:pPr>
              <w:pStyle w:val="CRCoverPage"/>
              <w:spacing w:after="0"/>
              <w:ind w:left="99"/>
              <w:rPr>
                <w:noProof/>
              </w:rPr>
            </w:pPr>
            <w:r>
              <w:rPr>
                <w:noProof/>
              </w:rPr>
              <w:t xml:space="preserve">TS/TR ... CR ... </w:t>
            </w:r>
          </w:p>
        </w:tc>
      </w:tr>
      <w:tr w:rsidR="00BA5D44" w14:paraId="55C714D2" w14:textId="77777777" w:rsidTr="00547111">
        <w:tc>
          <w:tcPr>
            <w:tcW w:w="2694" w:type="dxa"/>
            <w:gridSpan w:val="2"/>
            <w:tcBorders>
              <w:left w:val="single" w:sz="4" w:space="0" w:color="auto"/>
            </w:tcBorders>
          </w:tcPr>
          <w:p w14:paraId="45913E62" w14:textId="77777777" w:rsidR="00BA5D44" w:rsidRDefault="00BA5D44" w:rsidP="00BA5D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A5D44" w:rsidRDefault="00BA5D44" w:rsidP="00BA5D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FA107" w:rsidR="00BA5D44" w:rsidRDefault="00BA5D44" w:rsidP="00BA5D44">
            <w:pPr>
              <w:pStyle w:val="CRCoverPage"/>
              <w:spacing w:after="0"/>
              <w:jc w:val="center"/>
              <w:rPr>
                <w:b/>
                <w:caps/>
                <w:noProof/>
              </w:rPr>
            </w:pPr>
            <w:r>
              <w:rPr>
                <w:b/>
                <w:caps/>
                <w:noProof/>
              </w:rPr>
              <w:t>x</w:t>
            </w:r>
          </w:p>
        </w:tc>
        <w:tc>
          <w:tcPr>
            <w:tcW w:w="2977" w:type="dxa"/>
            <w:gridSpan w:val="4"/>
          </w:tcPr>
          <w:p w14:paraId="1B4FF921" w14:textId="77777777" w:rsidR="00BA5D44" w:rsidRDefault="00BA5D44" w:rsidP="00BA5D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A5D44" w:rsidRDefault="00BA5D44" w:rsidP="00BA5D44">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72F8BCB" w:rsidR="001E41F3" w:rsidRDefault="007D19C6">
            <w:pPr>
              <w:pStyle w:val="CRCoverPage"/>
              <w:spacing w:after="0"/>
              <w:ind w:left="100"/>
              <w:rPr>
                <w:noProof/>
              </w:rPr>
            </w:pPr>
            <w:r w:rsidRPr="007D19C6">
              <w:rPr>
                <w:noProof/>
              </w:rPr>
              <w:t>Associated with TTCN CR R5s230593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81594DA" w14:textId="77777777" w:rsidR="007D19C6" w:rsidRPr="00BE2E04" w:rsidRDefault="007D19C6" w:rsidP="007D19C6">
      <w:pPr>
        <w:pStyle w:val="Heading4"/>
        <w:rPr>
          <w:lang w:eastAsia="ko-KR"/>
        </w:rPr>
      </w:pPr>
      <w:r w:rsidRPr="00BE2E04">
        <w:lastRenderedPageBreak/>
        <w:t>9.1.10.2</w:t>
      </w:r>
      <w:r w:rsidRPr="00BE2E04">
        <w:tab/>
        <w:t>NSSAA</w:t>
      </w:r>
      <w:r w:rsidRPr="00BE2E04">
        <w:rPr>
          <w:lang w:eastAsia="ko-KR"/>
        </w:rPr>
        <w:t xml:space="preserve"> / EAP message transport / Abnormal</w:t>
      </w:r>
    </w:p>
    <w:p w14:paraId="3EFC1C4D" w14:textId="77777777" w:rsidR="007D19C6" w:rsidRPr="00BE2E04" w:rsidRDefault="007D19C6" w:rsidP="007D19C6">
      <w:pPr>
        <w:pStyle w:val="H6"/>
      </w:pPr>
      <w:r w:rsidRPr="00BE2E04">
        <w:t>9.1.10.2.1</w:t>
      </w:r>
      <w:r w:rsidRPr="00BE2E04">
        <w:tab/>
        <w:t>Test Purpose (TP)</w:t>
      </w:r>
    </w:p>
    <w:p w14:paraId="68D69D26" w14:textId="77777777" w:rsidR="007D19C6" w:rsidRPr="00BE2E04" w:rsidRDefault="007D19C6" w:rsidP="007D19C6">
      <w:pPr>
        <w:pStyle w:val="H6"/>
        <w:rPr>
          <w:lang w:eastAsia="zh-CN"/>
        </w:rPr>
      </w:pPr>
      <w:r w:rsidRPr="00BE2E04">
        <w:t>(1)</w:t>
      </w:r>
    </w:p>
    <w:p w14:paraId="0C579938" w14:textId="77777777" w:rsidR="007D19C6" w:rsidRPr="00BE2E04" w:rsidRDefault="007D19C6" w:rsidP="007D19C6">
      <w:pPr>
        <w:pStyle w:val="PL"/>
        <w:rPr>
          <w:noProof w:val="0"/>
        </w:rPr>
      </w:pPr>
      <w:r w:rsidRPr="00BE2E04">
        <w:rPr>
          <w:b/>
          <w:noProof w:val="0"/>
        </w:rPr>
        <w:t>with</w:t>
      </w:r>
      <w:r w:rsidRPr="00BE2E04">
        <w:rPr>
          <w:noProof w:val="0"/>
        </w:rPr>
        <w:t xml:space="preserve"> { the UE in 5GMM-</w:t>
      </w:r>
      <w:r w:rsidRPr="00BE2E04">
        <w:rPr>
          <w:noProof w:val="0"/>
          <w:lang w:eastAsia="zh-CN"/>
        </w:rPr>
        <w:t>DE</w:t>
      </w:r>
      <w:r w:rsidRPr="00BE2E04">
        <w:rPr>
          <w:noProof w:val="0"/>
        </w:rPr>
        <w:t>REGISTERED</w:t>
      </w:r>
      <w:r w:rsidRPr="00BE2E04">
        <w:rPr>
          <w:noProof w:val="0"/>
          <w:lang w:eastAsia="zh-CN"/>
        </w:rPr>
        <w:t>-INITIATED</w:t>
      </w:r>
      <w:r w:rsidRPr="00BE2E04">
        <w:rPr>
          <w:noProof w:val="0"/>
        </w:rPr>
        <w:t xml:space="preserve"> state }</w:t>
      </w:r>
    </w:p>
    <w:p w14:paraId="179DA7BA" w14:textId="77777777" w:rsidR="007D19C6" w:rsidRPr="00BE2E04" w:rsidRDefault="007D19C6" w:rsidP="007D19C6">
      <w:pPr>
        <w:pStyle w:val="PL"/>
        <w:rPr>
          <w:noProof w:val="0"/>
        </w:rPr>
      </w:pPr>
      <w:r w:rsidRPr="00BE2E04">
        <w:rPr>
          <w:b/>
          <w:noProof w:val="0"/>
        </w:rPr>
        <w:t>ensure that</w:t>
      </w:r>
      <w:r w:rsidRPr="00BE2E04">
        <w:rPr>
          <w:noProof w:val="0"/>
        </w:rPr>
        <w:t xml:space="preserve"> {</w:t>
      </w:r>
    </w:p>
    <w:p w14:paraId="16384EC2" w14:textId="77777777" w:rsidR="007D19C6" w:rsidRPr="00BE2E04" w:rsidRDefault="007D19C6" w:rsidP="007D19C6">
      <w:pPr>
        <w:pStyle w:val="PL"/>
        <w:rPr>
          <w:noProof w:val="0"/>
        </w:rPr>
      </w:pPr>
      <w:r w:rsidRPr="00BE2E04">
        <w:rPr>
          <w:noProof w:val="0"/>
        </w:rPr>
        <w:t xml:space="preserve">  </w:t>
      </w:r>
      <w:r w:rsidRPr="00BE2E04">
        <w:rPr>
          <w:b/>
          <w:noProof w:val="0"/>
        </w:rPr>
        <w:t>when</w:t>
      </w:r>
      <w:r w:rsidRPr="00BE2E04">
        <w:rPr>
          <w:noProof w:val="0"/>
        </w:rPr>
        <w:t xml:space="preserve"> { </w:t>
      </w:r>
      <w:r w:rsidRPr="00BE2E04">
        <w:rPr>
          <w:noProof w:val="0"/>
          <w:lang w:eastAsia="zh-CN"/>
        </w:rPr>
        <w:t>SS sends NETWORK SLICE-SPECIFIC AUTHENTICATION COMMAND message</w:t>
      </w:r>
      <w:r w:rsidRPr="00BE2E04">
        <w:rPr>
          <w:noProof w:val="0"/>
          <w:szCs w:val="16"/>
        </w:rPr>
        <w:t xml:space="preserve"> </w:t>
      </w:r>
      <w:r w:rsidRPr="00BE2E04">
        <w:rPr>
          <w:noProof w:val="0"/>
        </w:rPr>
        <w:t>}</w:t>
      </w:r>
    </w:p>
    <w:p w14:paraId="09322732" w14:textId="77777777" w:rsidR="007D19C6" w:rsidRPr="00BE2E04" w:rsidRDefault="007D19C6" w:rsidP="007D19C6">
      <w:pPr>
        <w:pStyle w:val="PL"/>
        <w:rPr>
          <w:noProof w:val="0"/>
        </w:rPr>
      </w:pPr>
      <w:r w:rsidRPr="00BE2E04">
        <w:rPr>
          <w:noProof w:val="0"/>
        </w:rPr>
        <w:t xml:space="preserve">    </w:t>
      </w:r>
      <w:r w:rsidRPr="00BE2E04">
        <w:rPr>
          <w:b/>
          <w:noProof w:val="0"/>
        </w:rPr>
        <w:t>then</w:t>
      </w:r>
      <w:r w:rsidRPr="00BE2E04">
        <w:rPr>
          <w:noProof w:val="0"/>
        </w:rPr>
        <w:t xml:space="preserve"> { </w:t>
      </w:r>
      <w:r w:rsidRPr="00BE2E04">
        <w:rPr>
          <w:noProof w:val="0"/>
          <w:lang w:eastAsia="zh-CN"/>
        </w:rPr>
        <w:t xml:space="preserve">the UE shall ignore the NETWORK SLICE-SPECIFIC AUTHENTICATION COMMAND message and proceed with the de-registration procedure </w:t>
      </w:r>
      <w:r w:rsidRPr="00BE2E04">
        <w:rPr>
          <w:noProof w:val="0"/>
        </w:rPr>
        <w:t>}</w:t>
      </w:r>
    </w:p>
    <w:p w14:paraId="64165DE9" w14:textId="77777777" w:rsidR="007D19C6" w:rsidRPr="00BE2E04" w:rsidRDefault="007D19C6" w:rsidP="007D19C6">
      <w:pPr>
        <w:pStyle w:val="PL"/>
        <w:rPr>
          <w:noProof w:val="0"/>
        </w:rPr>
      </w:pPr>
      <w:r w:rsidRPr="00BE2E04">
        <w:rPr>
          <w:noProof w:val="0"/>
        </w:rPr>
        <w:t xml:space="preserve">            }</w:t>
      </w:r>
    </w:p>
    <w:p w14:paraId="491DAF0D" w14:textId="77777777" w:rsidR="007D19C6" w:rsidRPr="00BE2E04" w:rsidRDefault="007D19C6" w:rsidP="007D19C6">
      <w:pPr>
        <w:pStyle w:val="PL"/>
        <w:rPr>
          <w:noProof w:val="0"/>
          <w:lang w:eastAsia="zh-CN"/>
        </w:rPr>
      </w:pPr>
    </w:p>
    <w:p w14:paraId="12D165C9" w14:textId="77777777" w:rsidR="007D19C6" w:rsidRPr="00BE2E04" w:rsidRDefault="007D19C6" w:rsidP="007D19C6">
      <w:pPr>
        <w:pStyle w:val="H6"/>
      </w:pPr>
      <w:r w:rsidRPr="00BE2E04">
        <w:t>9.1.10.2.2</w:t>
      </w:r>
      <w:r w:rsidRPr="00BE2E04">
        <w:tab/>
        <w:t>Conformance requirements</w:t>
      </w:r>
    </w:p>
    <w:p w14:paraId="063A7E41" w14:textId="77777777" w:rsidR="007D19C6" w:rsidRPr="00BE2E04" w:rsidRDefault="007D19C6" w:rsidP="007D19C6">
      <w:r w:rsidRPr="00BE2E04">
        <w:t xml:space="preserve">References: The conformance requirements covered in the present TC are specified in: TS 24.501, clause </w:t>
      </w:r>
      <w:r w:rsidRPr="00BE2E04">
        <w:rPr>
          <w:lang w:eastAsia="zh-CN"/>
        </w:rPr>
        <w:t>5.4.7.2.4</w:t>
      </w:r>
      <w:r w:rsidRPr="00BE2E04">
        <w:t>. Unless otherwise stated these are Rel-1</w:t>
      </w:r>
      <w:r w:rsidRPr="00BE2E04">
        <w:rPr>
          <w:lang w:eastAsia="zh-CN"/>
        </w:rPr>
        <w:t>6</w:t>
      </w:r>
      <w:r w:rsidRPr="00BE2E04">
        <w:t xml:space="preserve"> requirements.</w:t>
      </w:r>
    </w:p>
    <w:p w14:paraId="0D0A39DD" w14:textId="77777777" w:rsidR="007D19C6" w:rsidRPr="00BE2E04" w:rsidRDefault="007D19C6" w:rsidP="007D19C6">
      <w:pPr>
        <w:rPr>
          <w:lang w:eastAsia="zh-CN"/>
        </w:rPr>
      </w:pPr>
      <w:r w:rsidRPr="00BE2E04">
        <w:rPr>
          <w:lang w:eastAsia="zh-CN"/>
        </w:rPr>
        <w:t>[TS 24.501 clause 5.4.7.2.4]</w:t>
      </w:r>
    </w:p>
    <w:p w14:paraId="5C5A9A3E" w14:textId="77777777" w:rsidR="007D19C6" w:rsidRPr="00BE2E04" w:rsidRDefault="007D19C6" w:rsidP="007D19C6">
      <w:r w:rsidRPr="00BE2E04">
        <w:t>The following abnormal cases can be identified:</w:t>
      </w:r>
    </w:p>
    <w:p w14:paraId="1ADC16E4" w14:textId="77777777" w:rsidR="007D19C6" w:rsidRPr="00BE2E04" w:rsidRDefault="007D19C6" w:rsidP="007D19C6">
      <w:pPr>
        <w:pStyle w:val="B1"/>
      </w:pPr>
      <w:r w:rsidRPr="00BE2E04">
        <w:t>a)</w:t>
      </w:r>
      <w:r w:rsidRPr="00BE2E04">
        <w:tab/>
        <w:t>Transmission failure of the NETWORK SLICE-SPECIFIC AUTHENTICATION COMPLETE message with TAI change from lower layers</w:t>
      </w:r>
    </w:p>
    <w:p w14:paraId="0866DE8E" w14:textId="77777777" w:rsidR="007D19C6" w:rsidRPr="00BE2E04" w:rsidRDefault="007D19C6" w:rsidP="007D19C6">
      <w:pPr>
        <w:pStyle w:val="B1"/>
      </w:pPr>
      <w:r w:rsidRPr="00BE2E04">
        <w:tab/>
        <w:t>If the current TAI is not in the TAI list, the network slice-specific authentication and authorization procedure shall be aborted and a registration procedure for mobility and periodic registration update indicating "mobility registration updating" in the 5GS registration type IE of the REGISTRATION REQUEST message shall be initiated.</w:t>
      </w:r>
    </w:p>
    <w:p w14:paraId="6D74AA20" w14:textId="77777777" w:rsidR="007D19C6" w:rsidRPr="00BE2E04" w:rsidRDefault="007D19C6" w:rsidP="007D19C6">
      <w:pPr>
        <w:pStyle w:val="B1"/>
      </w:pPr>
      <w:r w:rsidRPr="00BE2E04">
        <w:tab/>
        <w:t>If the current TAI is still part of the TAI list, it is up to the UE implementation how to re-run the ongoing procedure that triggered the network slice-specific authentication and authorization procedure.</w:t>
      </w:r>
    </w:p>
    <w:p w14:paraId="2FAF84D6" w14:textId="77777777" w:rsidR="007D19C6" w:rsidRPr="00BE2E04" w:rsidRDefault="007D19C6" w:rsidP="007D19C6">
      <w:pPr>
        <w:pStyle w:val="B1"/>
      </w:pPr>
      <w:r w:rsidRPr="00BE2E04">
        <w:t>b)</w:t>
      </w:r>
      <w:r w:rsidRPr="00BE2E04">
        <w:tab/>
        <w:t>Transmission failure of NETWORK SLICE-SPECIFIC AUTHENTICATION COMPLETE message indication without TAI change from lower layers</w:t>
      </w:r>
    </w:p>
    <w:p w14:paraId="7B87DF47" w14:textId="77777777" w:rsidR="007D19C6" w:rsidRPr="00BE2E04" w:rsidRDefault="007D19C6" w:rsidP="007D19C6">
      <w:pPr>
        <w:pStyle w:val="B1"/>
      </w:pPr>
      <w:r w:rsidRPr="00BE2E04">
        <w:tab/>
        <w:t>It is up to the UE implementation how to re-run the ongoing procedure that triggered the network slice-specific authentication and authorization procedure.</w:t>
      </w:r>
    </w:p>
    <w:p w14:paraId="268DA952" w14:textId="77777777" w:rsidR="007D19C6" w:rsidRPr="00BE2E04" w:rsidRDefault="007D19C6" w:rsidP="007D19C6">
      <w:pPr>
        <w:pStyle w:val="B1"/>
      </w:pPr>
      <w:r w:rsidRPr="00BE2E04">
        <w:t>c)</w:t>
      </w:r>
      <w:r w:rsidRPr="00BE2E04">
        <w:tab/>
        <w:t>Network slice-specific authentication and authorization procedure and de-registration procedure collision</w:t>
      </w:r>
    </w:p>
    <w:p w14:paraId="23A57274" w14:textId="77777777" w:rsidR="007D19C6" w:rsidRPr="00BE2E04" w:rsidRDefault="007D19C6" w:rsidP="007D19C6">
      <w:pPr>
        <w:pStyle w:val="B1"/>
      </w:pPr>
      <w:r w:rsidRPr="00BE2E04">
        <w:tab/>
        <w:t>If the UE receives NETWORK SLICE-SPECIFIC AUTHENTICATION COMMAND message after sending a DEREGISTRATION REQUEST message and the access type included in the DEREGISTRATION REQUEST message is the same as the access in which the NETWORK SLICE-SPECIFIC AUTHENTICATION COMMAND message is received, then the UE shall ignore the NETWORK SLICE-SPECIFIC AUTHENTICATION COMMAND message and proceed with the de-registration procedure. Otherwise, the UE shall proceed with both procedures.</w:t>
      </w:r>
    </w:p>
    <w:p w14:paraId="1D248071" w14:textId="77777777" w:rsidR="007D19C6" w:rsidRPr="00BE2E04" w:rsidRDefault="007D19C6" w:rsidP="007D19C6">
      <w:pPr>
        <w:pStyle w:val="H6"/>
      </w:pPr>
      <w:r w:rsidRPr="00BE2E04">
        <w:t>9.1.10.2.3</w:t>
      </w:r>
      <w:r w:rsidRPr="00BE2E04">
        <w:tab/>
        <w:t>Test description</w:t>
      </w:r>
    </w:p>
    <w:p w14:paraId="1C6040A6" w14:textId="77777777" w:rsidR="007D19C6" w:rsidRPr="00BE2E04" w:rsidRDefault="007D19C6" w:rsidP="007D19C6">
      <w:pPr>
        <w:pStyle w:val="H6"/>
      </w:pPr>
      <w:r w:rsidRPr="00BE2E04">
        <w:t>9.1.10.2.3.1</w:t>
      </w:r>
      <w:r w:rsidRPr="00BE2E04">
        <w:tab/>
        <w:t>Pre-test conditions</w:t>
      </w:r>
    </w:p>
    <w:p w14:paraId="339CF2BA" w14:textId="77777777" w:rsidR="007D19C6" w:rsidRPr="00BE2E04" w:rsidRDefault="007D19C6" w:rsidP="007D19C6">
      <w:pPr>
        <w:pStyle w:val="H6"/>
      </w:pPr>
      <w:r w:rsidRPr="00BE2E04">
        <w:t>System Simulator:</w:t>
      </w:r>
    </w:p>
    <w:p w14:paraId="27189BEB" w14:textId="77777777" w:rsidR="007D19C6" w:rsidRPr="00BE2E04" w:rsidRDefault="007D19C6" w:rsidP="007D19C6">
      <w:pPr>
        <w:pStyle w:val="B1"/>
        <w:rPr>
          <w:lang w:eastAsia="zh-CN"/>
        </w:rPr>
      </w:pPr>
      <w:r w:rsidRPr="00BE2E04">
        <w:rPr>
          <w:lang w:eastAsia="sv-SE"/>
        </w:rPr>
        <w:tab/>
        <w:t>NGC Cell A;</w:t>
      </w:r>
    </w:p>
    <w:p w14:paraId="762251BF" w14:textId="77777777" w:rsidR="007D19C6" w:rsidRPr="00BE2E04" w:rsidRDefault="007D19C6" w:rsidP="007D19C6">
      <w:pPr>
        <w:pStyle w:val="H6"/>
      </w:pPr>
      <w:r w:rsidRPr="00BE2E04">
        <w:t>UE:</w:t>
      </w:r>
    </w:p>
    <w:p w14:paraId="1DA70240" w14:textId="77777777" w:rsidR="007D19C6" w:rsidRPr="00BE2E04" w:rsidRDefault="007D19C6" w:rsidP="007D19C6">
      <w:pPr>
        <w:pStyle w:val="B1"/>
      </w:pPr>
      <w:r w:rsidRPr="00BE2E04">
        <w:tab/>
      </w:r>
      <w:r w:rsidRPr="00BE2E04">
        <w:rPr>
          <w:lang w:eastAsia="zh-CN"/>
        </w:rPr>
        <w:t>None</w:t>
      </w:r>
      <w:r w:rsidRPr="00BE2E04">
        <w:t>.</w:t>
      </w:r>
    </w:p>
    <w:p w14:paraId="2B0E2073" w14:textId="77777777" w:rsidR="007D19C6" w:rsidRPr="00BE2E04" w:rsidRDefault="007D19C6" w:rsidP="007D19C6">
      <w:pPr>
        <w:pStyle w:val="H6"/>
      </w:pPr>
      <w:r w:rsidRPr="00BE2E04">
        <w:t>Preamble:</w:t>
      </w:r>
    </w:p>
    <w:p w14:paraId="57FFB564" w14:textId="77777777" w:rsidR="007D19C6" w:rsidRPr="00BE2E04" w:rsidRDefault="007D19C6" w:rsidP="007D19C6">
      <w:pPr>
        <w:pStyle w:val="B1"/>
      </w:pPr>
      <w:r w:rsidRPr="00BE2E04">
        <w:tab/>
        <w:t>The UE is in state Switched OFF (state 0N-B) according to TS 38.508-1 [4].</w:t>
      </w:r>
    </w:p>
    <w:p w14:paraId="07DEA076" w14:textId="77777777" w:rsidR="007D19C6" w:rsidRPr="00BE2E04" w:rsidRDefault="007D19C6" w:rsidP="007D19C6">
      <w:pPr>
        <w:pStyle w:val="H6"/>
        <w:rPr>
          <w:lang w:eastAsia="zh-CN"/>
        </w:rPr>
      </w:pPr>
      <w:r w:rsidRPr="00BE2E04">
        <w:lastRenderedPageBreak/>
        <w:t>9.1.10.2.3.2</w:t>
      </w:r>
      <w:r w:rsidRPr="00BE2E04">
        <w:tab/>
        <w:t>Test procedure sequence</w:t>
      </w:r>
    </w:p>
    <w:p w14:paraId="02BE8E43" w14:textId="77777777" w:rsidR="007D19C6" w:rsidRPr="00BE2E04" w:rsidRDefault="007D19C6" w:rsidP="007D19C6">
      <w:pPr>
        <w:pStyle w:val="TH"/>
      </w:pPr>
      <w:r w:rsidRPr="00BE2E04">
        <w:t>Table 9.1.10.2.3.2-1: Main behaviour</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3939"/>
        <w:gridCol w:w="645"/>
        <w:gridCol w:w="3023"/>
        <w:gridCol w:w="565"/>
        <w:gridCol w:w="853"/>
      </w:tblGrid>
      <w:tr w:rsidR="007D19C6" w:rsidRPr="00BE2E04" w14:paraId="7874C9A5" w14:textId="77777777" w:rsidTr="004E4D15">
        <w:tc>
          <w:tcPr>
            <w:tcW w:w="575" w:type="dxa"/>
            <w:tcBorders>
              <w:top w:val="single" w:sz="4" w:space="0" w:color="auto"/>
              <w:left w:val="single" w:sz="4" w:space="0" w:color="auto"/>
              <w:bottom w:val="nil"/>
              <w:right w:val="single" w:sz="4" w:space="0" w:color="auto"/>
            </w:tcBorders>
            <w:hideMark/>
          </w:tcPr>
          <w:p w14:paraId="63644713" w14:textId="77777777" w:rsidR="007D19C6" w:rsidRPr="00BE2E04" w:rsidRDefault="007D19C6" w:rsidP="004E4D15">
            <w:pPr>
              <w:pStyle w:val="TAH"/>
            </w:pPr>
            <w:r w:rsidRPr="00BE2E04">
              <w:t>St</w:t>
            </w:r>
          </w:p>
        </w:tc>
        <w:tc>
          <w:tcPr>
            <w:tcW w:w="3939" w:type="dxa"/>
            <w:tcBorders>
              <w:top w:val="single" w:sz="4" w:space="0" w:color="auto"/>
              <w:left w:val="single" w:sz="4" w:space="0" w:color="auto"/>
              <w:bottom w:val="single" w:sz="4" w:space="0" w:color="auto"/>
              <w:right w:val="single" w:sz="4" w:space="0" w:color="auto"/>
            </w:tcBorders>
            <w:hideMark/>
          </w:tcPr>
          <w:p w14:paraId="1907A097" w14:textId="77777777" w:rsidR="007D19C6" w:rsidRPr="00BE2E04" w:rsidRDefault="007D19C6" w:rsidP="004E4D15">
            <w:pPr>
              <w:pStyle w:val="TAH"/>
            </w:pPr>
            <w:r w:rsidRPr="00BE2E04">
              <w:t>Procedure</w:t>
            </w:r>
          </w:p>
        </w:tc>
        <w:tc>
          <w:tcPr>
            <w:tcW w:w="3668" w:type="dxa"/>
            <w:gridSpan w:val="2"/>
            <w:tcBorders>
              <w:top w:val="single" w:sz="4" w:space="0" w:color="auto"/>
              <w:left w:val="single" w:sz="4" w:space="0" w:color="auto"/>
              <w:bottom w:val="single" w:sz="4" w:space="0" w:color="auto"/>
              <w:right w:val="single" w:sz="4" w:space="0" w:color="auto"/>
            </w:tcBorders>
            <w:hideMark/>
          </w:tcPr>
          <w:p w14:paraId="54A86E90" w14:textId="77777777" w:rsidR="007D19C6" w:rsidRPr="00BE2E04" w:rsidRDefault="007D19C6" w:rsidP="004E4D15">
            <w:pPr>
              <w:pStyle w:val="TAH"/>
            </w:pPr>
            <w:r w:rsidRPr="00BE2E04">
              <w:t>Message Sequence</w:t>
            </w:r>
          </w:p>
        </w:tc>
        <w:tc>
          <w:tcPr>
            <w:tcW w:w="565" w:type="dxa"/>
            <w:tcBorders>
              <w:top w:val="single" w:sz="4" w:space="0" w:color="auto"/>
              <w:left w:val="single" w:sz="4" w:space="0" w:color="auto"/>
              <w:bottom w:val="nil"/>
              <w:right w:val="single" w:sz="4" w:space="0" w:color="auto"/>
            </w:tcBorders>
            <w:hideMark/>
          </w:tcPr>
          <w:p w14:paraId="5CA65C82" w14:textId="77777777" w:rsidR="007D19C6" w:rsidRPr="00BE2E04" w:rsidRDefault="007D19C6" w:rsidP="004E4D15">
            <w:pPr>
              <w:pStyle w:val="TAH"/>
            </w:pPr>
            <w:r w:rsidRPr="00BE2E04">
              <w:t>TP</w:t>
            </w:r>
          </w:p>
        </w:tc>
        <w:tc>
          <w:tcPr>
            <w:tcW w:w="853" w:type="dxa"/>
            <w:tcBorders>
              <w:top w:val="single" w:sz="4" w:space="0" w:color="auto"/>
              <w:left w:val="single" w:sz="4" w:space="0" w:color="auto"/>
              <w:bottom w:val="nil"/>
              <w:right w:val="single" w:sz="4" w:space="0" w:color="auto"/>
            </w:tcBorders>
            <w:hideMark/>
          </w:tcPr>
          <w:p w14:paraId="7537CB07" w14:textId="77777777" w:rsidR="007D19C6" w:rsidRPr="00BE2E04" w:rsidRDefault="007D19C6" w:rsidP="004E4D15">
            <w:pPr>
              <w:pStyle w:val="TAH"/>
            </w:pPr>
            <w:r w:rsidRPr="00BE2E04">
              <w:t>Verdict</w:t>
            </w:r>
          </w:p>
        </w:tc>
      </w:tr>
      <w:tr w:rsidR="007D19C6" w:rsidRPr="00BE2E04" w14:paraId="4AA8EE4A" w14:textId="77777777" w:rsidTr="004E4D15">
        <w:tc>
          <w:tcPr>
            <w:tcW w:w="575" w:type="dxa"/>
            <w:tcBorders>
              <w:top w:val="nil"/>
              <w:left w:val="single" w:sz="4" w:space="0" w:color="auto"/>
              <w:bottom w:val="single" w:sz="4" w:space="0" w:color="auto"/>
              <w:right w:val="single" w:sz="4" w:space="0" w:color="auto"/>
            </w:tcBorders>
          </w:tcPr>
          <w:p w14:paraId="3368B3C1" w14:textId="77777777" w:rsidR="007D19C6" w:rsidRPr="00BE2E04" w:rsidRDefault="007D19C6" w:rsidP="004E4D15">
            <w:pPr>
              <w:pStyle w:val="TAH"/>
            </w:pPr>
          </w:p>
        </w:tc>
        <w:tc>
          <w:tcPr>
            <w:tcW w:w="3939" w:type="dxa"/>
            <w:tcBorders>
              <w:top w:val="single" w:sz="4" w:space="0" w:color="auto"/>
              <w:left w:val="single" w:sz="4" w:space="0" w:color="auto"/>
              <w:bottom w:val="single" w:sz="4" w:space="0" w:color="auto"/>
              <w:right w:val="single" w:sz="4" w:space="0" w:color="auto"/>
            </w:tcBorders>
          </w:tcPr>
          <w:p w14:paraId="52C4D3D8" w14:textId="77777777" w:rsidR="007D19C6" w:rsidRPr="00BE2E04" w:rsidRDefault="007D19C6" w:rsidP="004E4D15">
            <w:pPr>
              <w:pStyle w:val="TAH"/>
            </w:pPr>
          </w:p>
        </w:tc>
        <w:tc>
          <w:tcPr>
            <w:tcW w:w="645" w:type="dxa"/>
            <w:tcBorders>
              <w:top w:val="single" w:sz="4" w:space="0" w:color="auto"/>
              <w:left w:val="single" w:sz="4" w:space="0" w:color="auto"/>
              <w:bottom w:val="single" w:sz="4" w:space="0" w:color="auto"/>
              <w:right w:val="single" w:sz="4" w:space="0" w:color="auto"/>
            </w:tcBorders>
            <w:hideMark/>
          </w:tcPr>
          <w:p w14:paraId="63FFF26A" w14:textId="77777777" w:rsidR="007D19C6" w:rsidRPr="00BE2E04" w:rsidRDefault="007D19C6" w:rsidP="004E4D15">
            <w:pPr>
              <w:pStyle w:val="TAH"/>
            </w:pPr>
            <w:r w:rsidRPr="00BE2E04">
              <w:t>U - S</w:t>
            </w:r>
          </w:p>
        </w:tc>
        <w:tc>
          <w:tcPr>
            <w:tcW w:w="3023" w:type="dxa"/>
            <w:tcBorders>
              <w:top w:val="single" w:sz="4" w:space="0" w:color="auto"/>
              <w:left w:val="single" w:sz="4" w:space="0" w:color="auto"/>
              <w:bottom w:val="single" w:sz="4" w:space="0" w:color="auto"/>
              <w:right w:val="single" w:sz="4" w:space="0" w:color="auto"/>
            </w:tcBorders>
            <w:hideMark/>
          </w:tcPr>
          <w:p w14:paraId="6D03AA64" w14:textId="77777777" w:rsidR="007D19C6" w:rsidRPr="00BE2E04" w:rsidRDefault="007D19C6" w:rsidP="004E4D15">
            <w:pPr>
              <w:pStyle w:val="TAH"/>
            </w:pPr>
            <w:r w:rsidRPr="00BE2E04">
              <w:t>Message</w:t>
            </w:r>
          </w:p>
        </w:tc>
        <w:tc>
          <w:tcPr>
            <w:tcW w:w="565" w:type="dxa"/>
            <w:tcBorders>
              <w:top w:val="nil"/>
              <w:left w:val="single" w:sz="4" w:space="0" w:color="auto"/>
              <w:bottom w:val="single" w:sz="4" w:space="0" w:color="auto"/>
              <w:right w:val="single" w:sz="4" w:space="0" w:color="auto"/>
            </w:tcBorders>
          </w:tcPr>
          <w:p w14:paraId="40ACAF05" w14:textId="77777777" w:rsidR="007D19C6" w:rsidRPr="00BE2E04" w:rsidRDefault="007D19C6" w:rsidP="004E4D15">
            <w:pPr>
              <w:pStyle w:val="TAH"/>
            </w:pPr>
          </w:p>
        </w:tc>
        <w:tc>
          <w:tcPr>
            <w:tcW w:w="853" w:type="dxa"/>
            <w:tcBorders>
              <w:top w:val="nil"/>
              <w:left w:val="single" w:sz="4" w:space="0" w:color="auto"/>
              <w:bottom w:val="single" w:sz="4" w:space="0" w:color="auto"/>
              <w:right w:val="single" w:sz="4" w:space="0" w:color="auto"/>
            </w:tcBorders>
          </w:tcPr>
          <w:p w14:paraId="3BC333D9" w14:textId="77777777" w:rsidR="007D19C6" w:rsidRPr="00BE2E04" w:rsidRDefault="007D19C6" w:rsidP="004E4D15">
            <w:pPr>
              <w:pStyle w:val="TAH"/>
            </w:pPr>
          </w:p>
        </w:tc>
      </w:tr>
      <w:tr w:rsidR="007D19C6" w:rsidRPr="00BE2E04" w14:paraId="32B5C6AC" w14:textId="77777777" w:rsidTr="004E4D15">
        <w:tc>
          <w:tcPr>
            <w:tcW w:w="575" w:type="dxa"/>
            <w:tcBorders>
              <w:top w:val="single" w:sz="4" w:space="0" w:color="auto"/>
              <w:left w:val="single" w:sz="4" w:space="0" w:color="auto"/>
              <w:bottom w:val="single" w:sz="4" w:space="0" w:color="auto"/>
              <w:right w:val="single" w:sz="4" w:space="0" w:color="auto"/>
            </w:tcBorders>
          </w:tcPr>
          <w:p w14:paraId="4DCA5A49" w14:textId="77777777" w:rsidR="007D19C6" w:rsidRPr="00BE2E04" w:rsidRDefault="007D19C6" w:rsidP="004E4D15">
            <w:pPr>
              <w:pStyle w:val="TAC"/>
            </w:pPr>
            <w:r w:rsidRPr="00BE2E04">
              <w:rPr>
                <w:lang w:eastAsia="fr-FR"/>
              </w:rPr>
              <w:t>1</w:t>
            </w:r>
          </w:p>
        </w:tc>
        <w:tc>
          <w:tcPr>
            <w:tcW w:w="3939" w:type="dxa"/>
            <w:tcBorders>
              <w:top w:val="single" w:sz="4" w:space="0" w:color="auto"/>
              <w:left w:val="single" w:sz="4" w:space="0" w:color="auto"/>
              <w:bottom w:val="single" w:sz="4" w:space="0" w:color="auto"/>
              <w:right w:val="single" w:sz="4" w:space="0" w:color="auto"/>
            </w:tcBorders>
          </w:tcPr>
          <w:p w14:paraId="66F66E58" w14:textId="77777777" w:rsidR="007D19C6" w:rsidRPr="00BE2E04" w:rsidRDefault="007D19C6" w:rsidP="004E4D15">
            <w:pPr>
              <w:pStyle w:val="TAL"/>
            </w:pPr>
            <w:r w:rsidRPr="00BE2E04">
              <w:rPr>
                <w:lang w:eastAsia="fr-FR"/>
              </w:rPr>
              <w:t>The UE is switched on.</w:t>
            </w:r>
          </w:p>
        </w:tc>
        <w:tc>
          <w:tcPr>
            <w:tcW w:w="645" w:type="dxa"/>
            <w:tcBorders>
              <w:top w:val="single" w:sz="4" w:space="0" w:color="auto"/>
              <w:left w:val="single" w:sz="4" w:space="0" w:color="auto"/>
              <w:bottom w:val="single" w:sz="4" w:space="0" w:color="auto"/>
              <w:right w:val="single" w:sz="4" w:space="0" w:color="auto"/>
            </w:tcBorders>
          </w:tcPr>
          <w:p w14:paraId="16F41F48" w14:textId="77777777" w:rsidR="007D19C6" w:rsidRPr="00BE2E04" w:rsidRDefault="007D19C6" w:rsidP="004E4D15">
            <w:pPr>
              <w:pStyle w:val="TAC"/>
            </w:pPr>
            <w:r w:rsidRPr="00BE2E04">
              <w:rPr>
                <w:lang w:eastAsia="fr-FR"/>
              </w:rPr>
              <w:t>-</w:t>
            </w:r>
          </w:p>
        </w:tc>
        <w:tc>
          <w:tcPr>
            <w:tcW w:w="3023" w:type="dxa"/>
            <w:tcBorders>
              <w:top w:val="single" w:sz="4" w:space="0" w:color="auto"/>
              <w:left w:val="single" w:sz="4" w:space="0" w:color="auto"/>
              <w:bottom w:val="single" w:sz="4" w:space="0" w:color="auto"/>
              <w:right w:val="single" w:sz="4" w:space="0" w:color="auto"/>
            </w:tcBorders>
          </w:tcPr>
          <w:p w14:paraId="2E60C38E" w14:textId="77777777" w:rsidR="007D19C6" w:rsidRPr="00BE2E04" w:rsidRDefault="007D19C6" w:rsidP="004E4D15">
            <w:pPr>
              <w:pStyle w:val="TAL"/>
            </w:pPr>
            <w:r w:rsidRPr="00BE2E04">
              <w:rPr>
                <w:lang w:eastAsia="fr-FR"/>
              </w:rPr>
              <w:t>-</w:t>
            </w:r>
          </w:p>
        </w:tc>
        <w:tc>
          <w:tcPr>
            <w:tcW w:w="565" w:type="dxa"/>
            <w:tcBorders>
              <w:top w:val="single" w:sz="4" w:space="0" w:color="auto"/>
              <w:left w:val="single" w:sz="4" w:space="0" w:color="auto"/>
              <w:bottom w:val="single" w:sz="4" w:space="0" w:color="auto"/>
              <w:right w:val="single" w:sz="4" w:space="0" w:color="auto"/>
            </w:tcBorders>
          </w:tcPr>
          <w:p w14:paraId="513AF37B" w14:textId="77777777" w:rsidR="007D19C6" w:rsidRPr="00BE2E04" w:rsidRDefault="007D19C6" w:rsidP="004E4D15">
            <w:pPr>
              <w:pStyle w:val="TAC"/>
            </w:pPr>
            <w:r w:rsidRPr="00BE2E04">
              <w:rPr>
                <w:lang w:eastAsia="fr-FR"/>
              </w:rPr>
              <w:t>-</w:t>
            </w:r>
          </w:p>
        </w:tc>
        <w:tc>
          <w:tcPr>
            <w:tcW w:w="853" w:type="dxa"/>
            <w:tcBorders>
              <w:top w:val="single" w:sz="4" w:space="0" w:color="auto"/>
              <w:left w:val="single" w:sz="4" w:space="0" w:color="auto"/>
              <w:bottom w:val="single" w:sz="4" w:space="0" w:color="auto"/>
              <w:right w:val="single" w:sz="4" w:space="0" w:color="auto"/>
            </w:tcBorders>
          </w:tcPr>
          <w:p w14:paraId="5D9B87CE" w14:textId="77777777" w:rsidR="007D19C6" w:rsidRPr="00BE2E04" w:rsidRDefault="007D19C6" w:rsidP="004E4D15">
            <w:pPr>
              <w:pStyle w:val="TAC"/>
            </w:pPr>
            <w:r w:rsidRPr="00BE2E04">
              <w:rPr>
                <w:lang w:eastAsia="fr-FR"/>
              </w:rPr>
              <w:t>-</w:t>
            </w:r>
          </w:p>
        </w:tc>
      </w:tr>
      <w:tr w:rsidR="007D19C6" w:rsidRPr="00BE2E04" w14:paraId="57FF20F9" w14:textId="77777777" w:rsidTr="004E4D15">
        <w:tc>
          <w:tcPr>
            <w:tcW w:w="575" w:type="dxa"/>
            <w:tcBorders>
              <w:top w:val="single" w:sz="4" w:space="0" w:color="auto"/>
              <w:left w:val="single" w:sz="4" w:space="0" w:color="auto"/>
              <w:bottom w:val="single" w:sz="4" w:space="0" w:color="auto"/>
              <w:right w:val="single" w:sz="4" w:space="0" w:color="auto"/>
            </w:tcBorders>
          </w:tcPr>
          <w:p w14:paraId="0293905A" w14:textId="77777777" w:rsidR="007D19C6" w:rsidRPr="00BE2E04" w:rsidRDefault="007D19C6" w:rsidP="004E4D15">
            <w:pPr>
              <w:pStyle w:val="TAC"/>
            </w:pPr>
            <w:r w:rsidRPr="00BE2E04">
              <w:rPr>
                <w:lang w:eastAsia="fr-FR"/>
              </w:rPr>
              <w:t>2</w:t>
            </w:r>
          </w:p>
        </w:tc>
        <w:tc>
          <w:tcPr>
            <w:tcW w:w="3939" w:type="dxa"/>
            <w:tcBorders>
              <w:top w:val="single" w:sz="4" w:space="0" w:color="auto"/>
              <w:left w:val="single" w:sz="4" w:space="0" w:color="auto"/>
              <w:bottom w:val="single" w:sz="4" w:space="0" w:color="auto"/>
              <w:right w:val="single" w:sz="4" w:space="0" w:color="auto"/>
            </w:tcBorders>
          </w:tcPr>
          <w:p w14:paraId="72157454" w14:textId="77777777" w:rsidR="007D19C6" w:rsidRPr="00BE2E04" w:rsidRDefault="007D19C6" w:rsidP="004E4D15">
            <w:pPr>
              <w:pStyle w:val="TAL"/>
            </w:pPr>
            <w:r w:rsidRPr="00BE2E04">
              <w:rPr>
                <w:lang w:eastAsia="fr-FR"/>
              </w:rPr>
              <w:t>Check: Does UE transmit a REGISTRATION REQUEST message</w:t>
            </w:r>
            <w:r w:rsidRPr="00BE2E04">
              <w:rPr>
                <w:lang w:eastAsia="zh-CN"/>
              </w:rPr>
              <w:t xml:space="preserve"> including NSSAA bit</w:t>
            </w:r>
            <w:r w:rsidRPr="00BE2E04">
              <w:rPr>
                <w:lang w:eastAsia="fr-FR"/>
              </w:rPr>
              <w:t>?</w:t>
            </w:r>
          </w:p>
        </w:tc>
        <w:tc>
          <w:tcPr>
            <w:tcW w:w="645" w:type="dxa"/>
            <w:tcBorders>
              <w:top w:val="single" w:sz="4" w:space="0" w:color="auto"/>
              <w:left w:val="single" w:sz="4" w:space="0" w:color="auto"/>
              <w:bottom w:val="single" w:sz="4" w:space="0" w:color="auto"/>
              <w:right w:val="single" w:sz="4" w:space="0" w:color="auto"/>
            </w:tcBorders>
          </w:tcPr>
          <w:p w14:paraId="3C1CBE18" w14:textId="77777777" w:rsidR="007D19C6" w:rsidRPr="00BE2E04" w:rsidRDefault="007D19C6" w:rsidP="004E4D15">
            <w:pPr>
              <w:pStyle w:val="TAC"/>
            </w:pPr>
            <w:r w:rsidRPr="00BE2E04">
              <w:rPr>
                <w:lang w:eastAsia="fr-FR"/>
              </w:rPr>
              <w:t>--&gt;</w:t>
            </w:r>
          </w:p>
        </w:tc>
        <w:tc>
          <w:tcPr>
            <w:tcW w:w="3023" w:type="dxa"/>
            <w:tcBorders>
              <w:top w:val="single" w:sz="4" w:space="0" w:color="auto"/>
              <w:left w:val="single" w:sz="4" w:space="0" w:color="auto"/>
              <w:bottom w:val="single" w:sz="4" w:space="0" w:color="auto"/>
              <w:right w:val="single" w:sz="4" w:space="0" w:color="auto"/>
            </w:tcBorders>
          </w:tcPr>
          <w:p w14:paraId="35B567C6" w14:textId="77777777" w:rsidR="007D19C6" w:rsidRPr="00BE2E04" w:rsidRDefault="007D19C6" w:rsidP="004E4D15">
            <w:pPr>
              <w:pStyle w:val="TAL"/>
            </w:pPr>
            <w:r w:rsidRPr="00BE2E04">
              <w:rPr>
                <w:lang w:eastAsia="fr-FR"/>
              </w:rPr>
              <w:t>REGISTRATION REQUEST</w:t>
            </w:r>
          </w:p>
        </w:tc>
        <w:tc>
          <w:tcPr>
            <w:tcW w:w="565" w:type="dxa"/>
            <w:tcBorders>
              <w:top w:val="single" w:sz="4" w:space="0" w:color="auto"/>
              <w:left w:val="single" w:sz="4" w:space="0" w:color="auto"/>
              <w:bottom w:val="single" w:sz="4" w:space="0" w:color="auto"/>
              <w:right w:val="single" w:sz="4" w:space="0" w:color="auto"/>
            </w:tcBorders>
          </w:tcPr>
          <w:p w14:paraId="0B5AF498" w14:textId="77777777" w:rsidR="007D19C6" w:rsidRPr="00BE2E04" w:rsidRDefault="007D19C6" w:rsidP="004E4D15">
            <w:pPr>
              <w:pStyle w:val="TAC"/>
            </w:pPr>
            <w:r w:rsidRPr="00BE2E04">
              <w:rPr>
                <w:lang w:eastAsia="zh-CN"/>
              </w:rPr>
              <w:t>1</w:t>
            </w:r>
          </w:p>
        </w:tc>
        <w:tc>
          <w:tcPr>
            <w:tcW w:w="853" w:type="dxa"/>
            <w:tcBorders>
              <w:top w:val="single" w:sz="4" w:space="0" w:color="auto"/>
              <w:left w:val="single" w:sz="4" w:space="0" w:color="auto"/>
              <w:bottom w:val="single" w:sz="4" w:space="0" w:color="auto"/>
              <w:right w:val="single" w:sz="4" w:space="0" w:color="auto"/>
            </w:tcBorders>
          </w:tcPr>
          <w:p w14:paraId="3B6620A5" w14:textId="77777777" w:rsidR="007D19C6" w:rsidRPr="00BE2E04" w:rsidRDefault="007D19C6" w:rsidP="004E4D15">
            <w:pPr>
              <w:pStyle w:val="TAC"/>
            </w:pPr>
            <w:r w:rsidRPr="00BE2E04">
              <w:rPr>
                <w:lang w:eastAsia="zh-CN"/>
              </w:rPr>
              <w:t>P</w:t>
            </w:r>
          </w:p>
        </w:tc>
      </w:tr>
      <w:tr w:rsidR="007D19C6" w:rsidRPr="00BE2E04" w14:paraId="33BD47DA" w14:textId="77777777" w:rsidTr="004E4D15">
        <w:tc>
          <w:tcPr>
            <w:tcW w:w="575" w:type="dxa"/>
            <w:tcBorders>
              <w:top w:val="single" w:sz="4" w:space="0" w:color="auto"/>
              <w:left w:val="single" w:sz="4" w:space="0" w:color="auto"/>
              <w:bottom w:val="single" w:sz="4" w:space="0" w:color="auto"/>
              <w:right w:val="single" w:sz="4" w:space="0" w:color="auto"/>
            </w:tcBorders>
          </w:tcPr>
          <w:p w14:paraId="71A0D1C9" w14:textId="77777777" w:rsidR="007D19C6" w:rsidRPr="00BE2E04" w:rsidRDefault="007D19C6" w:rsidP="004E4D15">
            <w:pPr>
              <w:pStyle w:val="TAC"/>
            </w:pPr>
            <w:r w:rsidRPr="00BE2E04">
              <w:rPr>
                <w:lang w:eastAsia="fr-FR"/>
              </w:rPr>
              <w:t>3-11</w:t>
            </w:r>
          </w:p>
        </w:tc>
        <w:tc>
          <w:tcPr>
            <w:tcW w:w="3939" w:type="dxa"/>
            <w:tcBorders>
              <w:top w:val="single" w:sz="4" w:space="0" w:color="auto"/>
              <w:left w:val="single" w:sz="4" w:space="0" w:color="auto"/>
              <w:bottom w:val="single" w:sz="4" w:space="0" w:color="auto"/>
              <w:right w:val="single" w:sz="4" w:space="0" w:color="auto"/>
            </w:tcBorders>
          </w:tcPr>
          <w:p w14:paraId="419D0A59" w14:textId="77777777" w:rsidR="007D19C6" w:rsidRPr="00BE2E04" w:rsidRDefault="007D19C6" w:rsidP="004E4D15">
            <w:pPr>
              <w:pStyle w:val="TAL"/>
            </w:pPr>
            <w:r w:rsidRPr="00BE2E04">
              <w:rPr>
                <w:lang w:eastAsia="fr-FR"/>
              </w:rPr>
              <w:t>Steps 5 to 13 of the generic procedure for NR RRC_IDLE specified in TS 3</w:t>
            </w:r>
            <w:r w:rsidRPr="00BE2E04">
              <w:rPr>
                <w:lang w:eastAsia="zh-CN"/>
              </w:rPr>
              <w:t>8</w:t>
            </w:r>
            <w:r w:rsidRPr="00BE2E04">
              <w:rPr>
                <w:lang w:eastAsia="fr-FR"/>
              </w:rPr>
              <w:t>.508</w:t>
            </w:r>
            <w:r w:rsidRPr="00BE2E04">
              <w:rPr>
                <w:lang w:eastAsia="zh-CN"/>
              </w:rPr>
              <w:t>-1</w:t>
            </w:r>
            <w:r w:rsidRPr="00BE2E04">
              <w:rPr>
                <w:lang w:eastAsia="fr-FR"/>
              </w:rPr>
              <w:t xml:space="preserve"> subclause </w:t>
            </w:r>
            <w:r w:rsidRPr="00BE2E04">
              <w:rPr>
                <w:lang w:eastAsia="zh-CN"/>
              </w:rPr>
              <w:t>4.5.2</w:t>
            </w:r>
            <w:r w:rsidRPr="00BE2E04">
              <w:rPr>
                <w:lang w:eastAsia="fr-FR"/>
              </w:rPr>
              <w:t xml:space="preserve"> are performed.</w:t>
            </w:r>
          </w:p>
        </w:tc>
        <w:tc>
          <w:tcPr>
            <w:tcW w:w="645" w:type="dxa"/>
            <w:tcBorders>
              <w:top w:val="single" w:sz="4" w:space="0" w:color="auto"/>
              <w:left w:val="single" w:sz="4" w:space="0" w:color="auto"/>
              <w:bottom w:val="single" w:sz="4" w:space="0" w:color="auto"/>
              <w:right w:val="single" w:sz="4" w:space="0" w:color="auto"/>
            </w:tcBorders>
          </w:tcPr>
          <w:p w14:paraId="40A2DBC3" w14:textId="77777777" w:rsidR="007D19C6" w:rsidRPr="00BE2E04" w:rsidRDefault="007D19C6" w:rsidP="004E4D15">
            <w:pPr>
              <w:pStyle w:val="TAC"/>
            </w:pPr>
            <w:r w:rsidRPr="00BE2E04">
              <w:rPr>
                <w:lang w:eastAsia="fr-FR"/>
              </w:rPr>
              <w:t>-</w:t>
            </w:r>
          </w:p>
        </w:tc>
        <w:tc>
          <w:tcPr>
            <w:tcW w:w="3023" w:type="dxa"/>
            <w:tcBorders>
              <w:top w:val="single" w:sz="4" w:space="0" w:color="auto"/>
              <w:left w:val="single" w:sz="4" w:space="0" w:color="auto"/>
              <w:bottom w:val="single" w:sz="4" w:space="0" w:color="auto"/>
              <w:right w:val="single" w:sz="4" w:space="0" w:color="auto"/>
            </w:tcBorders>
          </w:tcPr>
          <w:p w14:paraId="42D5A31A" w14:textId="77777777" w:rsidR="007D19C6" w:rsidRPr="00BE2E04" w:rsidRDefault="007D19C6" w:rsidP="004E4D15">
            <w:pPr>
              <w:pStyle w:val="TAL"/>
            </w:pPr>
            <w:r w:rsidRPr="00BE2E04">
              <w:rPr>
                <w:lang w:eastAsia="fr-FR"/>
              </w:rPr>
              <w:t>-</w:t>
            </w:r>
          </w:p>
        </w:tc>
        <w:tc>
          <w:tcPr>
            <w:tcW w:w="565" w:type="dxa"/>
            <w:tcBorders>
              <w:top w:val="single" w:sz="4" w:space="0" w:color="auto"/>
              <w:left w:val="single" w:sz="4" w:space="0" w:color="auto"/>
              <w:bottom w:val="single" w:sz="4" w:space="0" w:color="auto"/>
              <w:right w:val="single" w:sz="4" w:space="0" w:color="auto"/>
            </w:tcBorders>
          </w:tcPr>
          <w:p w14:paraId="18DEFF6E" w14:textId="77777777" w:rsidR="007D19C6" w:rsidRPr="00BE2E04" w:rsidRDefault="007D19C6" w:rsidP="004E4D15">
            <w:pPr>
              <w:pStyle w:val="TAC"/>
            </w:pPr>
            <w:r w:rsidRPr="00BE2E04">
              <w:rPr>
                <w:lang w:eastAsia="fr-FR"/>
              </w:rPr>
              <w:t>-</w:t>
            </w:r>
          </w:p>
        </w:tc>
        <w:tc>
          <w:tcPr>
            <w:tcW w:w="853" w:type="dxa"/>
            <w:tcBorders>
              <w:top w:val="single" w:sz="4" w:space="0" w:color="auto"/>
              <w:left w:val="single" w:sz="4" w:space="0" w:color="auto"/>
              <w:bottom w:val="single" w:sz="4" w:space="0" w:color="auto"/>
              <w:right w:val="single" w:sz="4" w:space="0" w:color="auto"/>
            </w:tcBorders>
          </w:tcPr>
          <w:p w14:paraId="3DF9D06A" w14:textId="77777777" w:rsidR="007D19C6" w:rsidRPr="00BE2E04" w:rsidRDefault="007D19C6" w:rsidP="004E4D15">
            <w:pPr>
              <w:pStyle w:val="TAC"/>
            </w:pPr>
            <w:r w:rsidRPr="00BE2E04">
              <w:rPr>
                <w:lang w:eastAsia="fr-FR"/>
              </w:rPr>
              <w:t>-</w:t>
            </w:r>
          </w:p>
        </w:tc>
      </w:tr>
      <w:tr w:rsidR="007D19C6" w:rsidRPr="00BE2E04" w14:paraId="5F7B37B0" w14:textId="77777777" w:rsidTr="004E4D15">
        <w:tc>
          <w:tcPr>
            <w:tcW w:w="575" w:type="dxa"/>
            <w:tcBorders>
              <w:top w:val="single" w:sz="4" w:space="0" w:color="auto"/>
              <w:left w:val="single" w:sz="4" w:space="0" w:color="auto"/>
              <w:bottom w:val="single" w:sz="4" w:space="0" w:color="auto"/>
              <w:right w:val="single" w:sz="4" w:space="0" w:color="auto"/>
            </w:tcBorders>
          </w:tcPr>
          <w:p w14:paraId="7F7A4BC3" w14:textId="77777777" w:rsidR="007D19C6" w:rsidRPr="00BE2E04" w:rsidRDefault="007D19C6" w:rsidP="004E4D15">
            <w:pPr>
              <w:pStyle w:val="TAC"/>
            </w:pPr>
            <w:r w:rsidRPr="00BE2E04">
              <w:rPr>
                <w:lang w:eastAsia="fr-FR"/>
              </w:rPr>
              <w:t>12</w:t>
            </w:r>
          </w:p>
        </w:tc>
        <w:tc>
          <w:tcPr>
            <w:tcW w:w="3939" w:type="dxa"/>
            <w:tcBorders>
              <w:top w:val="single" w:sz="4" w:space="0" w:color="auto"/>
              <w:left w:val="single" w:sz="4" w:space="0" w:color="auto"/>
              <w:bottom w:val="single" w:sz="4" w:space="0" w:color="auto"/>
              <w:right w:val="single" w:sz="4" w:space="0" w:color="auto"/>
            </w:tcBorders>
          </w:tcPr>
          <w:p w14:paraId="11B96251" w14:textId="77777777" w:rsidR="007D19C6" w:rsidRPr="00BE2E04" w:rsidRDefault="007D19C6" w:rsidP="004E4D15">
            <w:pPr>
              <w:pStyle w:val="TAL"/>
            </w:pPr>
            <w:r w:rsidRPr="00BE2E04">
              <w:rPr>
                <w:lang w:eastAsia="fr-FR"/>
              </w:rPr>
              <w:t xml:space="preserve">The SS transmits a REGISTRATION ACCEPT message including </w:t>
            </w:r>
            <w:r w:rsidRPr="00BE2E04">
              <w:rPr>
                <w:lang w:eastAsia="zh-CN"/>
              </w:rPr>
              <w:t>Pending</w:t>
            </w:r>
            <w:r w:rsidRPr="00BE2E04">
              <w:rPr>
                <w:lang w:eastAsia="fr-FR"/>
              </w:rPr>
              <w:t xml:space="preserve"> NSSAI</w:t>
            </w:r>
            <w:r w:rsidRPr="00BE2E04">
              <w:rPr>
                <w:lang w:eastAsia="zh-CN"/>
              </w:rPr>
              <w:t xml:space="preserve"> </w:t>
            </w:r>
            <w:r w:rsidRPr="00BE2E04">
              <w:rPr>
                <w:lang w:eastAsia="fr-FR"/>
              </w:rPr>
              <w:t>IE.</w:t>
            </w:r>
          </w:p>
        </w:tc>
        <w:tc>
          <w:tcPr>
            <w:tcW w:w="645" w:type="dxa"/>
            <w:tcBorders>
              <w:top w:val="single" w:sz="4" w:space="0" w:color="auto"/>
              <w:left w:val="single" w:sz="4" w:space="0" w:color="auto"/>
              <w:bottom w:val="single" w:sz="4" w:space="0" w:color="auto"/>
              <w:right w:val="single" w:sz="4" w:space="0" w:color="auto"/>
            </w:tcBorders>
          </w:tcPr>
          <w:p w14:paraId="0FFD7540" w14:textId="77777777" w:rsidR="007D19C6" w:rsidRPr="00BE2E04" w:rsidRDefault="007D19C6" w:rsidP="004E4D15">
            <w:pPr>
              <w:pStyle w:val="TAC"/>
            </w:pPr>
            <w:r w:rsidRPr="00BE2E04">
              <w:rPr>
                <w:lang w:eastAsia="fr-FR"/>
              </w:rPr>
              <w:t>&lt;--</w:t>
            </w:r>
          </w:p>
        </w:tc>
        <w:tc>
          <w:tcPr>
            <w:tcW w:w="3023" w:type="dxa"/>
            <w:tcBorders>
              <w:top w:val="single" w:sz="4" w:space="0" w:color="auto"/>
              <w:left w:val="single" w:sz="4" w:space="0" w:color="auto"/>
              <w:bottom w:val="single" w:sz="4" w:space="0" w:color="auto"/>
              <w:right w:val="single" w:sz="4" w:space="0" w:color="auto"/>
            </w:tcBorders>
          </w:tcPr>
          <w:p w14:paraId="0987D818" w14:textId="77777777" w:rsidR="007D19C6" w:rsidRPr="00BE2E04" w:rsidRDefault="007D19C6" w:rsidP="004E4D15">
            <w:pPr>
              <w:pStyle w:val="TAL"/>
            </w:pPr>
            <w:r w:rsidRPr="00BE2E04">
              <w:rPr>
                <w:lang w:eastAsia="fr-FR"/>
              </w:rPr>
              <w:t>REGISTRATION ACCEPT</w:t>
            </w:r>
          </w:p>
        </w:tc>
        <w:tc>
          <w:tcPr>
            <w:tcW w:w="565" w:type="dxa"/>
            <w:tcBorders>
              <w:top w:val="single" w:sz="4" w:space="0" w:color="auto"/>
              <w:left w:val="single" w:sz="4" w:space="0" w:color="auto"/>
              <w:bottom w:val="single" w:sz="4" w:space="0" w:color="auto"/>
              <w:right w:val="single" w:sz="4" w:space="0" w:color="auto"/>
            </w:tcBorders>
          </w:tcPr>
          <w:p w14:paraId="3B79BAE7" w14:textId="77777777" w:rsidR="007D19C6" w:rsidRPr="00BE2E04" w:rsidRDefault="007D19C6" w:rsidP="004E4D15">
            <w:pPr>
              <w:pStyle w:val="TAC"/>
            </w:pPr>
            <w:r w:rsidRPr="00BE2E04">
              <w:rPr>
                <w:lang w:eastAsia="fr-FR"/>
              </w:rPr>
              <w:t>-</w:t>
            </w:r>
          </w:p>
        </w:tc>
        <w:tc>
          <w:tcPr>
            <w:tcW w:w="853" w:type="dxa"/>
            <w:tcBorders>
              <w:top w:val="single" w:sz="4" w:space="0" w:color="auto"/>
              <w:left w:val="single" w:sz="4" w:space="0" w:color="auto"/>
              <w:bottom w:val="single" w:sz="4" w:space="0" w:color="auto"/>
              <w:right w:val="single" w:sz="4" w:space="0" w:color="auto"/>
            </w:tcBorders>
          </w:tcPr>
          <w:p w14:paraId="480413DF" w14:textId="77777777" w:rsidR="007D19C6" w:rsidRPr="00BE2E04" w:rsidRDefault="007D19C6" w:rsidP="004E4D15">
            <w:pPr>
              <w:pStyle w:val="TAC"/>
            </w:pPr>
            <w:r w:rsidRPr="00BE2E04">
              <w:rPr>
                <w:lang w:eastAsia="fr-FR"/>
              </w:rPr>
              <w:t>-</w:t>
            </w:r>
          </w:p>
        </w:tc>
      </w:tr>
      <w:tr w:rsidR="007D19C6" w:rsidRPr="00BE2E04" w14:paraId="5C3FC623" w14:textId="77777777" w:rsidTr="004E4D15">
        <w:tc>
          <w:tcPr>
            <w:tcW w:w="575" w:type="dxa"/>
            <w:tcBorders>
              <w:top w:val="single" w:sz="4" w:space="0" w:color="auto"/>
              <w:left w:val="single" w:sz="4" w:space="0" w:color="auto"/>
              <w:bottom w:val="single" w:sz="4" w:space="0" w:color="auto"/>
              <w:right w:val="single" w:sz="4" w:space="0" w:color="auto"/>
            </w:tcBorders>
          </w:tcPr>
          <w:p w14:paraId="15144770" w14:textId="77777777" w:rsidR="007D19C6" w:rsidRPr="00BE2E04" w:rsidRDefault="007D19C6" w:rsidP="004E4D15">
            <w:pPr>
              <w:pStyle w:val="TAC"/>
            </w:pPr>
            <w:r w:rsidRPr="00BE2E04">
              <w:rPr>
                <w:lang w:eastAsia="zh-CN"/>
              </w:rPr>
              <w:t>13</w:t>
            </w:r>
          </w:p>
        </w:tc>
        <w:tc>
          <w:tcPr>
            <w:tcW w:w="3939" w:type="dxa"/>
            <w:tcBorders>
              <w:top w:val="single" w:sz="4" w:space="0" w:color="auto"/>
              <w:left w:val="single" w:sz="4" w:space="0" w:color="auto"/>
              <w:bottom w:val="single" w:sz="4" w:space="0" w:color="auto"/>
              <w:right w:val="single" w:sz="4" w:space="0" w:color="auto"/>
            </w:tcBorders>
          </w:tcPr>
          <w:p w14:paraId="460547C3" w14:textId="77777777" w:rsidR="007D19C6" w:rsidRPr="00BE2E04" w:rsidRDefault="007D19C6" w:rsidP="004E4D15">
            <w:pPr>
              <w:pStyle w:val="TAL"/>
            </w:pPr>
            <w:r w:rsidRPr="00BE2E04">
              <w:rPr>
                <w:lang w:eastAsia="fr-FR"/>
              </w:rPr>
              <w:t xml:space="preserve">The UE transmits an </w:t>
            </w:r>
            <w:proofErr w:type="spellStart"/>
            <w:r w:rsidRPr="00BE2E04">
              <w:rPr>
                <w:i/>
                <w:lang w:eastAsia="fr-FR"/>
              </w:rPr>
              <w:t>ULInformationTransfer</w:t>
            </w:r>
            <w:proofErr w:type="spellEnd"/>
            <w:r w:rsidRPr="00BE2E04">
              <w:rPr>
                <w:lang w:eastAsia="fr-FR"/>
              </w:rPr>
              <w:t xml:space="preserve"> message and a REGISTRATION COMPLETE message.</w:t>
            </w:r>
          </w:p>
        </w:tc>
        <w:tc>
          <w:tcPr>
            <w:tcW w:w="645" w:type="dxa"/>
            <w:tcBorders>
              <w:top w:val="single" w:sz="4" w:space="0" w:color="auto"/>
              <w:left w:val="single" w:sz="4" w:space="0" w:color="auto"/>
              <w:bottom w:val="single" w:sz="4" w:space="0" w:color="auto"/>
              <w:right w:val="single" w:sz="4" w:space="0" w:color="auto"/>
            </w:tcBorders>
          </w:tcPr>
          <w:p w14:paraId="539EE6E5" w14:textId="77777777" w:rsidR="007D19C6" w:rsidRPr="00BE2E04" w:rsidRDefault="007D19C6" w:rsidP="004E4D15">
            <w:pPr>
              <w:pStyle w:val="TAC"/>
            </w:pPr>
            <w:r w:rsidRPr="00BE2E04">
              <w:rPr>
                <w:lang w:eastAsia="fr-FR"/>
              </w:rPr>
              <w:t>--&gt;</w:t>
            </w:r>
          </w:p>
        </w:tc>
        <w:tc>
          <w:tcPr>
            <w:tcW w:w="3023" w:type="dxa"/>
            <w:tcBorders>
              <w:top w:val="single" w:sz="4" w:space="0" w:color="auto"/>
              <w:left w:val="single" w:sz="4" w:space="0" w:color="auto"/>
              <w:bottom w:val="single" w:sz="4" w:space="0" w:color="auto"/>
              <w:right w:val="single" w:sz="4" w:space="0" w:color="auto"/>
            </w:tcBorders>
          </w:tcPr>
          <w:p w14:paraId="120CBDFB" w14:textId="77777777" w:rsidR="007D19C6" w:rsidRPr="00BE2E04" w:rsidRDefault="007D19C6" w:rsidP="004E4D15">
            <w:pPr>
              <w:pStyle w:val="TAL"/>
            </w:pPr>
            <w:r w:rsidRPr="00BE2E04">
              <w:rPr>
                <w:lang w:eastAsia="fr-FR"/>
              </w:rPr>
              <w:t>REGISTRATION COMPLETE</w:t>
            </w:r>
          </w:p>
        </w:tc>
        <w:tc>
          <w:tcPr>
            <w:tcW w:w="565" w:type="dxa"/>
            <w:tcBorders>
              <w:top w:val="single" w:sz="4" w:space="0" w:color="auto"/>
              <w:left w:val="single" w:sz="4" w:space="0" w:color="auto"/>
              <w:bottom w:val="single" w:sz="4" w:space="0" w:color="auto"/>
              <w:right w:val="single" w:sz="4" w:space="0" w:color="auto"/>
            </w:tcBorders>
          </w:tcPr>
          <w:p w14:paraId="0DE0F10C" w14:textId="77777777" w:rsidR="007D19C6" w:rsidRPr="00BE2E04" w:rsidRDefault="007D19C6" w:rsidP="004E4D15">
            <w:pPr>
              <w:pStyle w:val="TAC"/>
            </w:pPr>
            <w:r w:rsidRPr="00BE2E04">
              <w:rPr>
                <w:lang w:eastAsia="fr-FR"/>
              </w:rPr>
              <w:t>-</w:t>
            </w:r>
          </w:p>
        </w:tc>
        <w:tc>
          <w:tcPr>
            <w:tcW w:w="853" w:type="dxa"/>
            <w:tcBorders>
              <w:top w:val="single" w:sz="4" w:space="0" w:color="auto"/>
              <w:left w:val="single" w:sz="4" w:space="0" w:color="auto"/>
              <w:bottom w:val="single" w:sz="4" w:space="0" w:color="auto"/>
              <w:right w:val="single" w:sz="4" w:space="0" w:color="auto"/>
            </w:tcBorders>
          </w:tcPr>
          <w:p w14:paraId="098C08F1" w14:textId="77777777" w:rsidR="007D19C6" w:rsidRPr="00BE2E04" w:rsidRDefault="007D19C6" w:rsidP="004E4D15">
            <w:pPr>
              <w:pStyle w:val="TAC"/>
            </w:pPr>
            <w:r w:rsidRPr="00BE2E04">
              <w:rPr>
                <w:lang w:eastAsia="fr-FR"/>
              </w:rPr>
              <w:t>-</w:t>
            </w:r>
          </w:p>
        </w:tc>
      </w:tr>
      <w:tr w:rsidR="007D19C6" w:rsidRPr="00BE2E04" w14:paraId="0AED31D3" w14:textId="77777777" w:rsidTr="004E4D15">
        <w:tc>
          <w:tcPr>
            <w:tcW w:w="575" w:type="dxa"/>
            <w:tcBorders>
              <w:top w:val="single" w:sz="4" w:space="0" w:color="auto"/>
              <w:left w:val="single" w:sz="4" w:space="0" w:color="auto"/>
              <w:bottom w:val="single" w:sz="4" w:space="0" w:color="auto"/>
              <w:right w:val="single" w:sz="4" w:space="0" w:color="auto"/>
            </w:tcBorders>
          </w:tcPr>
          <w:p w14:paraId="15A11C96" w14:textId="77777777" w:rsidR="007D19C6" w:rsidRPr="00BE2E04" w:rsidRDefault="007D19C6" w:rsidP="004E4D15">
            <w:pPr>
              <w:pStyle w:val="TAC"/>
            </w:pPr>
            <w:r w:rsidRPr="00BE2E04">
              <w:t>-</w:t>
            </w:r>
          </w:p>
        </w:tc>
        <w:tc>
          <w:tcPr>
            <w:tcW w:w="3939" w:type="dxa"/>
            <w:tcBorders>
              <w:top w:val="single" w:sz="4" w:space="0" w:color="auto"/>
              <w:left w:val="single" w:sz="4" w:space="0" w:color="auto"/>
              <w:bottom w:val="single" w:sz="4" w:space="0" w:color="auto"/>
              <w:right w:val="single" w:sz="4" w:space="0" w:color="auto"/>
            </w:tcBorders>
          </w:tcPr>
          <w:p w14:paraId="60D2613C" w14:textId="77777777" w:rsidR="007D19C6" w:rsidRPr="00BE2E04" w:rsidRDefault="007D19C6" w:rsidP="004E4D15">
            <w:pPr>
              <w:pStyle w:val="TAL"/>
            </w:pPr>
            <w:r w:rsidRPr="00BE2E04">
              <w:rPr>
                <w:lang w:eastAsia="fr-FR"/>
              </w:rPr>
              <w:t>EXCEPTION: Step 1</w:t>
            </w:r>
            <w:r w:rsidRPr="00BE2E04">
              <w:rPr>
                <w:lang w:eastAsia="zh-CN"/>
              </w:rPr>
              <w:t>4a1</w:t>
            </w:r>
            <w:r w:rsidRPr="00BE2E04">
              <w:rPr>
                <w:lang w:eastAsia="fr-FR"/>
              </w:rPr>
              <w:t xml:space="preserve"> is performed </w:t>
            </w:r>
            <w:r w:rsidRPr="00BE2E04">
              <w:rPr>
                <w:lang w:eastAsia="zh-CN"/>
              </w:rPr>
              <w:t>if</w:t>
            </w:r>
            <w:r w:rsidRPr="00BE2E04">
              <w:rPr>
                <w:lang w:eastAsia="fr-FR"/>
              </w:rPr>
              <w:t xml:space="preserve"> </w:t>
            </w:r>
            <w:proofErr w:type="spellStart"/>
            <w:r w:rsidRPr="00BE2E04">
              <w:rPr>
                <w:lang w:eastAsia="fr-FR"/>
              </w:rPr>
              <w:t>pc_noOf_PDUsSameConnection</w:t>
            </w:r>
            <w:proofErr w:type="spellEnd"/>
            <w:r w:rsidRPr="00BE2E04">
              <w:rPr>
                <w:lang w:eastAsia="fr-FR"/>
              </w:rPr>
              <w:t xml:space="preserve"> &gt; 0.</w:t>
            </w:r>
          </w:p>
        </w:tc>
        <w:tc>
          <w:tcPr>
            <w:tcW w:w="645" w:type="dxa"/>
            <w:tcBorders>
              <w:top w:val="single" w:sz="4" w:space="0" w:color="auto"/>
              <w:left w:val="single" w:sz="4" w:space="0" w:color="auto"/>
              <w:bottom w:val="single" w:sz="4" w:space="0" w:color="auto"/>
              <w:right w:val="single" w:sz="4" w:space="0" w:color="auto"/>
            </w:tcBorders>
          </w:tcPr>
          <w:p w14:paraId="01E9243A" w14:textId="77777777" w:rsidR="007D19C6" w:rsidRPr="00BE2E04" w:rsidRDefault="007D19C6" w:rsidP="004E4D15">
            <w:pPr>
              <w:pStyle w:val="TAC"/>
            </w:pPr>
            <w:r w:rsidRPr="00BE2E04">
              <w:t>-</w:t>
            </w:r>
          </w:p>
        </w:tc>
        <w:tc>
          <w:tcPr>
            <w:tcW w:w="3023" w:type="dxa"/>
            <w:tcBorders>
              <w:top w:val="single" w:sz="4" w:space="0" w:color="auto"/>
              <w:left w:val="single" w:sz="4" w:space="0" w:color="auto"/>
              <w:bottom w:val="single" w:sz="4" w:space="0" w:color="auto"/>
              <w:right w:val="single" w:sz="4" w:space="0" w:color="auto"/>
            </w:tcBorders>
          </w:tcPr>
          <w:p w14:paraId="681F67FC" w14:textId="77777777" w:rsidR="007D19C6" w:rsidRPr="00BE2E04" w:rsidRDefault="007D19C6" w:rsidP="004E4D15">
            <w:pPr>
              <w:pStyle w:val="TAL"/>
            </w:pPr>
            <w:r w:rsidRPr="00BE2E04">
              <w:t>-</w:t>
            </w:r>
          </w:p>
        </w:tc>
        <w:tc>
          <w:tcPr>
            <w:tcW w:w="565" w:type="dxa"/>
            <w:tcBorders>
              <w:top w:val="single" w:sz="4" w:space="0" w:color="auto"/>
              <w:left w:val="single" w:sz="4" w:space="0" w:color="auto"/>
              <w:bottom w:val="single" w:sz="4" w:space="0" w:color="auto"/>
              <w:right w:val="single" w:sz="4" w:space="0" w:color="auto"/>
            </w:tcBorders>
          </w:tcPr>
          <w:p w14:paraId="17E5211E" w14:textId="77777777" w:rsidR="007D19C6" w:rsidRPr="00BE2E04" w:rsidRDefault="007D19C6" w:rsidP="004E4D15">
            <w:pPr>
              <w:pStyle w:val="TAC"/>
            </w:pPr>
            <w:r w:rsidRPr="00BE2E04">
              <w:t>-</w:t>
            </w:r>
          </w:p>
        </w:tc>
        <w:tc>
          <w:tcPr>
            <w:tcW w:w="853" w:type="dxa"/>
            <w:tcBorders>
              <w:top w:val="single" w:sz="4" w:space="0" w:color="auto"/>
              <w:left w:val="single" w:sz="4" w:space="0" w:color="auto"/>
              <w:bottom w:val="single" w:sz="4" w:space="0" w:color="auto"/>
              <w:right w:val="single" w:sz="4" w:space="0" w:color="auto"/>
            </w:tcBorders>
          </w:tcPr>
          <w:p w14:paraId="4C343BF6" w14:textId="77777777" w:rsidR="007D19C6" w:rsidRPr="00BE2E04" w:rsidRDefault="007D19C6" w:rsidP="004E4D15">
            <w:pPr>
              <w:pStyle w:val="TAC"/>
            </w:pPr>
            <w:r w:rsidRPr="00BE2E04">
              <w:t>-</w:t>
            </w:r>
          </w:p>
        </w:tc>
      </w:tr>
      <w:tr w:rsidR="007D19C6" w:rsidRPr="00BE2E04" w14:paraId="782C5DD5" w14:textId="77777777" w:rsidTr="004E4D15">
        <w:tc>
          <w:tcPr>
            <w:tcW w:w="575" w:type="dxa"/>
            <w:tcBorders>
              <w:top w:val="single" w:sz="4" w:space="0" w:color="auto"/>
              <w:left w:val="single" w:sz="4" w:space="0" w:color="auto"/>
              <w:bottom w:val="single" w:sz="4" w:space="0" w:color="auto"/>
              <w:right w:val="single" w:sz="4" w:space="0" w:color="auto"/>
            </w:tcBorders>
          </w:tcPr>
          <w:p w14:paraId="489D1CE1" w14:textId="77777777" w:rsidR="007D19C6" w:rsidRPr="00BE2E04" w:rsidRDefault="007D19C6" w:rsidP="004E4D15">
            <w:pPr>
              <w:pStyle w:val="TAC"/>
            </w:pPr>
            <w:r w:rsidRPr="00BE2E04">
              <w:rPr>
                <w:lang w:eastAsia="zh-CN"/>
              </w:rPr>
              <w:t>14a1</w:t>
            </w:r>
          </w:p>
        </w:tc>
        <w:tc>
          <w:tcPr>
            <w:tcW w:w="3939" w:type="dxa"/>
            <w:tcBorders>
              <w:top w:val="single" w:sz="4" w:space="0" w:color="auto"/>
              <w:left w:val="single" w:sz="4" w:space="0" w:color="auto"/>
              <w:bottom w:val="single" w:sz="4" w:space="0" w:color="auto"/>
              <w:right w:val="single" w:sz="4" w:space="0" w:color="auto"/>
            </w:tcBorders>
          </w:tcPr>
          <w:p w14:paraId="4E69CA8A" w14:textId="6BA4E833" w:rsidR="007D19C6" w:rsidRPr="00BE2E04" w:rsidRDefault="007D19C6" w:rsidP="004E4D15">
            <w:pPr>
              <w:pStyle w:val="TAL"/>
            </w:pPr>
            <w:r w:rsidRPr="00BE2E04">
              <w:rPr>
                <w:lang w:eastAsia="zh-CN"/>
              </w:rPr>
              <w:t>T</w:t>
            </w:r>
            <w:r w:rsidRPr="00BE2E04">
              <w:rPr>
                <w:lang w:eastAsia="fr-FR"/>
              </w:rPr>
              <w:t xml:space="preserve">he generic procedure for UE-requested PDU session establishment, specified in </w:t>
            </w:r>
            <w:ins w:id="1" w:author="Mohit Kanchan" w:date="2023-08-17T14:37:00Z">
              <w:r>
                <w:rPr>
                  <w:lang w:eastAsia="fr-FR"/>
                </w:rPr>
                <w:t xml:space="preserve">TS 38.508-1[4], </w:t>
              </w:r>
            </w:ins>
            <w:r w:rsidRPr="00BE2E04">
              <w:rPr>
                <w:lang w:eastAsia="fr-FR"/>
              </w:rPr>
              <w:t xml:space="preserve">subclause 4.5A.2, takes place performing establishment of UE-requested PDU session(s) with </w:t>
            </w:r>
            <w:proofErr w:type="spellStart"/>
            <w:r w:rsidRPr="00BE2E04">
              <w:rPr>
                <w:lang w:eastAsia="fr-FR"/>
              </w:rPr>
              <w:t>ExpectedNumberOfNewPDUSessions</w:t>
            </w:r>
            <w:proofErr w:type="spellEnd"/>
            <w:r w:rsidRPr="00BE2E04">
              <w:rPr>
                <w:lang w:eastAsia="fr-FR"/>
              </w:rPr>
              <w:t xml:space="preserve"> = </w:t>
            </w:r>
            <w:proofErr w:type="spellStart"/>
            <w:r w:rsidRPr="00BE2E04">
              <w:rPr>
                <w:lang w:eastAsia="fr-FR"/>
              </w:rPr>
              <w:t>pc_noOf_PDUsSameConnection</w:t>
            </w:r>
            <w:proofErr w:type="spellEnd"/>
            <w:ins w:id="2" w:author="Mohit Kanchan" w:date="2023-08-17T14:38:00Z">
              <w:r>
                <w:rPr>
                  <w:lang w:eastAsia="fr-FR"/>
                </w:rPr>
                <w:t xml:space="preserve"> </w:t>
              </w:r>
              <w:r w:rsidRPr="007D19C6">
                <w:rPr>
                  <w:lang w:eastAsia="fr-FR"/>
                </w:rPr>
                <w:t>using the allowed NSSAI</w:t>
              </w:r>
            </w:ins>
            <w:r w:rsidRPr="00BE2E04">
              <w:rPr>
                <w:lang w:eastAsia="fr-FR"/>
              </w:rPr>
              <w:t>.</w:t>
            </w:r>
          </w:p>
        </w:tc>
        <w:tc>
          <w:tcPr>
            <w:tcW w:w="645" w:type="dxa"/>
            <w:tcBorders>
              <w:top w:val="single" w:sz="4" w:space="0" w:color="auto"/>
              <w:left w:val="single" w:sz="4" w:space="0" w:color="auto"/>
              <w:bottom w:val="single" w:sz="4" w:space="0" w:color="auto"/>
              <w:right w:val="single" w:sz="4" w:space="0" w:color="auto"/>
            </w:tcBorders>
          </w:tcPr>
          <w:p w14:paraId="4B8BF210" w14:textId="77777777" w:rsidR="007D19C6" w:rsidRPr="00BE2E04" w:rsidRDefault="007D19C6" w:rsidP="004E4D15">
            <w:pPr>
              <w:pStyle w:val="TAC"/>
            </w:pPr>
            <w:r w:rsidRPr="00BE2E04">
              <w:rPr>
                <w:lang w:eastAsia="fr-FR"/>
              </w:rPr>
              <w:t>-</w:t>
            </w:r>
          </w:p>
        </w:tc>
        <w:tc>
          <w:tcPr>
            <w:tcW w:w="3023" w:type="dxa"/>
            <w:tcBorders>
              <w:top w:val="single" w:sz="4" w:space="0" w:color="auto"/>
              <w:left w:val="single" w:sz="4" w:space="0" w:color="auto"/>
              <w:bottom w:val="single" w:sz="4" w:space="0" w:color="auto"/>
              <w:right w:val="single" w:sz="4" w:space="0" w:color="auto"/>
            </w:tcBorders>
          </w:tcPr>
          <w:p w14:paraId="52D23929" w14:textId="77777777" w:rsidR="007D19C6" w:rsidRPr="00BE2E04" w:rsidRDefault="007D19C6" w:rsidP="004E4D15">
            <w:pPr>
              <w:pStyle w:val="TAL"/>
            </w:pPr>
            <w:r w:rsidRPr="00BE2E04">
              <w:rPr>
                <w:lang w:eastAsia="fr-FR"/>
              </w:rPr>
              <w:t>-</w:t>
            </w:r>
          </w:p>
        </w:tc>
        <w:tc>
          <w:tcPr>
            <w:tcW w:w="565" w:type="dxa"/>
            <w:tcBorders>
              <w:top w:val="single" w:sz="4" w:space="0" w:color="auto"/>
              <w:left w:val="single" w:sz="4" w:space="0" w:color="auto"/>
              <w:bottom w:val="single" w:sz="4" w:space="0" w:color="auto"/>
              <w:right w:val="single" w:sz="4" w:space="0" w:color="auto"/>
            </w:tcBorders>
          </w:tcPr>
          <w:p w14:paraId="65E7C291" w14:textId="77777777" w:rsidR="007D19C6" w:rsidRPr="00BE2E04" w:rsidRDefault="007D19C6" w:rsidP="004E4D15">
            <w:pPr>
              <w:pStyle w:val="TAC"/>
            </w:pPr>
            <w:r w:rsidRPr="00BE2E04">
              <w:rPr>
                <w:lang w:eastAsia="fr-FR"/>
              </w:rPr>
              <w:t>-</w:t>
            </w:r>
          </w:p>
        </w:tc>
        <w:tc>
          <w:tcPr>
            <w:tcW w:w="853" w:type="dxa"/>
            <w:tcBorders>
              <w:top w:val="single" w:sz="4" w:space="0" w:color="auto"/>
              <w:left w:val="single" w:sz="4" w:space="0" w:color="auto"/>
              <w:bottom w:val="single" w:sz="4" w:space="0" w:color="auto"/>
              <w:right w:val="single" w:sz="4" w:space="0" w:color="auto"/>
            </w:tcBorders>
          </w:tcPr>
          <w:p w14:paraId="07202B5E" w14:textId="77777777" w:rsidR="007D19C6" w:rsidRPr="00BE2E04" w:rsidRDefault="007D19C6" w:rsidP="004E4D15">
            <w:pPr>
              <w:pStyle w:val="TAC"/>
            </w:pPr>
            <w:r w:rsidRPr="00BE2E04">
              <w:rPr>
                <w:lang w:eastAsia="fr-FR"/>
              </w:rPr>
              <w:t>-</w:t>
            </w:r>
          </w:p>
        </w:tc>
      </w:tr>
      <w:tr w:rsidR="007D19C6" w:rsidRPr="00BE2E04" w14:paraId="31D9636B" w14:textId="77777777" w:rsidTr="004E4D15">
        <w:tc>
          <w:tcPr>
            <w:tcW w:w="575" w:type="dxa"/>
            <w:tcBorders>
              <w:top w:val="single" w:sz="4" w:space="0" w:color="auto"/>
              <w:left w:val="single" w:sz="4" w:space="0" w:color="auto"/>
              <w:bottom w:val="single" w:sz="4" w:space="0" w:color="auto"/>
              <w:right w:val="single" w:sz="4" w:space="0" w:color="auto"/>
            </w:tcBorders>
            <w:hideMark/>
          </w:tcPr>
          <w:p w14:paraId="5918A66B" w14:textId="77777777" w:rsidR="007D19C6" w:rsidRPr="00BE2E04" w:rsidRDefault="007D19C6" w:rsidP="004E4D15">
            <w:pPr>
              <w:pStyle w:val="TAC"/>
            </w:pPr>
            <w:r w:rsidRPr="00BE2E04">
              <w:t>15</w:t>
            </w:r>
          </w:p>
        </w:tc>
        <w:tc>
          <w:tcPr>
            <w:tcW w:w="3939" w:type="dxa"/>
            <w:tcBorders>
              <w:top w:val="single" w:sz="4" w:space="0" w:color="auto"/>
              <w:left w:val="single" w:sz="4" w:space="0" w:color="auto"/>
              <w:bottom w:val="single" w:sz="4" w:space="0" w:color="auto"/>
              <w:right w:val="single" w:sz="4" w:space="0" w:color="auto"/>
            </w:tcBorders>
            <w:hideMark/>
          </w:tcPr>
          <w:p w14:paraId="21B54265" w14:textId="77777777" w:rsidR="007D19C6" w:rsidRPr="00BE2E04" w:rsidRDefault="007D19C6" w:rsidP="004E4D15">
            <w:pPr>
              <w:pStyle w:val="TAL"/>
            </w:pPr>
            <w:r w:rsidRPr="00BE2E04">
              <w:t>Cause UE De-Registration by AT or MMI command</w:t>
            </w:r>
          </w:p>
        </w:tc>
        <w:tc>
          <w:tcPr>
            <w:tcW w:w="645" w:type="dxa"/>
            <w:tcBorders>
              <w:top w:val="single" w:sz="4" w:space="0" w:color="auto"/>
              <w:left w:val="single" w:sz="4" w:space="0" w:color="auto"/>
              <w:bottom w:val="single" w:sz="4" w:space="0" w:color="auto"/>
              <w:right w:val="single" w:sz="4" w:space="0" w:color="auto"/>
            </w:tcBorders>
            <w:hideMark/>
          </w:tcPr>
          <w:p w14:paraId="41C0E945" w14:textId="77777777" w:rsidR="007D19C6" w:rsidRPr="00BE2E04" w:rsidRDefault="007D19C6" w:rsidP="004E4D15">
            <w:pPr>
              <w:pStyle w:val="TAC"/>
            </w:pPr>
            <w:r w:rsidRPr="00BE2E04">
              <w:t>-</w:t>
            </w:r>
          </w:p>
        </w:tc>
        <w:tc>
          <w:tcPr>
            <w:tcW w:w="3023" w:type="dxa"/>
            <w:tcBorders>
              <w:top w:val="single" w:sz="4" w:space="0" w:color="auto"/>
              <w:left w:val="single" w:sz="4" w:space="0" w:color="auto"/>
              <w:bottom w:val="single" w:sz="4" w:space="0" w:color="auto"/>
              <w:right w:val="single" w:sz="4" w:space="0" w:color="auto"/>
            </w:tcBorders>
            <w:hideMark/>
          </w:tcPr>
          <w:p w14:paraId="20C1C7F9" w14:textId="77777777" w:rsidR="007D19C6" w:rsidRPr="00BE2E04" w:rsidRDefault="007D19C6" w:rsidP="004E4D15">
            <w:pPr>
              <w:pStyle w:val="TAL"/>
            </w:pPr>
            <w:r w:rsidRPr="00BE2E04">
              <w:t>-</w:t>
            </w:r>
          </w:p>
        </w:tc>
        <w:tc>
          <w:tcPr>
            <w:tcW w:w="565" w:type="dxa"/>
            <w:tcBorders>
              <w:top w:val="single" w:sz="4" w:space="0" w:color="auto"/>
              <w:left w:val="single" w:sz="4" w:space="0" w:color="auto"/>
              <w:bottom w:val="single" w:sz="4" w:space="0" w:color="auto"/>
              <w:right w:val="single" w:sz="4" w:space="0" w:color="auto"/>
            </w:tcBorders>
            <w:hideMark/>
          </w:tcPr>
          <w:p w14:paraId="45214F02" w14:textId="77777777" w:rsidR="007D19C6" w:rsidRPr="00BE2E04" w:rsidRDefault="007D19C6" w:rsidP="004E4D15">
            <w:pPr>
              <w:pStyle w:val="TAC"/>
              <w:rPr>
                <w:lang w:eastAsia="zh-CN"/>
              </w:rPr>
            </w:pPr>
            <w:r w:rsidRPr="00BE2E04">
              <w:t>-</w:t>
            </w:r>
          </w:p>
        </w:tc>
        <w:tc>
          <w:tcPr>
            <w:tcW w:w="853" w:type="dxa"/>
            <w:tcBorders>
              <w:top w:val="single" w:sz="4" w:space="0" w:color="auto"/>
              <w:left w:val="single" w:sz="4" w:space="0" w:color="auto"/>
              <w:bottom w:val="single" w:sz="4" w:space="0" w:color="auto"/>
              <w:right w:val="single" w:sz="4" w:space="0" w:color="auto"/>
            </w:tcBorders>
            <w:hideMark/>
          </w:tcPr>
          <w:p w14:paraId="29E0D85E" w14:textId="77777777" w:rsidR="007D19C6" w:rsidRPr="00BE2E04" w:rsidRDefault="007D19C6" w:rsidP="004E4D15">
            <w:pPr>
              <w:pStyle w:val="TAC"/>
              <w:rPr>
                <w:lang w:eastAsia="zh-CN"/>
              </w:rPr>
            </w:pPr>
            <w:r w:rsidRPr="00BE2E04">
              <w:t>-</w:t>
            </w:r>
          </w:p>
        </w:tc>
      </w:tr>
      <w:tr w:rsidR="007D19C6" w:rsidRPr="00BE2E04" w14:paraId="05304782" w14:textId="77777777" w:rsidTr="004E4D15">
        <w:tc>
          <w:tcPr>
            <w:tcW w:w="575" w:type="dxa"/>
            <w:tcBorders>
              <w:top w:val="single" w:sz="4" w:space="0" w:color="auto"/>
              <w:left w:val="single" w:sz="4" w:space="0" w:color="auto"/>
              <w:bottom w:val="single" w:sz="4" w:space="0" w:color="auto"/>
              <w:right w:val="single" w:sz="4" w:space="0" w:color="auto"/>
            </w:tcBorders>
            <w:hideMark/>
          </w:tcPr>
          <w:p w14:paraId="7BC7CE78" w14:textId="77777777" w:rsidR="007D19C6" w:rsidRPr="00BE2E04" w:rsidRDefault="007D19C6" w:rsidP="004E4D15">
            <w:pPr>
              <w:pStyle w:val="TAC"/>
            </w:pPr>
            <w:r w:rsidRPr="00BE2E04">
              <w:t>16</w:t>
            </w:r>
          </w:p>
        </w:tc>
        <w:tc>
          <w:tcPr>
            <w:tcW w:w="3939" w:type="dxa"/>
            <w:tcBorders>
              <w:top w:val="single" w:sz="4" w:space="0" w:color="auto"/>
              <w:left w:val="single" w:sz="4" w:space="0" w:color="auto"/>
              <w:bottom w:val="single" w:sz="4" w:space="0" w:color="auto"/>
              <w:right w:val="single" w:sz="4" w:space="0" w:color="auto"/>
            </w:tcBorders>
            <w:hideMark/>
          </w:tcPr>
          <w:p w14:paraId="3B48C030" w14:textId="77777777" w:rsidR="007D19C6" w:rsidRPr="00BE2E04" w:rsidRDefault="007D19C6" w:rsidP="004E4D15">
            <w:pPr>
              <w:pStyle w:val="TAL"/>
            </w:pPr>
            <w:r w:rsidRPr="00BE2E04">
              <w:t>Check: Does the UE transmit a DEREGISTRATION REQUEST with the De-registration type IE indicating "normal de-registration"?</w:t>
            </w:r>
          </w:p>
        </w:tc>
        <w:tc>
          <w:tcPr>
            <w:tcW w:w="645" w:type="dxa"/>
            <w:tcBorders>
              <w:top w:val="single" w:sz="4" w:space="0" w:color="auto"/>
              <w:left w:val="single" w:sz="4" w:space="0" w:color="auto"/>
              <w:bottom w:val="single" w:sz="4" w:space="0" w:color="auto"/>
              <w:right w:val="single" w:sz="4" w:space="0" w:color="auto"/>
            </w:tcBorders>
            <w:hideMark/>
          </w:tcPr>
          <w:p w14:paraId="7101CF2C" w14:textId="77777777" w:rsidR="007D19C6" w:rsidRPr="00BE2E04" w:rsidRDefault="007D19C6" w:rsidP="004E4D15">
            <w:pPr>
              <w:pStyle w:val="TAC"/>
            </w:pPr>
            <w:r w:rsidRPr="00BE2E04">
              <w:t>--&gt;</w:t>
            </w:r>
          </w:p>
        </w:tc>
        <w:tc>
          <w:tcPr>
            <w:tcW w:w="3023" w:type="dxa"/>
            <w:tcBorders>
              <w:top w:val="single" w:sz="4" w:space="0" w:color="auto"/>
              <w:left w:val="single" w:sz="4" w:space="0" w:color="auto"/>
              <w:bottom w:val="single" w:sz="4" w:space="0" w:color="auto"/>
              <w:right w:val="single" w:sz="4" w:space="0" w:color="auto"/>
            </w:tcBorders>
            <w:hideMark/>
          </w:tcPr>
          <w:p w14:paraId="6D75ADBD" w14:textId="77777777" w:rsidR="007D19C6" w:rsidRPr="00BE2E04" w:rsidRDefault="007D19C6" w:rsidP="004E4D15">
            <w:pPr>
              <w:pStyle w:val="TAL"/>
            </w:pPr>
            <w:r w:rsidRPr="00BE2E04">
              <w:t>DEREGISTRATION</w:t>
            </w:r>
            <w:r w:rsidRPr="00BE2E04">
              <w:rPr>
                <w:lang w:eastAsia="zh-CN"/>
              </w:rPr>
              <w:t xml:space="preserve"> </w:t>
            </w:r>
            <w:r w:rsidRPr="00BE2E04">
              <w:t>REQUEST</w:t>
            </w:r>
          </w:p>
        </w:tc>
        <w:tc>
          <w:tcPr>
            <w:tcW w:w="565" w:type="dxa"/>
            <w:tcBorders>
              <w:top w:val="single" w:sz="4" w:space="0" w:color="auto"/>
              <w:left w:val="single" w:sz="4" w:space="0" w:color="auto"/>
              <w:bottom w:val="single" w:sz="4" w:space="0" w:color="auto"/>
              <w:right w:val="single" w:sz="4" w:space="0" w:color="auto"/>
            </w:tcBorders>
            <w:hideMark/>
          </w:tcPr>
          <w:p w14:paraId="56971515" w14:textId="77777777" w:rsidR="007D19C6" w:rsidRPr="00BE2E04" w:rsidRDefault="007D19C6" w:rsidP="004E4D15">
            <w:pPr>
              <w:pStyle w:val="TAC"/>
            </w:pPr>
            <w:r w:rsidRPr="00BE2E04">
              <w:t>-</w:t>
            </w:r>
          </w:p>
        </w:tc>
        <w:tc>
          <w:tcPr>
            <w:tcW w:w="853" w:type="dxa"/>
            <w:tcBorders>
              <w:top w:val="single" w:sz="4" w:space="0" w:color="auto"/>
              <w:left w:val="single" w:sz="4" w:space="0" w:color="auto"/>
              <w:bottom w:val="single" w:sz="4" w:space="0" w:color="auto"/>
              <w:right w:val="single" w:sz="4" w:space="0" w:color="auto"/>
            </w:tcBorders>
            <w:hideMark/>
          </w:tcPr>
          <w:p w14:paraId="7D10B658" w14:textId="77777777" w:rsidR="007D19C6" w:rsidRPr="00BE2E04" w:rsidRDefault="007D19C6" w:rsidP="004E4D15">
            <w:pPr>
              <w:pStyle w:val="TAC"/>
            </w:pPr>
            <w:r w:rsidRPr="00BE2E04">
              <w:t>-</w:t>
            </w:r>
          </w:p>
        </w:tc>
      </w:tr>
      <w:tr w:rsidR="007D19C6" w:rsidRPr="00BE2E04" w14:paraId="3208EBC2" w14:textId="77777777" w:rsidTr="004E4D15">
        <w:tc>
          <w:tcPr>
            <w:tcW w:w="575" w:type="dxa"/>
            <w:tcBorders>
              <w:top w:val="single" w:sz="4" w:space="0" w:color="auto"/>
              <w:left w:val="single" w:sz="4" w:space="0" w:color="auto"/>
              <w:bottom w:val="single" w:sz="4" w:space="0" w:color="auto"/>
              <w:right w:val="single" w:sz="4" w:space="0" w:color="auto"/>
            </w:tcBorders>
            <w:hideMark/>
          </w:tcPr>
          <w:p w14:paraId="2833EB51" w14:textId="77777777" w:rsidR="007D19C6" w:rsidRPr="00BE2E04" w:rsidRDefault="007D19C6" w:rsidP="004E4D15">
            <w:pPr>
              <w:pStyle w:val="TAC"/>
            </w:pPr>
            <w:r w:rsidRPr="00BE2E04">
              <w:rPr>
                <w:lang w:eastAsia="zh-CN"/>
              </w:rPr>
              <w:t>17</w:t>
            </w:r>
          </w:p>
        </w:tc>
        <w:tc>
          <w:tcPr>
            <w:tcW w:w="3939" w:type="dxa"/>
            <w:tcBorders>
              <w:top w:val="single" w:sz="4" w:space="0" w:color="auto"/>
              <w:left w:val="single" w:sz="4" w:space="0" w:color="auto"/>
              <w:bottom w:val="single" w:sz="4" w:space="0" w:color="auto"/>
              <w:right w:val="single" w:sz="4" w:space="0" w:color="auto"/>
            </w:tcBorders>
            <w:hideMark/>
          </w:tcPr>
          <w:p w14:paraId="6AD758E4" w14:textId="77777777" w:rsidR="007D19C6" w:rsidRPr="00BE2E04" w:rsidRDefault="007D19C6" w:rsidP="004E4D15">
            <w:pPr>
              <w:pStyle w:val="TAL"/>
              <w:rPr>
                <w:lang w:eastAsia="zh-CN"/>
              </w:rPr>
            </w:pPr>
            <w:r w:rsidRPr="00BE2E04">
              <w:t>The SS transmits a</w:t>
            </w:r>
            <w:r w:rsidRPr="00BE2E04">
              <w:rPr>
                <w:lang w:eastAsia="zh-CN"/>
              </w:rPr>
              <w:t xml:space="preserve"> </w:t>
            </w:r>
            <w:r w:rsidRPr="00BE2E04">
              <w:t>NETWORK SLICE-SPECIFIC AUTHENTICATION COMMAND message.</w:t>
            </w:r>
          </w:p>
        </w:tc>
        <w:tc>
          <w:tcPr>
            <w:tcW w:w="645" w:type="dxa"/>
            <w:tcBorders>
              <w:top w:val="single" w:sz="4" w:space="0" w:color="auto"/>
              <w:left w:val="single" w:sz="4" w:space="0" w:color="auto"/>
              <w:bottom w:val="single" w:sz="4" w:space="0" w:color="auto"/>
              <w:right w:val="single" w:sz="4" w:space="0" w:color="auto"/>
            </w:tcBorders>
            <w:hideMark/>
          </w:tcPr>
          <w:p w14:paraId="627A1431" w14:textId="77777777" w:rsidR="007D19C6" w:rsidRPr="00BE2E04" w:rsidRDefault="007D19C6" w:rsidP="004E4D15">
            <w:pPr>
              <w:pStyle w:val="TAC"/>
            </w:pPr>
            <w:r w:rsidRPr="00BE2E04">
              <w:rPr>
                <w:lang w:eastAsia="zh-CN"/>
              </w:rPr>
              <w:t>&lt;--</w:t>
            </w:r>
          </w:p>
        </w:tc>
        <w:tc>
          <w:tcPr>
            <w:tcW w:w="3023" w:type="dxa"/>
            <w:tcBorders>
              <w:top w:val="single" w:sz="4" w:space="0" w:color="auto"/>
              <w:left w:val="single" w:sz="4" w:space="0" w:color="auto"/>
              <w:bottom w:val="single" w:sz="4" w:space="0" w:color="auto"/>
              <w:right w:val="single" w:sz="4" w:space="0" w:color="auto"/>
            </w:tcBorders>
            <w:hideMark/>
          </w:tcPr>
          <w:p w14:paraId="00659544" w14:textId="77777777" w:rsidR="007D19C6" w:rsidRPr="00BE2E04" w:rsidRDefault="007D19C6" w:rsidP="004E4D15">
            <w:pPr>
              <w:pStyle w:val="TAL"/>
            </w:pPr>
            <w:r w:rsidRPr="00BE2E04">
              <w:t>NETWORK SLICE-SPECIFIC AUTHENTICATION COMMAND</w:t>
            </w:r>
          </w:p>
        </w:tc>
        <w:tc>
          <w:tcPr>
            <w:tcW w:w="565" w:type="dxa"/>
            <w:tcBorders>
              <w:top w:val="single" w:sz="4" w:space="0" w:color="auto"/>
              <w:left w:val="single" w:sz="4" w:space="0" w:color="auto"/>
              <w:bottom w:val="single" w:sz="4" w:space="0" w:color="auto"/>
              <w:right w:val="single" w:sz="4" w:space="0" w:color="auto"/>
            </w:tcBorders>
            <w:hideMark/>
          </w:tcPr>
          <w:p w14:paraId="541BEFAC" w14:textId="77777777" w:rsidR="007D19C6" w:rsidRPr="00BE2E04" w:rsidRDefault="007D19C6" w:rsidP="004E4D15">
            <w:pPr>
              <w:pStyle w:val="TAC"/>
            </w:pPr>
            <w:r w:rsidRPr="00BE2E04">
              <w:rPr>
                <w:lang w:eastAsia="zh-CN"/>
              </w:rPr>
              <w:t>-</w:t>
            </w:r>
          </w:p>
        </w:tc>
        <w:tc>
          <w:tcPr>
            <w:tcW w:w="853" w:type="dxa"/>
            <w:tcBorders>
              <w:top w:val="single" w:sz="4" w:space="0" w:color="auto"/>
              <w:left w:val="single" w:sz="4" w:space="0" w:color="auto"/>
              <w:bottom w:val="single" w:sz="4" w:space="0" w:color="auto"/>
              <w:right w:val="single" w:sz="4" w:space="0" w:color="auto"/>
            </w:tcBorders>
            <w:hideMark/>
          </w:tcPr>
          <w:p w14:paraId="4EC68C80" w14:textId="77777777" w:rsidR="007D19C6" w:rsidRPr="00BE2E04" w:rsidRDefault="007D19C6" w:rsidP="004E4D15">
            <w:pPr>
              <w:pStyle w:val="TAC"/>
            </w:pPr>
            <w:r w:rsidRPr="00BE2E04">
              <w:t>-</w:t>
            </w:r>
          </w:p>
        </w:tc>
      </w:tr>
      <w:tr w:rsidR="007D19C6" w:rsidRPr="00BE2E04" w14:paraId="54B480CD" w14:textId="77777777" w:rsidTr="004E4D15">
        <w:tc>
          <w:tcPr>
            <w:tcW w:w="575" w:type="dxa"/>
            <w:tcBorders>
              <w:top w:val="single" w:sz="4" w:space="0" w:color="auto"/>
              <w:left w:val="single" w:sz="4" w:space="0" w:color="auto"/>
              <w:bottom w:val="single" w:sz="4" w:space="0" w:color="auto"/>
              <w:right w:val="single" w:sz="4" w:space="0" w:color="auto"/>
            </w:tcBorders>
          </w:tcPr>
          <w:p w14:paraId="1B49427A" w14:textId="77777777" w:rsidR="007D19C6" w:rsidRPr="00BE2E04" w:rsidRDefault="007D19C6" w:rsidP="004E4D15">
            <w:pPr>
              <w:pStyle w:val="TAC"/>
              <w:rPr>
                <w:lang w:eastAsia="zh-CN"/>
              </w:rPr>
            </w:pPr>
            <w:r w:rsidRPr="00BE2E04">
              <w:rPr>
                <w:lang w:eastAsia="zh-CN"/>
              </w:rPr>
              <w:t>18</w:t>
            </w:r>
          </w:p>
        </w:tc>
        <w:tc>
          <w:tcPr>
            <w:tcW w:w="3939" w:type="dxa"/>
            <w:tcBorders>
              <w:top w:val="single" w:sz="4" w:space="0" w:color="auto"/>
              <w:left w:val="single" w:sz="4" w:space="0" w:color="auto"/>
              <w:bottom w:val="single" w:sz="4" w:space="0" w:color="auto"/>
              <w:right w:val="single" w:sz="4" w:space="0" w:color="auto"/>
            </w:tcBorders>
          </w:tcPr>
          <w:p w14:paraId="6488035B" w14:textId="77777777" w:rsidR="007D19C6" w:rsidRPr="00BE2E04" w:rsidRDefault="007D19C6" w:rsidP="004E4D15">
            <w:pPr>
              <w:pStyle w:val="TAL"/>
              <w:rPr>
                <w:szCs w:val="18"/>
                <w:lang w:eastAsia="zh-CN"/>
              </w:rPr>
            </w:pPr>
            <w:r w:rsidRPr="00BE2E04">
              <w:t xml:space="preserve">Check: Does the UE transmit a NETWORK SLICE-SPECIFIC AUTHENTICATION COMPLETE message </w:t>
            </w:r>
            <w:r w:rsidRPr="00BE2E04">
              <w:rPr>
                <w:lang w:eastAsia="zh-CN"/>
              </w:rPr>
              <w:t>within 5 seconds?</w:t>
            </w:r>
          </w:p>
        </w:tc>
        <w:tc>
          <w:tcPr>
            <w:tcW w:w="645" w:type="dxa"/>
            <w:tcBorders>
              <w:top w:val="single" w:sz="4" w:space="0" w:color="auto"/>
              <w:left w:val="single" w:sz="4" w:space="0" w:color="auto"/>
              <w:bottom w:val="single" w:sz="4" w:space="0" w:color="auto"/>
              <w:right w:val="single" w:sz="4" w:space="0" w:color="auto"/>
            </w:tcBorders>
          </w:tcPr>
          <w:p w14:paraId="50F5AD5F" w14:textId="77777777" w:rsidR="007D19C6" w:rsidRPr="00BE2E04" w:rsidRDefault="007D19C6" w:rsidP="004E4D15">
            <w:pPr>
              <w:pStyle w:val="TAC"/>
            </w:pPr>
            <w:r w:rsidRPr="00BE2E04">
              <w:t>--&gt;</w:t>
            </w:r>
          </w:p>
        </w:tc>
        <w:tc>
          <w:tcPr>
            <w:tcW w:w="3023" w:type="dxa"/>
            <w:tcBorders>
              <w:top w:val="single" w:sz="4" w:space="0" w:color="auto"/>
              <w:left w:val="single" w:sz="4" w:space="0" w:color="auto"/>
              <w:bottom w:val="single" w:sz="4" w:space="0" w:color="auto"/>
              <w:right w:val="single" w:sz="4" w:space="0" w:color="auto"/>
            </w:tcBorders>
          </w:tcPr>
          <w:p w14:paraId="7C090441" w14:textId="77777777" w:rsidR="007D19C6" w:rsidRPr="00BE2E04" w:rsidRDefault="007D19C6" w:rsidP="004E4D15">
            <w:pPr>
              <w:pStyle w:val="TAL"/>
            </w:pPr>
            <w:r w:rsidRPr="00BE2E04">
              <w:t>NETWORK SLICE-SPECIFIC AUTHENTICATION COMPLETE</w:t>
            </w:r>
          </w:p>
        </w:tc>
        <w:tc>
          <w:tcPr>
            <w:tcW w:w="565" w:type="dxa"/>
            <w:tcBorders>
              <w:top w:val="single" w:sz="4" w:space="0" w:color="auto"/>
              <w:left w:val="single" w:sz="4" w:space="0" w:color="auto"/>
              <w:bottom w:val="single" w:sz="4" w:space="0" w:color="auto"/>
              <w:right w:val="single" w:sz="4" w:space="0" w:color="auto"/>
            </w:tcBorders>
          </w:tcPr>
          <w:p w14:paraId="00F51D4A" w14:textId="77777777" w:rsidR="007D19C6" w:rsidRPr="00BE2E04" w:rsidRDefault="007D19C6" w:rsidP="004E4D15">
            <w:pPr>
              <w:pStyle w:val="TAC"/>
            </w:pPr>
            <w:r w:rsidRPr="00BE2E04">
              <w:rPr>
                <w:lang w:eastAsia="zh-CN"/>
              </w:rPr>
              <w:t>1</w:t>
            </w:r>
          </w:p>
        </w:tc>
        <w:tc>
          <w:tcPr>
            <w:tcW w:w="853" w:type="dxa"/>
            <w:tcBorders>
              <w:top w:val="single" w:sz="4" w:space="0" w:color="auto"/>
              <w:left w:val="single" w:sz="4" w:space="0" w:color="auto"/>
              <w:bottom w:val="single" w:sz="4" w:space="0" w:color="auto"/>
              <w:right w:val="single" w:sz="4" w:space="0" w:color="auto"/>
            </w:tcBorders>
          </w:tcPr>
          <w:p w14:paraId="5671541B" w14:textId="77777777" w:rsidR="007D19C6" w:rsidRPr="00BE2E04" w:rsidRDefault="007D19C6" w:rsidP="004E4D15">
            <w:pPr>
              <w:pStyle w:val="TAC"/>
            </w:pPr>
            <w:r w:rsidRPr="00BE2E04">
              <w:rPr>
                <w:lang w:eastAsia="zh-CN"/>
              </w:rPr>
              <w:t>F</w:t>
            </w:r>
          </w:p>
        </w:tc>
      </w:tr>
      <w:tr w:rsidR="007D19C6" w:rsidRPr="00BE2E04" w14:paraId="0BA9A2E6" w14:textId="77777777" w:rsidTr="004E4D15">
        <w:tc>
          <w:tcPr>
            <w:tcW w:w="575" w:type="dxa"/>
            <w:tcBorders>
              <w:top w:val="single" w:sz="4" w:space="0" w:color="auto"/>
              <w:left w:val="single" w:sz="4" w:space="0" w:color="auto"/>
              <w:bottom w:val="single" w:sz="4" w:space="0" w:color="auto"/>
              <w:right w:val="single" w:sz="4" w:space="0" w:color="auto"/>
            </w:tcBorders>
          </w:tcPr>
          <w:p w14:paraId="2BBE1A7B" w14:textId="77777777" w:rsidR="007D19C6" w:rsidRPr="00BE2E04" w:rsidRDefault="007D19C6" w:rsidP="004E4D15">
            <w:pPr>
              <w:pStyle w:val="TAC"/>
              <w:rPr>
                <w:lang w:eastAsia="zh-CN"/>
              </w:rPr>
            </w:pPr>
            <w:r w:rsidRPr="00BE2E04">
              <w:rPr>
                <w:lang w:eastAsia="zh-CN"/>
              </w:rPr>
              <w:t>19</w:t>
            </w:r>
          </w:p>
        </w:tc>
        <w:tc>
          <w:tcPr>
            <w:tcW w:w="3939" w:type="dxa"/>
            <w:tcBorders>
              <w:top w:val="single" w:sz="4" w:space="0" w:color="auto"/>
              <w:left w:val="single" w:sz="4" w:space="0" w:color="auto"/>
              <w:bottom w:val="single" w:sz="4" w:space="0" w:color="auto"/>
              <w:right w:val="single" w:sz="4" w:space="0" w:color="auto"/>
            </w:tcBorders>
          </w:tcPr>
          <w:p w14:paraId="370AAAA4" w14:textId="77777777" w:rsidR="007D19C6" w:rsidRPr="00BE2E04" w:rsidRDefault="007D19C6" w:rsidP="004E4D15">
            <w:pPr>
              <w:pStyle w:val="TAL"/>
            </w:pPr>
            <w:r w:rsidRPr="00BE2E04">
              <w:t>The SS transmits DEREGISTRATION ACCEPT message.</w:t>
            </w:r>
          </w:p>
        </w:tc>
        <w:tc>
          <w:tcPr>
            <w:tcW w:w="645" w:type="dxa"/>
            <w:tcBorders>
              <w:top w:val="single" w:sz="4" w:space="0" w:color="auto"/>
              <w:left w:val="single" w:sz="4" w:space="0" w:color="auto"/>
              <w:bottom w:val="single" w:sz="4" w:space="0" w:color="auto"/>
              <w:right w:val="single" w:sz="4" w:space="0" w:color="auto"/>
            </w:tcBorders>
          </w:tcPr>
          <w:p w14:paraId="2F4113C5" w14:textId="77777777" w:rsidR="007D19C6" w:rsidRPr="00BE2E04" w:rsidRDefault="007D19C6" w:rsidP="004E4D15">
            <w:pPr>
              <w:pStyle w:val="TAC"/>
            </w:pPr>
            <w:r w:rsidRPr="00BE2E04">
              <w:t>&lt;--</w:t>
            </w:r>
          </w:p>
        </w:tc>
        <w:tc>
          <w:tcPr>
            <w:tcW w:w="3023" w:type="dxa"/>
            <w:tcBorders>
              <w:top w:val="single" w:sz="4" w:space="0" w:color="auto"/>
              <w:left w:val="single" w:sz="4" w:space="0" w:color="auto"/>
              <w:bottom w:val="single" w:sz="4" w:space="0" w:color="auto"/>
              <w:right w:val="single" w:sz="4" w:space="0" w:color="auto"/>
            </w:tcBorders>
          </w:tcPr>
          <w:p w14:paraId="6EA03D43" w14:textId="77777777" w:rsidR="007D19C6" w:rsidRPr="00BE2E04" w:rsidRDefault="007D19C6" w:rsidP="004E4D15">
            <w:pPr>
              <w:pStyle w:val="TAL"/>
            </w:pPr>
            <w:r w:rsidRPr="00BE2E04">
              <w:t>DEREGISTRATION ACCEPT</w:t>
            </w:r>
          </w:p>
        </w:tc>
        <w:tc>
          <w:tcPr>
            <w:tcW w:w="565" w:type="dxa"/>
            <w:tcBorders>
              <w:top w:val="single" w:sz="4" w:space="0" w:color="auto"/>
              <w:left w:val="single" w:sz="4" w:space="0" w:color="auto"/>
              <w:bottom w:val="single" w:sz="4" w:space="0" w:color="auto"/>
              <w:right w:val="single" w:sz="4" w:space="0" w:color="auto"/>
            </w:tcBorders>
          </w:tcPr>
          <w:p w14:paraId="145B253C" w14:textId="77777777" w:rsidR="007D19C6" w:rsidRPr="00BE2E04" w:rsidRDefault="007D19C6" w:rsidP="004E4D15">
            <w:pPr>
              <w:pStyle w:val="TAC"/>
            </w:pPr>
            <w:r w:rsidRPr="00BE2E04">
              <w:t>-</w:t>
            </w:r>
          </w:p>
        </w:tc>
        <w:tc>
          <w:tcPr>
            <w:tcW w:w="853" w:type="dxa"/>
            <w:tcBorders>
              <w:top w:val="single" w:sz="4" w:space="0" w:color="auto"/>
              <w:left w:val="single" w:sz="4" w:space="0" w:color="auto"/>
              <w:bottom w:val="single" w:sz="4" w:space="0" w:color="auto"/>
              <w:right w:val="single" w:sz="4" w:space="0" w:color="auto"/>
            </w:tcBorders>
          </w:tcPr>
          <w:p w14:paraId="07B025DF" w14:textId="77777777" w:rsidR="007D19C6" w:rsidRPr="00BE2E04" w:rsidRDefault="007D19C6" w:rsidP="004E4D15">
            <w:pPr>
              <w:pStyle w:val="TAC"/>
            </w:pPr>
            <w:r w:rsidRPr="00BE2E04">
              <w:t>-</w:t>
            </w:r>
          </w:p>
        </w:tc>
      </w:tr>
      <w:tr w:rsidR="007D19C6" w:rsidRPr="00BE2E04" w14:paraId="330C2C66" w14:textId="77777777" w:rsidTr="004E4D15">
        <w:tc>
          <w:tcPr>
            <w:tcW w:w="575" w:type="dxa"/>
            <w:tcBorders>
              <w:top w:val="single" w:sz="4" w:space="0" w:color="auto"/>
              <w:left w:val="single" w:sz="4" w:space="0" w:color="auto"/>
              <w:bottom w:val="single" w:sz="4" w:space="0" w:color="auto"/>
              <w:right w:val="single" w:sz="4" w:space="0" w:color="auto"/>
            </w:tcBorders>
          </w:tcPr>
          <w:p w14:paraId="05DAFE97" w14:textId="77777777" w:rsidR="007D19C6" w:rsidRPr="00BE2E04" w:rsidRDefault="007D19C6" w:rsidP="004E4D15">
            <w:pPr>
              <w:pStyle w:val="TAC"/>
              <w:rPr>
                <w:lang w:eastAsia="zh-CN"/>
              </w:rPr>
            </w:pPr>
            <w:r w:rsidRPr="00BE2E04">
              <w:rPr>
                <w:lang w:eastAsia="zh-CN"/>
              </w:rPr>
              <w:t>20</w:t>
            </w:r>
          </w:p>
        </w:tc>
        <w:tc>
          <w:tcPr>
            <w:tcW w:w="3939" w:type="dxa"/>
            <w:tcBorders>
              <w:top w:val="single" w:sz="4" w:space="0" w:color="auto"/>
              <w:left w:val="single" w:sz="4" w:space="0" w:color="auto"/>
              <w:bottom w:val="single" w:sz="4" w:space="0" w:color="auto"/>
              <w:right w:val="single" w:sz="4" w:space="0" w:color="auto"/>
            </w:tcBorders>
          </w:tcPr>
          <w:p w14:paraId="3D65A0B3" w14:textId="77777777" w:rsidR="007D19C6" w:rsidRPr="00BE2E04" w:rsidRDefault="007D19C6" w:rsidP="004E4D15">
            <w:pPr>
              <w:pStyle w:val="TAL"/>
            </w:pPr>
            <w:r w:rsidRPr="00BE2E04">
              <w:t xml:space="preserve">The SS transmits an </w:t>
            </w:r>
            <w:proofErr w:type="spellStart"/>
            <w:r w:rsidRPr="00BE2E04">
              <w:rPr>
                <w:i/>
              </w:rPr>
              <w:t>RRCRelease</w:t>
            </w:r>
            <w:proofErr w:type="spellEnd"/>
            <w:r w:rsidRPr="00BE2E04">
              <w:t xml:space="preserve"> message.</w:t>
            </w:r>
          </w:p>
        </w:tc>
        <w:tc>
          <w:tcPr>
            <w:tcW w:w="645" w:type="dxa"/>
            <w:tcBorders>
              <w:top w:val="single" w:sz="4" w:space="0" w:color="auto"/>
              <w:left w:val="single" w:sz="4" w:space="0" w:color="auto"/>
              <w:bottom w:val="single" w:sz="4" w:space="0" w:color="auto"/>
              <w:right w:val="single" w:sz="4" w:space="0" w:color="auto"/>
            </w:tcBorders>
          </w:tcPr>
          <w:p w14:paraId="7ED2D58E" w14:textId="77777777" w:rsidR="007D19C6" w:rsidRPr="00BE2E04" w:rsidRDefault="007D19C6" w:rsidP="004E4D15">
            <w:pPr>
              <w:pStyle w:val="TAC"/>
            </w:pPr>
            <w:r w:rsidRPr="00BE2E04">
              <w:t>-</w:t>
            </w:r>
          </w:p>
        </w:tc>
        <w:tc>
          <w:tcPr>
            <w:tcW w:w="3023" w:type="dxa"/>
            <w:tcBorders>
              <w:top w:val="single" w:sz="4" w:space="0" w:color="auto"/>
              <w:left w:val="single" w:sz="4" w:space="0" w:color="auto"/>
              <w:bottom w:val="single" w:sz="4" w:space="0" w:color="auto"/>
              <w:right w:val="single" w:sz="4" w:space="0" w:color="auto"/>
            </w:tcBorders>
          </w:tcPr>
          <w:p w14:paraId="7957A351" w14:textId="77777777" w:rsidR="007D19C6" w:rsidRPr="00BE2E04" w:rsidRDefault="007D19C6" w:rsidP="004E4D15">
            <w:pPr>
              <w:pStyle w:val="TAL"/>
            </w:pPr>
            <w:r w:rsidRPr="00BE2E04">
              <w:t>-</w:t>
            </w:r>
          </w:p>
        </w:tc>
        <w:tc>
          <w:tcPr>
            <w:tcW w:w="565" w:type="dxa"/>
            <w:tcBorders>
              <w:top w:val="single" w:sz="4" w:space="0" w:color="auto"/>
              <w:left w:val="single" w:sz="4" w:space="0" w:color="auto"/>
              <w:bottom w:val="single" w:sz="4" w:space="0" w:color="auto"/>
              <w:right w:val="single" w:sz="4" w:space="0" w:color="auto"/>
            </w:tcBorders>
          </w:tcPr>
          <w:p w14:paraId="322148A5" w14:textId="77777777" w:rsidR="007D19C6" w:rsidRPr="00BE2E04" w:rsidRDefault="007D19C6" w:rsidP="004E4D15">
            <w:pPr>
              <w:pStyle w:val="TAC"/>
            </w:pPr>
            <w:r w:rsidRPr="00BE2E04">
              <w:t>-</w:t>
            </w:r>
          </w:p>
        </w:tc>
        <w:tc>
          <w:tcPr>
            <w:tcW w:w="853" w:type="dxa"/>
            <w:tcBorders>
              <w:top w:val="single" w:sz="4" w:space="0" w:color="auto"/>
              <w:left w:val="single" w:sz="4" w:space="0" w:color="auto"/>
              <w:bottom w:val="single" w:sz="4" w:space="0" w:color="auto"/>
              <w:right w:val="single" w:sz="4" w:space="0" w:color="auto"/>
            </w:tcBorders>
          </w:tcPr>
          <w:p w14:paraId="41ECC346" w14:textId="77777777" w:rsidR="007D19C6" w:rsidRPr="00BE2E04" w:rsidRDefault="007D19C6" w:rsidP="004E4D15">
            <w:pPr>
              <w:pStyle w:val="TAC"/>
            </w:pPr>
            <w:r w:rsidRPr="00BE2E04">
              <w:t>-</w:t>
            </w:r>
          </w:p>
        </w:tc>
      </w:tr>
      <w:tr w:rsidR="007D19C6" w:rsidRPr="00BE2E04" w14:paraId="65A05D7F" w14:textId="77777777" w:rsidTr="004E4D15">
        <w:tc>
          <w:tcPr>
            <w:tcW w:w="575" w:type="dxa"/>
            <w:tcBorders>
              <w:top w:val="single" w:sz="4" w:space="0" w:color="auto"/>
              <w:left w:val="single" w:sz="4" w:space="0" w:color="auto"/>
              <w:bottom w:val="single" w:sz="4" w:space="0" w:color="auto"/>
              <w:right w:val="single" w:sz="4" w:space="0" w:color="auto"/>
            </w:tcBorders>
          </w:tcPr>
          <w:p w14:paraId="751001F8" w14:textId="77777777" w:rsidR="007D19C6" w:rsidRPr="00BE2E04" w:rsidRDefault="007D19C6" w:rsidP="004E4D15">
            <w:pPr>
              <w:pStyle w:val="TAC"/>
              <w:rPr>
                <w:lang w:eastAsia="zh-CN"/>
              </w:rPr>
            </w:pPr>
            <w:r w:rsidRPr="00BE2E04">
              <w:rPr>
                <w:lang w:eastAsia="zh-CN"/>
              </w:rPr>
              <w:t>21</w:t>
            </w:r>
          </w:p>
        </w:tc>
        <w:tc>
          <w:tcPr>
            <w:tcW w:w="3939" w:type="dxa"/>
            <w:tcBorders>
              <w:top w:val="single" w:sz="4" w:space="0" w:color="auto"/>
              <w:left w:val="single" w:sz="4" w:space="0" w:color="auto"/>
              <w:bottom w:val="single" w:sz="4" w:space="0" w:color="auto"/>
              <w:right w:val="single" w:sz="4" w:space="0" w:color="auto"/>
            </w:tcBorders>
          </w:tcPr>
          <w:p w14:paraId="02287ACA" w14:textId="77777777" w:rsidR="007D19C6" w:rsidRPr="00BE2E04" w:rsidRDefault="007D19C6" w:rsidP="004E4D15">
            <w:pPr>
              <w:pStyle w:val="TAL"/>
              <w:rPr>
                <w:lang w:eastAsia="zh-CN"/>
              </w:rPr>
            </w:pPr>
            <w:r w:rsidRPr="00BE2E04">
              <w:rPr>
                <w:lang w:eastAsia="fr-FR"/>
              </w:rPr>
              <w:t>Check: Does the test result of the generic procedure in TS 38.508-1 [4] subclause 4.9.13 indicates that the UE doesn’t responds to paging when paged with NG-5G-S-TMSI?</w:t>
            </w:r>
          </w:p>
        </w:tc>
        <w:tc>
          <w:tcPr>
            <w:tcW w:w="645" w:type="dxa"/>
            <w:tcBorders>
              <w:top w:val="single" w:sz="4" w:space="0" w:color="auto"/>
              <w:left w:val="single" w:sz="4" w:space="0" w:color="auto"/>
              <w:bottom w:val="single" w:sz="4" w:space="0" w:color="auto"/>
              <w:right w:val="single" w:sz="4" w:space="0" w:color="auto"/>
            </w:tcBorders>
          </w:tcPr>
          <w:p w14:paraId="65FB35E0" w14:textId="77777777" w:rsidR="007D19C6" w:rsidRPr="00BE2E04" w:rsidRDefault="007D19C6" w:rsidP="004E4D15">
            <w:pPr>
              <w:pStyle w:val="TAC"/>
            </w:pPr>
            <w:r w:rsidRPr="00BE2E04">
              <w:t>-</w:t>
            </w:r>
          </w:p>
        </w:tc>
        <w:tc>
          <w:tcPr>
            <w:tcW w:w="3023" w:type="dxa"/>
            <w:tcBorders>
              <w:top w:val="single" w:sz="4" w:space="0" w:color="auto"/>
              <w:left w:val="single" w:sz="4" w:space="0" w:color="auto"/>
              <w:bottom w:val="single" w:sz="4" w:space="0" w:color="auto"/>
              <w:right w:val="single" w:sz="4" w:space="0" w:color="auto"/>
            </w:tcBorders>
          </w:tcPr>
          <w:p w14:paraId="714ECFCE" w14:textId="77777777" w:rsidR="007D19C6" w:rsidRPr="00BE2E04" w:rsidRDefault="007D19C6" w:rsidP="004E4D15">
            <w:pPr>
              <w:pStyle w:val="TAL"/>
              <w:rPr>
                <w:lang w:eastAsia="zh-CN"/>
              </w:rPr>
            </w:pPr>
            <w:r w:rsidRPr="00BE2E04">
              <w:t>-</w:t>
            </w:r>
          </w:p>
        </w:tc>
        <w:tc>
          <w:tcPr>
            <w:tcW w:w="565" w:type="dxa"/>
            <w:tcBorders>
              <w:top w:val="single" w:sz="4" w:space="0" w:color="auto"/>
              <w:left w:val="single" w:sz="4" w:space="0" w:color="auto"/>
              <w:bottom w:val="single" w:sz="4" w:space="0" w:color="auto"/>
              <w:right w:val="single" w:sz="4" w:space="0" w:color="auto"/>
            </w:tcBorders>
          </w:tcPr>
          <w:p w14:paraId="77870539" w14:textId="77777777" w:rsidR="007D19C6" w:rsidRPr="00BE2E04" w:rsidRDefault="007D19C6" w:rsidP="004E4D15">
            <w:pPr>
              <w:pStyle w:val="TAC"/>
              <w:rPr>
                <w:lang w:eastAsia="zh-CN"/>
              </w:rPr>
            </w:pPr>
            <w:r w:rsidRPr="00BE2E04">
              <w:t>1</w:t>
            </w:r>
          </w:p>
        </w:tc>
        <w:tc>
          <w:tcPr>
            <w:tcW w:w="853" w:type="dxa"/>
            <w:tcBorders>
              <w:top w:val="single" w:sz="4" w:space="0" w:color="auto"/>
              <w:left w:val="single" w:sz="4" w:space="0" w:color="auto"/>
              <w:bottom w:val="single" w:sz="4" w:space="0" w:color="auto"/>
              <w:right w:val="single" w:sz="4" w:space="0" w:color="auto"/>
            </w:tcBorders>
          </w:tcPr>
          <w:p w14:paraId="11E0516C" w14:textId="77777777" w:rsidR="007D19C6" w:rsidRPr="00BE2E04" w:rsidRDefault="007D19C6" w:rsidP="004E4D15">
            <w:pPr>
              <w:pStyle w:val="TAC"/>
              <w:rPr>
                <w:lang w:eastAsia="zh-CN"/>
              </w:rPr>
            </w:pPr>
            <w:r w:rsidRPr="00BE2E04">
              <w:t>P</w:t>
            </w:r>
          </w:p>
        </w:tc>
      </w:tr>
    </w:tbl>
    <w:p w14:paraId="542FB2FE" w14:textId="77777777" w:rsidR="007D19C6" w:rsidRPr="00BE2E04" w:rsidRDefault="007D19C6" w:rsidP="007D19C6">
      <w:pPr>
        <w:rPr>
          <w:lang w:eastAsia="zh-CN"/>
        </w:rPr>
      </w:pPr>
    </w:p>
    <w:p w14:paraId="44F29CA8" w14:textId="77777777" w:rsidR="007D19C6" w:rsidRPr="00BE2E04" w:rsidRDefault="007D19C6" w:rsidP="007D19C6">
      <w:pPr>
        <w:pStyle w:val="H6"/>
      </w:pPr>
      <w:r w:rsidRPr="00BE2E04">
        <w:lastRenderedPageBreak/>
        <w:t>9.1.10.2.3.3</w:t>
      </w:r>
      <w:r w:rsidRPr="00BE2E04">
        <w:tab/>
        <w:t>Specific message contents</w:t>
      </w:r>
    </w:p>
    <w:p w14:paraId="2A709F77" w14:textId="77777777" w:rsidR="007D19C6" w:rsidRPr="00BE2E04" w:rsidRDefault="007D19C6" w:rsidP="007D19C6">
      <w:pPr>
        <w:pStyle w:val="TH"/>
      </w:pPr>
      <w:r w:rsidRPr="00BE2E04">
        <w:t>Table 9.1.10.2.3.3-1: REGISTRATION ACCEPT (step 12, Table 9.1.10.2.3.2-1)</w:t>
      </w:r>
    </w:p>
    <w:tbl>
      <w:tblPr>
        <w:tblW w:w="975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
        <w:gridCol w:w="4527"/>
        <w:gridCol w:w="2268"/>
        <w:gridCol w:w="1701"/>
        <w:gridCol w:w="1245"/>
      </w:tblGrid>
      <w:tr w:rsidR="007D19C6" w:rsidRPr="00BE2E04" w14:paraId="1A837F49" w14:textId="77777777" w:rsidTr="004E4D15">
        <w:trPr>
          <w:gridBefore w:val="1"/>
          <w:wBefore w:w="9" w:type="dxa"/>
        </w:trPr>
        <w:tc>
          <w:tcPr>
            <w:tcW w:w="9741" w:type="dxa"/>
            <w:gridSpan w:val="4"/>
            <w:tcBorders>
              <w:top w:val="single" w:sz="4" w:space="0" w:color="auto"/>
              <w:left w:val="single" w:sz="4" w:space="0" w:color="auto"/>
              <w:bottom w:val="single" w:sz="4" w:space="0" w:color="auto"/>
              <w:right w:val="single" w:sz="4" w:space="0" w:color="auto"/>
            </w:tcBorders>
            <w:hideMark/>
          </w:tcPr>
          <w:p w14:paraId="3DA2682E" w14:textId="77777777" w:rsidR="007D19C6" w:rsidRPr="00BE2E04" w:rsidRDefault="007D19C6" w:rsidP="004E4D15">
            <w:pPr>
              <w:pStyle w:val="TAHCarNotBold"/>
            </w:pPr>
            <w:r w:rsidRPr="00BE2E04">
              <w:t>Derivation path: TS 38.508-1 Table 4.7.1-7 with condition INITIAL</w:t>
            </w:r>
          </w:p>
        </w:tc>
      </w:tr>
      <w:tr w:rsidR="007D19C6" w:rsidRPr="00BE2E04" w14:paraId="5205B79D"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B6CD70" w14:textId="77777777" w:rsidR="007D19C6" w:rsidRPr="00BE2E04" w:rsidRDefault="007D19C6" w:rsidP="004E4D15">
            <w:pPr>
              <w:pStyle w:val="TAH"/>
              <w:rPr>
                <w:lang w:eastAsia="fr-FR"/>
              </w:rPr>
            </w:pPr>
            <w:r w:rsidRPr="00BE2E04">
              <w:rPr>
                <w:lang w:eastAsia="fr-FR"/>
              </w:rPr>
              <w:t>Information Element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42B30" w14:textId="77777777" w:rsidR="007D19C6" w:rsidRPr="00BE2E04" w:rsidRDefault="007D19C6" w:rsidP="004E4D15">
            <w:pPr>
              <w:pStyle w:val="TAH"/>
              <w:rPr>
                <w:lang w:eastAsia="fr-FR"/>
              </w:rPr>
            </w:pPr>
            <w:r w:rsidRPr="00BE2E04">
              <w:rPr>
                <w:lang w:eastAsia="fr-FR"/>
              </w:rPr>
              <w:t>Value/remark</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9A0AF" w14:textId="77777777" w:rsidR="007D19C6" w:rsidRPr="00BE2E04" w:rsidRDefault="007D19C6" w:rsidP="004E4D15">
            <w:pPr>
              <w:pStyle w:val="TAH"/>
              <w:rPr>
                <w:lang w:eastAsia="fr-FR"/>
              </w:rPr>
            </w:pPr>
            <w:r w:rsidRPr="00BE2E04">
              <w:rPr>
                <w:lang w:eastAsia="fr-FR"/>
              </w:rPr>
              <w:t>Comment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64804" w14:textId="77777777" w:rsidR="007D19C6" w:rsidRPr="00BE2E04" w:rsidRDefault="007D19C6" w:rsidP="004E4D15">
            <w:pPr>
              <w:pStyle w:val="TAH"/>
              <w:rPr>
                <w:lang w:eastAsia="fr-FR"/>
              </w:rPr>
            </w:pPr>
            <w:r w:rsidRPr="00BE2E04">
              <w:rPr>
                <w:lang w:eastAsia="fr-FR"/>
              </w:rPr>
              <w:t>Condition</w:t>
            </w:r>
          </w:p>
        </w:tc>
      </w:tr>
      <w:tr w:rsidR="007D19C6" w:rsidRPr="00BE2E04" w14:paraId="70316F70"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1ED1C" w14:textId="77777777" w:rsidR="007D19C6" w:rsidRPr="00BE2E04" w:rsidRDefault="007D19C6" w:rsidP="004E4D15">
            <w:pPr>
              <w:pStyle w:val="TAL"/>
              <w:rPr>
                <w:lang w:eastAsia="fr-FR"/>
              </w:rPr>
            </w:pPr>
            <w:r w:rsidRPr="00BE2E04">
              <w:rPr>
                <w:lang w:eastAsia="fr-FR"/>
              </w:rPr>
              <w:t>5GS registration result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2144E" w14:textId="77777777" w:rsidR="007D19C6" w:rsidRPr="00BE2E04" w:rsidRDefault="007D19C6" w:rsidP="004E4D15">
            <w:pPr>
              <w:pStyle w:val="TAL"/>
              <w:rPr>
                <w:lang w:eastAsia="fr-FR"/>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1B29B"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D959D" w14:textId="77777777" w:rsidR="007D19C6" w:rsidRPr="00BE2E04" w:rsidRDefault="007D19C6" w:rsidP="004E4D15">
            <w:pPr>
              <w:pStyle w:val="TAL"/>
              <w:rPr>
                <w:lang w:eastAsia="fr-FR"/>
              </w:rPr>
            </w:pPr>
          </w:p>
        </w:tc>
      </w:tr>
      <w:tr w:rsidR="007D19C6" w:rsidRPr="00BE2E04" w14:paraId="2A8D6666"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D1FDD" w14:textId="77777777" w:rsidR="007D19C6" w:rsidRPr="00BE2E04" w:rsidRDefault="007D19C6" w:rsidP="004E4D15">
            <w:pPr>
              <w:pStyle w:val="TAL"/>
              <w:rPr>
                <w:lang w:eastAsia="fr-FR"/>
              </w:rPr>
            </w:pPr>
            <w:r w:rsidRPr="00BE2E04">
              <w:rPr>
                <w:lang w:eastAsia="fr-FR"/>
              </w:rPr>
              <w:t xml:space="preserve">  5GS registration result value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C24A5" w14:textId="77777777" w:rsidR="007D19C6" w:rsidRPr="00BE2E04" w:rsidRDefault="007D19C6" w:rsidP="004E4D15">
            <w:pPr>
              <w:pStyle w:val="TAL"/>
              <w:rPr>
                <w:lang w:eastAsia="fr-FR"/>
              </w:rPr>
            </w:pPr>
            <w:r w:rsidRPr="00BE2E04">
              <w:rPr>
                <w:lang w:eastAsia="fr-FR"/>
              </w:rPr>
              <w:t>‘001’B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E6B319" w14:textId="77777777" w:rsidR="007D19C6" w:rsidRPr="00BE2E04" w:rsidRDefault="007D19C6" w:rsidP="004E4D15">
            <w:pPr>
              <w:pStyle w:val="TAL"/>
              <w:rPr>
                <w:lang w:eastAsia="fr-FR"/>
              </w:rPr>
            </w:pPr>
            <w:r w:rsidRPr="00BE2E04">
              <w:rPr>
                <w:lang w:eastAsia="fr-FR"/>
              </w:rPr>
              <w:t>3GPP access</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181CC" w14:textId="77777777" w:rsidR="007D19C6" w:rsidRPr="00BE2E04" w:rsidRDefault="007D19C6" w:rsidP="004E4D15">
            <w:pPr>
              <w:pStyle w:val="TAL"/>
              <w:rPr>
                <w:lang w:eastAsia="fr-FR"/>
              </w:rPr>
            </w:pPr>
          </w:p>
        </w:tc>
      </w:tr>
      <w:tr w:rsidR="007D19C6" w:rsidRPr="00BE2E04" w14:paraId="70E1A833"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E1121" w14:textId="77777777" w:rsidR="007D19C6" w:rsidRPr="00BE2E04" w:rsidRDefault="007D19C6" w:rsidP="004E4D15">
            <w:pPr>
              <w:pStyle w:val="TAL"/>
              <w:rPr>
                <w:lang w:eastAsia="fr-FR"/>
              </w:rPr>
            </w:pPr>
            <w:r w:rsidRPr="00BE2E04">
              <w:rPr>
                <w:lang w:eastAsia="fr-FR"/>
              </w:rPr>
              <w:t xml:space="preserve">  NSSAA Performed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3C9B4" w14:textId="77777777" w:rsidR="007D19C6" w:rsidRPr="00BE2E04" w:rsidRDefault="007D19C6" w:rsidP="004E4D15">
            <w:pPr>
              <w:pStyle w:val="TAL"/>
              <w:rPr>
                <w:lang w:eastAsia="fr-FR"/>
              </w:rPr>
            </w:pPr>
            <w:r w:rsidRPr="00BE2E04">
              <w:rPr>
                <w:lang w:eastAsia="fr-FR"/>
              </w:rPr>
              <w:t>‘1’B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DA009" w14:textId="77777777" w:rsidR="007D19C6" w:rsidRPr="00BE2E04" w:rsidRDefault="007D19C6" w:rsidP="004E4D15">
            <w:pPr>
              <w:pStyle w:val="TAL"/>
              <w:rPr>
                <w:lang w:eastAsia="fr-FR"/>
              </w:rPr>
            </w:pPr>
            <w:r w:rsidRPr="00BE2E04">
              <w:rPr>
                <w:lang w:eastAsia="fr-FR"/>
              </w:rPr>
              <w:t>Network slice-specific authentication and authorization is to be performed</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1421A" w14:textId="77777777" w:rsidR="007D19C6" w:rsidRPr="00BE2E04" w:rsidRDefault="007D19C6" w:rsidP="004E4D15">
            <w:pPr>
              <w:pStyle w:val="TAL"/>
              <w:rPr>
                <w:lang w:eastAsia="fr-FR"/>
              </w:rPr>
            </w:pPr>
          </w:p>
        </w:tc>
      </w:tr>
      <w:tr w:rsidR="007D19C6" w:rsidRPr="00BE2E04" w14:paraId="26892353"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94AE" w14:textId="77777777" w:rsidR="007D19C6" w:rsidRPr="00BE2E04" w:rsidRDefault="007D19C6" w:rsidP="004E4D15">
            <w:pPr>
              <w:pStyle w:val="TAL"/>
              <w:rPr>
                <w:lang w:eastAsia="fr-FR"/>
              </w:rPr>
            </w:pPr>
            <w:r w:rsidRPr="00BE2E04">
              <w:t>Allowed NSSAI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9D46" w14:textId="77777777" w:rsidR="007D19C6" w:rsidRPr="00BE2E04" w:rsidRDefault="007D19C6" w:rsidP="004E4D15">
            <w:pPr>
              <w:pStyle w:val="TAL"/>
              <w:rPr>
                <w:lang w:eastAsia="fr-FR"/>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0338A"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5F5F2" w14:textId="77777777" w:rsidR="007D19C6" w:rsidRPr="00BE2E04" w:rsidRDefault="007D19C6" w:rsidP="004E4D15">
            <w:pPr>
              <w:pStyle w:val="TAL"/>
              <w:rPr>
                <w:lang w:eastAsia="fr-FR"/>
              </w:rPr>
            </w:pPr>
          </w:p>
        </w:tc>
      </w:tr>
      <w:tr w:rsidR="007D19C6" w:rsidRPr="00BE2E04" w14:paraId="41FBEEC1"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CFBE5" w14:textId="77777777" w:rsidR="007D19C6" w:rsidRPr="00BE2E04" w:rsidRDefault="007D19C6" w:rsidP="004E4D15">
            <w:pPr>
              <w:pStyle w:val="TAL"/>
              <w:rPr>
                <w:lang w:eastAsia="fr-FR"/>
              </w:rPr>
            </w:pPr>
            <w:r w:rsidRPr="00BE2E04">
              <w:t xml:space="preserve">  Length of NSSAI contents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86ABD" w14:textId="77777777" w:rsidR="007D19C6" w:rsidRPr="00BE2E04" w:rsidRDefault="007D19C6" w:rsidP="004E4D15">
            <w:pPr>
              <w:pStyle w:val="TAL"/>
              <w:rPr>
                <w:lang w:eastAsia="fr-FR"/>
              </w:rPr>
            </w:pPr>
            <w:r w:rsidRPr="00BE2E04">
              <w:t>'0000 0100'B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3B9E3" w14:textId="77777777" w:rsidR="007D19C6" w:rsidRPr="00BE2E04" w:rsidRDefault="007D19C6" w:rsidP="004E4D15">
            <w:pPr>
              <w:pStyle w:val="TAL"/>
              <w:rPr>
                <w:lang w:eastAsia="fr-FR"/>
              </w:rPr>
            </w:pPr>
            <w:r w:rsidRPr="00BE2E04">
              <w:t>4 octets</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F2284" w14:textId="77777777" w:rsidR="007D19C6" w:rsidRPr="00BE2E04" w:rsidRDefault="007D19C6" w:rsidP="004E4D15">
            <w:pPr>
              <w:pStyle w:val="TAL"/>
              <w:rPr>
                <w:lang w:eastAsia="fr-FR"/>
              </w:rPr>
            </w:pPr>
          </w:p>
        </w:tc>
      </w:tr>
      <w:tr w:rsidR="007D19C6" w:rsidRPr="00BE2E04" w14:paraId="684C141B"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342EB" w14:textId="77777777" w:rsidR="007D19C6" w:rsidRPr="00BE2E04" w:rsidRDefault="007D19C6" w:rsidP="004E4D15">
            <w:pPr>
              <w:pStyle w:val="TAL"/>
              <w:rPr>
                <w:lang w:eastAsia="fr-FR"/>
              </w:rPr>
            </w:pPr>
            <w:r w:rsidRPr="00BE2E04">
              <w:t xml:space="preserve">  S-NSSAI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254A" w14:textId="77777777" w:rsidR="007D19C6" w:rsidRPr="00BE2E04" w:rsidRDefault="007D19C6" w:rsidP="004E4D15">
            <w:pPr>
              <w:pStyle w:val="TAL"/>
              <w:rPr>
                <w:lang w:eastAsia="fr-FR"/>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23B5C"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C0A18" w14:textId="77777777" w:rsidR="007D19C6" w:rsidRPr="00BE2E04" w:rsidRDefault="007D19C6" w:rsidP="004E4D15">
            <w:pPr>
              <w:pStyle w:val="TAL"/>
              <w:rPr>
                <w:lang w:eastAsia="fr-FR"/>
              </w:rPr>
            </w:pPr>
          </w:p>
        </w:tc>
      </w:tr>
      <w:tr w:rsidR="007D19C6" w:rsidRPr="00BE2E04" w14:paraId="60B62FB1"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C4466" w14:textId="77777777" w:rsidR="007D19C6" w:rsidRPr="00BE2E04" w:rsidRDefault="007D19C6" w:rsidP="004E4D15">
            <w:pPr>
              <w:pStyle w:val="TAL"/>
              <w:rPr>
                <w:lang w:eastAsia="fr-FR"/>
              </w:rPr>
            </w:pPr>
            <w:r w:rsidRPr="00BE2E04">
              <w:t xml:space="preserve">    Length of S-NSSAI contents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8C8CE" w14:textId="77777777" w:rsidR="007D19C6" w:rsidRPr="00BE2E04" w:rsidRDefault="007D19C6" w:rsidP="004E4D15">
            <w:pPr>
              <w:pStyle w:val="TAL"/>
              <w:rPr>
                <w:lang w:eastAsia="fr-FR"/>
              </w:rPr>
            </w:pPr>
            <w:r w:rsidRPr="00BE2E04">
              <w:t>‘0000 0001’B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C792D" w14:textId="77777777" w:rsidR="007D19C6" w:rsidRPr="00BE2E04" w:rsidRDefault="007D19C6" w:rsidP="004E4D15">
            <w:pPr>
              <w:pStyle w:val="TAL"/>
              <w:rPr>
                <w:lang w:eastAsia="fr-FR"/>
              </w:rPr>
            </w:pPr>
            <w:r w:rsidRPr="00BE2E04">
              <w:t>SST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19460" w14:textId="77777777" w:rsidR="007D19C6" w:rsidRPr="00BE2E04" w:rsidRDefault="007D19C6" w:rsidP="004E4D15">
            <w:pPr>
              <w:pStyle w:val="TAL"/>
              <w:rPr>
                <w:lang w:eastAsia="fr-FR"/>
              </w:rPr>
            </w:pPr>
          </w:p>
        </w:tc>
      </w:tr>
      <w:tr w:rsidR="007D19C6" w:rsidRPr="00BE2E04" w14:paraId="617A8F7F"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08D37" w14:textId="77777777" w:rsidR="007D19C6" w:rsidRPr="00BE2E04" w:rsidRDefault="007D19C6" w:rsidP="004E4D15">
            <w:pPr>
              <w:pStyle w:val="TAL"/>
              <w:rPr>
                <w:lang w:eastAsia="fr-FR"/>
              </w:rPr>
            </w:pPr>
            <w:r w:rsidRPr="00BE2E04">
              <w:t xml:space="preserve">    SST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650BE" w14:textId="77777777" w:rsidR="007D19C6" w:rsidRPr="00BE2E04" w:rsidRDefault="007D19C6" w:rsidP="004E4D15">
            <w:pPr>
              <w:pStyle w:val="TAL"/>
              <w:rPr>
                <w:lang w:eastAsia="fr-FR"/>
              </w:rPr>
            </w:pPr>
            <w:r w:rsidRPr="00BE2E04">
              <w:t>‘0000 0011’B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47A18" w14:textId="77777777" w:rsidR="007D19C6" w:rsidRPr="00BE2E04" w:rsidRDefault="007D19C6" w:rsidP="004E4D15">
            <w:pPr>
              <w:pStyle w:val="TAL"/>
              <w:rPr>
                <w:lang w:eastAsia="fr-FR"/>
              </w:rPr>
            </w:pPr>
            <w:r w:rsidRPr="00BE2E04">
              <w:t>SST value 3</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A1DE" w14:textId="77777777" w:rsidR="007D19C6" w:rsidRPr="00BE2E04" w:rsidRDefault="007D19C6" w:rsidP="004E4D15">
            <w:pPr>
              <w:pStyle w:val="TAL"/>
              <w:rPr>
                <w:lang w:eastAsia="fr-FR"/>
              </w:rPr>
            </w:pPr>
          </w:p>
        </w:tc>
      </w:tr>
      <w:tr w:rsidR="007D19C6" w:rsidRPr="00BE2E04" w14:paraId="5219E2C5"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FF0C6" w14:textId="77777777" w:rsidR="007D19C6" w:rsidRPr="00BE2E04" w:rsidRDefault="007D19C6" w:rsidP="004E4D15">
            <w:pPr>
              <w:pStyle w:val="TAL"/>
              <w:rPr>
                <w:lang w:eastAsia="fr-FR"/>
              </w:rPr>
            </w:pPr>
            <w:r w:rsidRPr="00BE2E04">
              <w:t xml:space="preserve">    SD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BC83" w14:textId="77777777" w:rsidR="007D19C6" w:rsidRPr="00BE2E04" w:rsidRDefault="007D19C6" w:rsidP="004E4D15">
            <w:pPr>
              <w:pStyle w:val="TAL"/>
              <w:rPr>
                <w:lang w:eastAsia="fr-FR"/>
              </w:rPr>
            </w:pPr>
            <w:r w:rsidRPr="00BE2E04">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CC98"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FB5" w14:textId="77777777" w:rsidR="007D19C6" w:rsidRPr="00BE2E04" w:rsidRDefault="007D19C6" w:rsidP="004E4D15">
            <w:pPr>
              <w:pStyle w:val="TAL"/>
              <w:rPr>
                <w:lang w:eastAsia="fr-FR"/>
              </w:rPr>
            </w:pPr>
          </w:p>
        </w:tc>
      </w:tr>
      <w:tr w:rsidR="007D19C6" w:rsidRPr="00BE2E04" w14:paraId="2F0B5A08"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D8E9C" w14:textId="77777777" w:rsidR="007D19C6" w:rsidRPr="00BE2E04" w:rsidRDefault="007D19C6" w:rsidP="004E4D15">
            <w:pPr>
              <w:pStyle w:val="TAL"/>
              <w:rPr>
                <w:lang w:eastAsia="fr-FR"/>
              </w:rPr>
            </w:pPr>
            <w:r w:rsidRPr="00BE2E04">
              <w:t xml:space="preserve">    Mapped configured SST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4D7DA" w14:textId="77777777" w:rsidR="007D19C6" w:rsidRPr="00BE2E04" w:rsidRDefault="007D19C6" w:rsidP="004E4D15">
            <w:pPr>
              <w:pStyle w:val="TAL"/>
              <w:rPr>
                <w:lang w:eastAsia="fr-FR"/>
              </w:rPr>
            </w:pPr>
            <w:r w:rsidRPr="00BE2E04">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9B697"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E8403" w14:textId="77777777" w:rsidR="007D19C6" w:rsidRPr="00BE2E04" w:rsidRDefault="007D19C6" w:rsidP="004E4D15">
            <w:pPr>
              <w:pStyle w:val="TAL"/>
              <w:rPr>
                <w:lang w:eastAsia="fr-FR"/>
              </w:rPr>
            </w:pPr>
          </w:p>
        </w:tc>
      </w:tr>
      <w:tr w:rsidR="007D19C6" w:rsidRPr="00BE2E04" w14:paraId="7C0E46DE"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9B0CF" w14:textId="77777777" w:rsidR="007D19C6" w:rsidRPr="00BE2E04" w:rsidRDefault="007D19C6" w:rsidP="004E4D15">
            <w:pPr>
              <w:pStyle w:val="TAL"/>
              <w:rPr>
                <w:lang w:eastAsia="fr-FR"/>
              </w:rPr>
            </w:pPr>
            <w:r w:rsidRPr="00BE2E04">
              <w:t xml:space="preserve">    Mapped configured SD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CF1C" w14:textId="77777777" w:rsidR="007D19C6" w:rsidRPr="00BE2E04" w:rsidRDefault="007D19C6" w:rsidP="004E4D15">
            <w:pPr>
              <w:pStyle w:val="TAL"/>
              <w:rPr>
                <w:lang w:eastAsia="fr-FR"/>
              </w:rPr>
            </w:pPr>
            <w:r w:rsidRPr="00BE2E04">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6642E"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DE7B1" w14:textId="77777777" w:rsidR="007D19C6" w:rsidRPr="00BE2E04" w:rsidRDefault="007D19C6" w:rsidP="004E4D15">
            <w:pPr>
              <w:pStyle w:val="TAL"/>
              <w:rPr>
                <w:lang w:eastAsia="fr-FR"/>
              </w:rPr>
            </w:pPr>
          </w:p>
        </w:tc>
      </w:tr>
      <w:tr w:rsidR="007D19C6" w:rsidRPr="00BE2E04" w14:paraId="50C56B55"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19D1F" w14:textId="77777777" w:rsidR="007D19C6" w:rsidRPr="00BE2E04" w:rsidRDefault="007D19C6" w:rsidP="004E4D15">
            <w:pPr>
              <w:pStyle w:val="TAL"/>
              <w:rPr>
                <w:lang w:eastAsia="fr-FR"/>
              </w:rPr>
            </w:pPr>
            <w:r w:rsidRPr="00BE2E04">
              <w:t xml:space="preserve">  S-NSSAI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8C73" w14:textId="77777777" w:rsidR="007D19C6" w:rsidRPr="00BE2E04" w:rsidRDefault="007D19C6" w:rsidP="004E4D15">
            <w:pPr>
              <w:pStyle w:val="TAL"/>
              <w:rPr>
                <w:lang w:eastAsia="fr-FR"/>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D79E"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198F2" w14:textId="77777777" w:rsidR="007D19C6" w:rsidRPr="00BE2E04" w:rsidRDefault="007D19C6" w:rsidP="004E4D15">
            <w:pPr>
              <w:pStyle w:val="TAL"/>
              <w:rPr>
                <w:lang w:eastAsia="fr-FR"/>
              </w:rPr>
            </w:pPr>
          </w:p>
        </w:tc>
      </w:tr>
      <w:tr w:rsidR="007D19C6" w:rsidRPr="00BE2E04" w14:paraId="52E0311A"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3799D" w14:textId="77777777" w:rsidR="007D19C6" w:rsidRPr="00BE2E04" w:rsidRDefault="007D19C6" w:rsidP="004E4D15">
            <w:pPr>
              <w:pStyle w:val="TAL"/>
              <w:rPr>
                <w:lang w:eastAsia="fr-FR"/>
              </w:rPr>
            </w:pPr>
            <w:r w:rsidRPr="00BE2E04">
              <w:t xml:space="preserve">    Length of S-NSSAI contents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D5ECA" w14:textId="77777777" w:rsidR="007D19C6" w:rsidRPr="00BE2E04" w:rsidRDefault="007D19C6" w:rsidP="004E4D15">
            <w:pPr>
              <w:pStyle w:val="TAL"/>
              <w:rPr>
                <w:lang w:eastAsia="fr-FR"/>
              </w:rPr>
            </w:pPr>
            <w:r w:rsidRPr="00BE2E04">
              <w:t>‘0000 0001’B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A54A7" w14:textId="77777777" w:rsidR="007D19C6" w:rsidRPr="00BE2E04" w:rsidRDefault="007D19C6" w:rsidP="004E4D15">
            <w:pPr>
              <w:pStyle w:val="TAL"/>
              <w:rPr>
                <w:lang w:eastAsia="fr-FR"/>
              </w:rPr>
            </w:pPr>
            <w:r w:rsidRPr="00BE2E04">
              <w:t>SST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E92BD" w14:textId="77777777" w:rsidR="007D19C6" w:rsidRPr="00BE2E04" w:rsidRDefault="007D19C6" w:rsidP="004E4D15">
            <w:pPr>
              <w:pStyle w:val="TAL"/>
              <w:rPr>
                <w:lang w:eastAsia="fr-FR"/>
              </w:rPr>
            </w:pPr>
          </w:p>
        </w:tc>
      </w:tr>
      <w:tr w:rsidR="007D19C6" w:rsidRPr="00BE2E04" w14:paraId="5B780221"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8A77B" w14:textId="77777777" w:rsidR="007D19C6" w:rsidRPr="00BE2E04" w:rsidRDefault="007D19C6" w:rsidP="004E4D15">
            <w:pPr>
              <w:pStyle w:val="TAL"/>
              <w:rPr>
                <w:lang w:eastAsia="fr-FR"/>
              </w:rPr>
            </w:pPr>
            <w:r w:rsidRPr="00BE2E04">
              <w:t xml:space="preserve">    SST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E0F40" w14:textId="77777777" w:rsidR="007D19C6" w:rsidRPr="00BE2E04" w:rsidRDefault="007D19C6" w:rsidP="004E4D15">
            <w:pPr>
              <w:pStyle w:val="TAL"/>
              <w:rPr>
                <w:lang w:eastAsia="fr-FR"/>
              </w:rPr>
            </w:pPr>
            <w:r w:rsidRPr="00BE2E04">
              <w:t>‘0000 0100’B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BBD94" w14:textId="77777777" w:rsidR="007D19C6" w:rsidRPr="00BE2E04" w:rsidRDefault="007D19C6" w:rsidP="004E4D15">
            <w:pPr>
              <w:pStyle w:val="TAL"/>
              <w:rPr>
                <w:lang w:eastAsia="fr-FR"/>
              </w:rPr>
            </w:pPr>
            <w:r w:rsidRPr="00BE2E04">
              <w:t>SST value 4</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9A81" w14:textId="77777777" w:rsidR="007D19C6" w:rsidRPr="00BE2E04" w:rsidRDefault="007D19C6" w:rsidP="004E4D15">
            <w:pPr>
              <w:pStyle w:val="TAL"/>
              <w:rPr>
                <w:lang w:eastAsia="fr-FR"/>
              </w:rPr>
            </w:pPr>
          </w:p>
        </w:tc>
      </w:tr>
      <w:tr w:rsidR="007D19C6" w:rsidRPr="00BE2E04" w14:paraId="4EF3D551"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69FD4" w14:textId="77777777" w:rsidR="007D19C6" w:rsidRPr="00BE2E04" w:rsidRDefault="007D19C6" w:rsidP="004E4D15">
            <w:pPr>
              <w:pStyle w:val="TAL"/>
              <w:rPr>
                <w:lang w:eastAsia="fr-FR"/>
              </w:rPr>
            </w:pPr>
            <w:r w:rsidRPr="00BE2E04">
              <w:t xml:space="preserve">    SD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E5AD1" w14:textId="77777777" w:rsidR="007D19C6" w:rsidRPr="00BE2E04" w:rsidRDefault="007D19C6" w:rsidP="004E4D15">
            <w:pPr>
              <w:pStyle w:val="TAL"/>
              <w:rPr>
                <w:lang w:eastAsia="fr-FR"/>
              </w:rPr>
            </w:pPr>
            <w:r w:rsidRPr="00BE2E04">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AC64"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82F1A" w14:textId="77777777" w:rsidR="007D19C6" w:rsidRPr="00BE2E04" w:rsidRDefault="007D19C6" w:rsidP="004E4D15">
            <w:pPr>
              <w:pStyle w:val="TAL"/>
              <w:rPr>
                <w:lang w:eastAsia="fr-FR"/>
              </w:rPr>
            </w:pPr>
          </w:p>
        </w:tc>
      </w:tr>
      <w:tr w:rsidR="007D19C6" w:rsidRPr="00BE2E04" w14:paraId="5944D281"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76EA" w14:textId="77777777" w:rsidR="007D19C6" w:rsidRPr="00BE2E04" w:rsidRDefault="007D19C6" w:rsidP="004E4D15">
            <w:pPr>
              <w:pStyle w:val="TAL"/>
              <w:rPr>
                <w:lang w:eastAsia="fr-FR"/>
              </w:rPr>
            </w:pPr>
            <w:r w:rsidRPr="00BE2E04">
              <w:t xml:space="preserve">    Mapped configured SST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DDDD4" w14:textId="77777777" w:rsidR="007D19C6" w:rsidRPr="00BE2E04" w:rsidRDefault="007D19C6" w:rsidP="004E4D15">
            <w:pPr>
              <w:pStyle w:val="TAL"/>
              <w:rPr>
                <w:lang w:eastAsia="fr-FR"/>
              </w:rPr>
            </w:pPr>
            <w:r w:rsidRPr="00BE2E04">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3DA5F"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2582" w14:textId="77777777" w:rsidR="007D19C6" w:rsidRPr="00BE2E04" w:rsidRDefault="007D19C6" w:rsidP="004E4D15">
            <w:pPr>
              <w:pStyle w:val="TAL"/>
              <w:rPr>
                <w:lang w:eastAsia="fr-FR"/>
              </w:rPr>
            </w:pPr>
          </w:p>
        </w:tc>
      </w:tr>
      <w:tr w:rsidR="007D19C6" w:rsidRPr="00BE2E04" w14:paraId="66593149"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C7661" w14:textId="77777777" w:rsidR="007D19C6" w:rsidRPr="00BE2E04" w:rsidRDefault="007D19C6" w:rsidP="004E4D15">
            <w:pPr>
              <w:pStyle w:val="TAL"/>
              <w:rPr>
                <w:lang w:eastAsia="fr-FR"/>
              </w:rPr>
            </w:pPr>
            <w:r w:rsidRPr="00BE2E04">
              <w:t xml:space="preserve">    Mapped configured SD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64712" w14:textId="77777777" w:rsidR="007D19C6" w:rsidRPr="00BE2E04" w:rsidRDefault="007D19C6" w:rsidP="004E4D15">
            <w:pPr>
              <w:pStyle w:val="TAL"/>
              <w:rPr>
                <w:lang w:eastAsia="fr-FR"/>
              </w:rPr>
            </w:pPr>
            <w:r w:rsidRPr="00BE2E04">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16396"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680D4" w14:textId="77777777" w:rsidR="007D19C6" w:rsidRPr="00BE2E04" w:rsidRDefault="007D19C6" w:rsidP="004E4D15">
            <w:pPr>
              <w:pStyle w:val="TAL"/>
              <w:rPr>
                <w:lang w:eastAsia="fr-FR"/>
              </w:rPr>
            </w:pPr>
          </w:p>
        </w:tc>
      </w:tr>
      <w:tr w:rsidR="007D19C6" w:rsidRPr="00BE2E04" w14:paraId="36A4A4BC"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4A96C" w14:textId="77777777" w:rsidR="007D19C6" w:rsidRPr="00BE2E04" w:rsidRDefault="007D19C6" w:rsidP="004E4D15">
            <w:pPr>
              <w:pStyle w:val="TAL"/>
              <w:rPr>
                <w:lang w:eastAsia="fr-FR"/>
              </w:rPr>
            </w:pPr>
            <w:r w:rsidRPr="00BE2E04">
              <w:rPr>
                <w:lang w:eastAsia="fr-FR"/>
              </w:rPr>
              <w:t>Configured NSSAI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436ED" w14:textId="77777777" w:rsidR="007D19C6" w:rsidRPr="00BE2E04" w:rsidRDefault="007D19C6" w:rsidP="004E4D15">
            <w:pPr>
              <w:pStyle w:val="TAL"/>
              <w:rPr>
                <w:lang w:eastAsia="fr-FR"/>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FFC2"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9144" w14:textId="77777777" w:rsidR="007D19C6" w:rsidRPr="00BE2E04" w:rsidRDefault="007D19C6" w:rsidP="004E4D15">
            <w:pPr>
              <w:pStyle w:val="TAL"/>
              <w:rPr>
                <w:lang w:eastAsia="fr-FR"/>
              </w:rPr>
            </w:pPr>
          </w:p>
        </w:tc>
      </w:tr>
      <w:tr w:rsidR="007D19C6" w:rsidRPr="00BE2E04" w14:paraId="79DA5B2B"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A1A0" w14:textId="77777777" w:rsidR="007D19C6" w:rsidRPr="00BE2E04" w:rsidRDefault="007D19C6" w:rsidP="004E4D15">
            <w:pPr>
              <w:pStyle w:val="TAL"/>
              <w:rPr>
                <w:lang w:eastAsia="fr-FR"/>
              </w:rPr>
            </w:pPr>
            <w:r w:rsidRPr="00BE2E04">
              <w:rPr>
                <w:lang w:eastAsia="zh-CN"/>
              </w:rPr>
              <w:t xml:space="preserve">  </w:t>
            </w:r>
            <w:r w:rsidRPr="00BE2E04">
              <w:t>Length of NSSAI contents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7574" w14:textId="77777777" w:rsidR="007D19C6" w:rsidRPr="00BE2E04" w:rsidRDefault="007D19C6" w:rsidP="004E4D15">
            <w:pPr>
              <w:pStyle w:val="TAL"/>
              <w:rPr>
                <w:lang w:eastAsia="fr-FR"/>
              </w:rPr>
            </w:pPr>
            <w:r w:rsidRPr="00BE2E04">
              <w:t>'0000 0100'B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C66C" w14:textId="77777777" w:rsidR="007D19C6" w:rsidRPr="00BE2E04" w:rsidRDefault="007D19C6" w:rsidP="004E4D15">
            <w:pPr>
              <w:pStyle w:val="TAL"/>
              <w:rPr>
                <w:lang w:eastAsia="fr-FR"/>
              </w:rPr>
            </w:pPr>
            <w:r w:rsidRPr="00BE2E04">
              <w:t>4 octets</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3EA90" w14:textId="77777777" w:rsidR="007D19C6" w:rsidRPr="00BE2E04" w:rsidRDefault="007D19C6" w:rsidP="004E4D15">
            <w:pPr>
              <w:pStyle w:val="TAL"/>
              <w:rPr>
                <w:lang w:eastAsia="fr-FR"/>
              </w:rPr>
            </w:pPr>
          </w:p>
        </w:tc>
      </w:tr>
      <w:tr w:rsidR="007D19C6" w:rsidRPr="00BE2E04" w14:paraId="0F33DFB7"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87E0D" w14:textId="77777777" w:rsidR="007D19C6" w:rsidRPr="00BE2E04" w:rsidRDefault="007D19C6" w:rsidP="004E4D15">
            <w:pPr>
              <w:pStyle w:val="TAL"/>
              <w:rPr>
                <w:lang w:eastAsia="fr-FR"/>
              </w:rPr>
            </w:pPr>
            <w:r w:rsidRPr="00BE2E04">
              <w:rPr>
                <w:lang w:eastAsia="fr-FR"/>
              </w:rPr>
              <w:t xml:space="preserve">  S-NSSAI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89543" w14:textId="77777777" w:rsidR="007D19C6" w:rsidRPr="00BE2E04" w:rsidRDefault="007D19C6" w:rsidP="004E4D15">
            <w:pPr>
              <w:pStyle w:val="TAL"/>
              <w:rPr>
                <w:lang w:eastAsia="fr-FR"/>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2EB55" w14:textId="77777777" w:rsidR="007D19C6" w:rsidRPr="00BE2E04" w:rsidRDefault="007D19C6" w:rsidP="004E4D15">
            <w:pPr>
              <w:pStyle w:val="TAL"/>
              <w:rPr>
                <w:lang w:eastAsia="fr-FR"/>
              </w:rPr>
            </w:pPr>
            <w:r w:rsidRPr="00BE2E04">
              <w:rPr>
                <w:lang w:eastAsia="fr-FR"/>
              </w:rPr>
              <w:t>S-NSSAI value 1</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D400" w14:textId="77777777" w:rsidR="007D19C6" w:rsidRPr="00BE2E04" w:rsidRDefault="007D19C6" w:rsidP="004E4D15">
            <w:pPr>
              <w:pStyle w:val="TAL"/>
              <w:rPr>
                <w:lang w:eastAsia="fr-FR"/>
              </w:rPr>
            </w:pPr>
          </w:p>
        </w:tc>
      </w:tr>
      <w:tr w:rsidR="007D19C6" w:rsidRPr="00BE2E04" w14:paraId="7868C1B5"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A2F8B" w14:textId="77777777" w:rsidR="007D19C6" w:rsidRPr="00BE2E04" w:rsidRDefault="007D19C6" w:rsidP="004E4D15">
            <w:pPr>
              <w:pStyle w:val="TAL"/>
              <w:rPr>
                <w:lang w:eastAsia="fr-FR"/>
              </w:rPr>
            </w:pPr>
            <w:r w:rsidRPr="00BE2E04">
              <w:rPr>
                <w:lang w:eastAsia="fr-FR"/>
              </w:rPr>
              <w:t xml:space="preserve">    Length of S-NSSAI contents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ECCF4" w14:textId="77777777" w:rsidR="007D19C6" w:rsidRPr="00BE2E04" w:rsidRDefault="007D19C6" w:rsidP="004E4D15">
            <w:pPr>
              <w:pStyle w:val="TAL"/>
              <w:rPr>
                <w:lang w:eastAsia="fr-FR"/>
              </w:rPr>
            </w:pPr>
            <w:r w:rsidRPr="00BE2E04">
              <w:rPr>
                <w:lang w:eastAsia="fr-FR"/>
              </w:rPr>
              <w:t>‘00000001’B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95DDE" w14:textId="77777777" w:rsidR="007D19C6" w:rsidRPr="00BE2E04" w:rsidRDefault="007D19C6" w:rsidP="004E4D15">
            <w:pPr>
              <w:pStyle w:val="TAL"/>
              <w:rPr>
                <w:lang w:eastAsia="fr-FR"/>
              </w:rPr>
            </w:pPr>
            <w:r w:rsidRPr="00BE2E04">
              <w:rPr>
                <w:lang w:eastAsia="fr-FR"/>
              </w:rPr>
              <w:t>SST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2F473" w14:textId="77777777" w:rsidR="007D19C6" w:rsidRPr="00BE2E04" w:rsidRDefault="007D19C6" w:rsidP="004E4D15">
            <w:pPr>
              <w:pStyle w:val="TAL"/>
              <w:rPr>
                <w:lang w:eastAsia="fr-FR"/>
              </w:rPr>
            </w:pPr>
          </w:p>
        </w:tc>
      </w:tr>
      <w:tr w:rsidR="007D19C6" w:rsidRPr="00BE2E04" w14:paraId="17C0AE95"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C261A" w14:textId="77777777" w:rsidR="007D19C6" w:rsidRPr="00BE2E04" w:rsidRDefault="007D19C6" w:rsidP="004E4D15">
            <w:pPr>
              <w:pStyle w:val="TAL"/>
              <w:rPr>
                <w:lang w:eastAsia="fr-FR"/>
              </w:rPr>
            </w:pPr>
            <w:r w:rsidRPr="00BE2E04">
              <w:rPr>
                <w:lang w:eastAsia="fr-FR"/>
              </w:rPr>
              <w:t xml:space="preserve">    SST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E9C45" w14:textId="77777777" w:rsidR="007D19C6" w:rsidRPr="00BE2E04" w:rsidRDefault="007D19C6" w:rsidP="004E4D15">
            <w:pPr>
              <w:pStyle w:val="TAL"/>
              <w:rPr>
                <w:lang w:eastAsia="fr-FR"/>
              </w:rPr>
            </w:pPr>
            <w:r w:rsidRPr="00BE2E04">
              <w:rPr>
                <w:lang w:eastAsia="fr-FR"/>
              </w:rPr>
              <w:t>‘00000001’B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DE153" w14:textId="77777777" w:rsidR="007D19C6" w:rsidRPr="00BE2E04" w:rsidRDefault="007D19C6" w:rsidP="004E4D15">
            <w:pPr>
              <w:pStyle w:val="TAL"/>
              <w:rPr>
                <w:lang w:eastAsia="fr-FR"/>
              </w:rPr>
            </w:pPr>
            <w:r w:rsidRPr="00BE2E04">
              <w:rPr>
                <w:lang w:eastAsia="zh-CN"/>
              </w:rPr>
              <w:t>SST value 1</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A1A54" w14:textId="77777777" w:rsidR="007D19C6" w:rsidRPr="00BE2E04" w:rsidRDefault="007D19C6" w:rsidP="004E4D15">
            <w:pPr>
              <w:pStyle w:val="TAL"/>
              <w:rPr>
                <w:lang w:eastAsia="fr-FR"/>
              </w:rPr>
            </w:pPr>
          </w:p>
        </w:tc>
      </w:tr>
      <w:tr w:rsidR="007D19C6" w:rsidRPr="00BE2E04" w14:paraId="09FBBEE7"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64818" w14:textId="77777777" w:rsidR="007D19C6" w:rsidRPr="00BE2E04" w:rsidRDefault="007D19C6" w:rsidP="004E4D15">
            <w:pPr>
              <w:pStyle w:val="TAL"/>
              <w:rPr>
                <w:lang w:eastAsia="fr-FR"/>
              </w:rPr>
            </w:pPr>
            <w:r w:rsidRPr="00BE2E04">
              <w:rPr>
                <w:lang w:eastAsia="fr-FR"/>
              </w:rPr>
              <w:t xml:space="preserve">    SD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8A2DF" w14:textId="77777777" w:rsidR="007D19C6" w:rsidRPr="00BE2E04" w:rsidRDefault="007D19C6" w:rsidP="004E4D15">
            <w:pPr>
              <w:pStyle w:val="TAL"/>
              <w:rPr>
                <w:lang w:eastAsia="zh-CN"/>
              </w:rPr>
            </w:pPr>
            <w:r w:rsidRPr="00BE2E04">
              <w:rPr>
                <w:lang w:eastAsia="fr-FR"/>
              </w:rPr>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D4343"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A6404" w14:textId="77777777" w:rsidR="007D19C6" w:rsidRPr="00BE2E04" w:rsidRDefault="007D19C6" w:rsidP="004E4D15">
            <w:pPr>
              <w:pStyle w:val="TAL"/>
              <w:rPr>
                <w:lang w:eastAsia="fr-FR"/>
              </w:rPr>
            </w:pPr>
          </w:p>
        </w:tc>
      </w:tr>
      <w:tr w:rsidR="007D19C6" w:rsidRPr="00BE2E04" w14:paraId="550B43EA"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D76868" w14:textId="77777777" w:rsidR="007D19C6" w:rsidRPr="00BE2E04" w:rsidRDefault="007D19C6" w:rsidP="004E4D15">
            <w:pPr>
              <w:pStyle w:val="TAL"/>
              <w:rPr>
                <w:lang w:eastAsia="fr-FR"/>
              </w:rPr>
            </w:pPr>
            <w:r w:rsidRPr="00BE2E04">
              <w:rPr>
                <w:lang w:eastAsia="fr-FR"/>
              </w:rPr>
              <w:t xml:space="preserve">    Mapped configured SST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D1201" w14:textId="77777777" w:rsidR="007D19C6" w:rsidRPr="00BE2E04" w:rsidRDefault="007D19C6" w:rsidP="004E4D15">
            <w:pPr>
              <w:pStyle w:val="TAL"/>
              <w:rPr>
                <w:lang w:eastAsia="fr-FR"/>
              </w:rPr>
            </w:pPr>
            <w:r w:rsidRPr="00BE2E04">
              <w:rPr>
                <w:lang w:eastAsia="fr-FR"/>
              </w:rPr>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A15C"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2F69A" w14:textId="77777777" w:rsidR="007D19C6" w:rsidRPr="00BE2E04" w:rsidRDefault="007D19C6" w:rsidP="004E4D15">
            <w:pPr>
              <w:pStyle w:val="TAL"/>
              <w:rPr>
                <w:lang w:eastAsia="fr-FR"/>
              </w:rPr>
            </w:pPr>
          </w:p>
        </w:tc>
      </w:tr>
      <w:tr w:rsidR="007D19C6" w:rsidRPr="00BE2E04" w14:paraId="3E2548E9"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95D46" w14:textId="77777777" w:rsidR="007D19C6" w:rsidRPr="00BE2E04" w:rsidRDefault="007D19C6" w:rsidP="004E4D15">
            <w:pPr>
              <w:pStyle w:val="TAL"/>
              <w:rPr>
                <w:lang w:eastAsia="fr-FR"/>
              </w:rPr>
            </w:pPr>
            <w:r w:rsidRPr="00BE2E04">
              <w:rPr>
                <w:lang w:eastAsia="fr-FR"/>
              </w:rPr>
              <w:t xml:space="preserve">    Mapped configured SD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C042C" w14:textId="77777777" w:rsidR="007D19C6" w:rsidRPr="00BE2E04" w:rsidRDefault="007D19C6" w:rsidP="004E4D15">
            <w:pPr>
              <w:pStyle w:val="TAL"/>
              <w:rPr>
                <w:lang w:eastAsia="fr-FR"/>
              </w:rPr>
            </w:pPr>
            <w:r w:rsidRPr="00BE2E04">
              <w:rPr>
                <w:lang w:eastAsia="fr-FR"/>
              </w:rPr>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8D93C"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2B70E" w14:textId="77777777" w:rsidR="007D19C6" w:rsidRPr="00BE2E04" w:rsidRDefault="007D19C6" w:rsidP="004E4D15">
            <w:pPr>
              <w:pStyle w:val="TAL"/>
              <w:rPr>
                <w:lang w:eastAsia="fr-FR"/>
              </w:rPr>
            </w:pPr>
          </w:p>
        </w:tc>
      </w:tr>
      <w:tr w:rsidR="007D19C6" w:rsidRPr="00BE2E04" w14:paraId="117DA9A3"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6AEEA8" w14:textId="77777777" w:rsidR="007D19C6" w:rsidRPr="00BE2E04" w:rsidRDefault="007D19C6" w:rsidP="004E4D15">
            <w:pPr>
              <w:pStyle w:val="TAL"/>
              <w:rPr>
                <w:lang w:eastAsia="fr-FR"/>
              </w:rPr>
            </w:pPr>
            <w:r w:rsidRPr="00BE2E04">
              <w:rPr>
                <w:lang w:eastAsia="fr-FR"/>
              </w:rPr>
              <w:t xml:space="preserve">  S-NSSAI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27EF9" w14:textId="77777777" w:rsidR="007D19C6" w:rsidRPr="00BE2E04" w:rsidRDefault="007D19C6" w:rsidP="004E4D15">
            <w:pPr>
              <w:pStyle w:val="TAL"/>
              <w:rPr>
                <w:lang w:eastAsia="fr-FR"/>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DC511" w14:textId="77777777" w:rsidR="007D19C6" w:rsidRPr="00BE2E04" w:rsidRDefault="007D19C6" w:rsidP="004E4D15">
            <w:pPr>
              <w:pStyle w:val="TAL"/>
              <w:rPr>
                <w:lang w:eastAsia="fr-FR"/>
              </w:rPr>
            </w:pPr>
            <w:r w:rsidRPr="00BE2E04">
              <w:rPr>
                <w:lang w:eastAsia="fr-FR"/>
              </w:rPr>
              <w:t xml:space="preserve">S-NSSAI value </w:t>
            </w:r>
            <w:r w:rsidRPr="00BE2E04">
              <w:rPr>
                <w:lang w:eastAsia="zh-CN"/>
              </w:rPr>
              <w:t>2</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DCFE8" w14:textId="77777777" w:rsidR="007D19C6" w:rsidRPr="00BE2E04" w:rsidRDefault="007D19C6" w:rsidP="004E4D15">
            <w:pPr>
              <w:pStyle w:val="TAL"/>
              <w:rPr>
                <w:lang w:eastAsia="fr-FR"/>
              </w:rPr>
            </w:pPr>
          </w:p>
        </w:tc>
      </w:tr>
      <w:tr w:rsidR="007D19C6" w:rsidRPr="00BE2E04" w14:paraId="6BF79702"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18817" w14:textId="77777777" w:rsidR="007D19C6" w:rsidRPr="00BE2E04" w:rsidRDefault="007D19C6" w:rsidP="004E4D15">
            <w:pPr>
              <w:pStyle w:val="TAL"/>
              <w:rPr>
                <w:lang w:eastAsia="fr-FR"/>
              </w:rPr>
            </w:pPr>
            <w:r w:rsidRPr="00BE2E04">
              <w:rPr>
                <w:lang w:eastAsia="fr-FR"/>
              </w:rPr>
              <w:t xml:space="preserve">    Length of S-NSSAI contents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EA4D6" w14:textId="77777777" w:rsidR="007D19C6" w:rsidRPr="00BE2E04" w:rsidRDefault="007D19C6" w:rsidP="004E4D15">
            <w:pPr>
              <w:pStyle w:val="TAL"/>
              <w:rPr>
                <w:lang w:eastAsia="fr-FR"/>
              </w:rPr>
            </w:pPr>
            <w:r w:rsidRPr="00BE2E04">
              <w:rPr>
                <w:lang w:eastAsia="fr-FR"/>
              </w:rPr>
              <w:t>‘00000001’B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766E58" w14:textId="77777777" w:rsidR="007D19C6" w:rsidRPr="00BE2E04" w:rsidRDefault="007D19C6" w:rsidP="004E4D15">
            <w:pPr>
              <w:pStyle w:val="TAL"/>
              <w:rPr>
                <w:lang w:eastAsia="fr-FR"/>
              </w:rPr>
            </w:pPr>
            <w:r w:rsidRPr="00BE2E04">
              <w:rPr>
                <w:lang w:eastAsia="fr-FR"/>
              </w:rPr>
              <w:t>SST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4268B" w14:textId="77777777" w:rsidR="007D19C6" w:rsidRPr="00BE2E04" w:rsidRDefault="007D19C6" w:rsidP="004E4D15">
            <w:pPr>
              <w:pStyle w:val="TAL"/>
              <w:rPr>
                <w:lang w:eastAsia="fr-FR"/>
              </w:rPr>
            </w:pPr>
          </w:p>
        </w:tc>
      </w:tr>
      <w:tr w:rsidR="007D19C6" w:rsidRPr="00BE2E04" w14:paraId="215F6AE4"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912F4" w14:textId="77777777" w:rsidR="007D19C6" w:rsidRPr="00BE2E04" w:rsidRDefault="007D19C6" w:rsidP="004E4D15">
            <w:pPr>
              <w:pStyle w:val="TAL"/>
              <w:rPr>
                <w:lang w:eastAsia="fr-FR"/>
              </w:rPr>
            </w:pPr>
            <w:r w:rsidRPr="00BE2E04">
              <w:rPr>
                <w:lang w:eastAsia="fr-FR"/>
              </w:rPr>
              <w:t xml:space="preserve">    SST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8CB6C" w14:textId="77777777" w:rsidR="007D19C6" w:rsidRPr="00BE2E04" w:rsidRDefault="007D19C6" w:rsidP="004E4D15">
            <w:pPr>
              <w:pStyle w:val="TAL"/>
              <w:rPr>
                <w:lang w:eastAsia="fr-FR"/>
              </w:rPr>
            </w:pPr>
            <w:r w:rsidRPr="00BE2E04">
              <w:rPr>
                <w:lang w:eastAsia="fr-FR"/>
              </w:rPr>
              <w:t>‘000000</w:t>
            </w:r>
            <w:r w:rsidRPr="00BE2E04">
              <w:rPr>
                <w:lang w:eastAsia="zh-CN"/>
              </w:rPr>
              <w:t>10</w:t>
            </w:r>
            <w:r w:rsidRPr="00BE2E04">
              <w:rPr>
                <w:lang w:eastAsia="fr-FR"/>
              </w:rPr>
              <w:t>’B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0AB3A" w14:textId="77777777" w:rsidR="007D19C6" w:rsidRPr="00BE2E04" w:rsidRDefault="007D19C6" w:rsidP="004E4D15">
            <w:pPr>
              <w:pStyle w:val="TAL"/>
              <w:rPr>
                <w:lang w:eastAsia="fr-FR"/>
              </w:rPr>
            </w:pPr>
            <w:r w:rsidRPr="00BE2E04">
              <w:rPr>
                <w:lang w:eastAsia="zh-CN"/>
              </w:rPr>
              <w:t>SST value 2</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5A45D" w14:textId="77777777" w:rsidR="007D19C6" w:rsidRPr="00BE2E04" w:rsidRDefault="007D19C6" w:rsidP="004E4D15">
            <w:pPr>
              <w:pStyle w:val="TAL"/>
              <w:rPr>
                <w:lang w:eastAsia="fr-FR"/>
              </w:rPr>
            </w:pPr>
          </w:p>
        </w:tc>
      </w:tr>
      <w:tr w:rsidR="007D19C6" w:rsidRPr="00BE2E04" w14:paraId="1CDB6492"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45DE7" w14:textId="77777777" w:rsidR="007D19C6" w:rsidRPr="00BE2E04" w:rsidRDefault="007D19C6" w:rsidP="004E4D15">
            <w:pPr>
              <w:pStyle w:val="TAL"/>
              <w:rPr>
                <w:lang w:eastAsia="fr-FR"/>
              </w:rPr>
            </w:pPr>
            <w:r w:rsidRPr="00BE2E04">
              <w:rPr>
                <w:lang w:eastAsia="fr-FR"/>
              </w:rPr>
              <w:t xml:space="preserve">    SD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36626" w14:textId="77777777" w:rsidR="007D19C6" w:rsidRPr="00BE2E04" w:rsidRDefault="007D19C6" w:rsidP="004E4D15">
            <w:pPr>
              <w:pStyle w:val="TAL"/>
              <w:rPr>
                <w:lang w:eastAsia="fr-FR"/>
              </w:rPr>
            </w:pPr>
            <w:r w:rsidRPr="00BE2E04">
              <w:rPr>
                <w:lang w:eastAsia="fr-FR"/>
              </w:rPr>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2839D"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006A2" w14:textId="77777777" w:rsidR="007D19C6" w:rsidRPr="00BE2E04" w:rsidRDefault="007D19C6" w:rsidP="004E4D15">
            <w:pPr>
              <w:pStyle w:val="TAL"/>
              <w:rPr>
                <w:lang w:eastAsia="fr-FR"/>
              </w:rPr>
            </w:pPr>
          </w:p>
        </w:tc>
      </w:tr>
      <w:tr w:rsidR="007D19C6" w:rsidRPr="00BE2E04" w14:paraId="24201B8D"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E0836" w14:textId="77777777" w:rsidR="007D19C6" w:rsidRPr="00BE2E04" w:rsidRDefault="007D19C6" w:rsidP="004E4D15">
            <w:pPr>
              <w:pStyle w:val="TAL"/>
              <w:rPr>
                <w:lang w:eastAsia="fr-FR"/>
              </w:rPr>
            </w:pPr>
            <w:r w:rsidRPr="00BE2E04">
              <w:rPr>
                <w:lang w:eastAsia="fr-FR"/>
              </w:rPr>
              <w:t xml:space="preserve">    Mapped configured SST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DCAEB" w14:textId="77777777" w:rsidR="007D19C6" w:rsidRPr="00BE2E04" w:rsidRDefault="007D19C6" w:rsidP="004E4D15">
            <w:pPr>
              <w:pStyle w:val="TAL"/>
              <w:rPr>
                <w:lang w:eastAsia="fr-FR"/>
              </w:rPr>
            </w:pPr>
            <w:r w:rsidRPr="00BE2E04">
              <w:rPr>
                <w:lang w:eastAsia="fr-FR"/>
              </w:rPr>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E8844"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E6BF3" w14:textId="77777777" w:rsidR="007D19C6" w:rsidRPr="00BE2E04" w:rsidRDefault="007D19C6" w:rsidP="004E4D15">
            <w:pPr>
              <w:pStyle w:val="TAL"/>
              <w:rPr>
                <w:lang w:eastAsia="fr-FR"/>
              </w:rPr>
            </w:pPr>
          </w:p>
        </w:tc>
      </w:tr>
      <w:tr w:rsidR="007D19C6" w:rsidRPr="00BE2E04" w14:paraId="54F21A3A"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DB4A1" w14:textId="77777777" w:rsidR="007D19C6" w:rsidRPr="00BE2E04" w:rsidRDefault="007D19C6" w:rsidP="004E4D15">
            <w:pPr>
              <w:pStyle w:val="TAL"/>
              <w:rPr>
                <w:lang w:eastAsia="fr-FR"/>
              </w:rPr>
            </w:pPr>
            <w:r w:rsidRPr="00BE2E04">
              <w:rPr>
                <w:lang w:eastAsia="fr-FR"/>
              </w:rPr>
              <w:t xml:space="preserve">    Mapped configured SD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977E79" w14:textId="77777777" w:rsidR="007D19C6" w:rsidRPr="00BE2E04" w:rsidRDefault="007D19C6" w:rsidP="004E4D15">
            <w:pPr>
              <w:pStyle w:val="TAL"/>
              <w:rPr>
                <w:lang w:eastAsia="fr-FR"/>
              </w:rPr>
            </w:pPr>
            <w:r w:rsidRPr="00BE2E04">
              <w:rPr>
                <w:lang w:eastAsia="fr-FR"/>
              </w:rPr>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BB6B5"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D13EC" w14:textId="77777777" w:rsidR="007D19C6" w:rsidRPr="00BE2E04" w:rsidRDefault="007D19C6" w:rsidP="004E4D15">
            <w:pPr>
              <w:pStyle w:val="TAL"/>
              <w:rPr>
                <w:lang w:eastAsia="fr-FR"/>
              </w:rPr>
            </w:pPr>
          </w:p>
        </w:tc>
      </w:tr>
      <w:tr w:rsidR="007D19C6" w:rsidRPr="00BE2E04" w14:paraId="03BACE57"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50693" w14:textId="77777777" w:rsidR="007D19C6" w:rsidRPr="00BE2E04" w:rsidRDefault="007D19C6" w:rsidP="004E4D15">
            <w:pPr>
              <w:pStyle w:val="TAL"/>
              <w:rPr>
                <w:lang w:eastAsia="fr-FR"/>
              </w:rPr>
            </w:pPr>
            <w:r w:rsidRPr="00BE2E04">
              <w:rPr>
                <w:lang w:eastAsia="fr-FR"/>
              </w:rPr>
              <w:t>Pending NSSAI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A17A1" w14:textId="77777777" w:rsidR="007D19C6" w:rsidRPr="00BE2E04" w:rsidRDefault="007D19C6" w:rsidP="004E4D15">
            <w:pPr>
              <w:pStyle w:val="TAL"/>
              <w:rPr>
                <w:lang w:eastAsia="fr-FR"/>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980B5"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B9E75" w14:textId="77777777" w:rsidR="007D19C6" w:rsidRPr="00BE2E04" w:rsidRDefault="007D19C6" w:rsidP="004E4D15">
            <w:pPr>
              <w:pStyle w:val="TAL"/>
              <w:rPr>
                <w:lang w:eastAsia="fr-FR"/>
              </w:rPr>
            </w:pPr>
          </w:p>
        </w:tc>
      </w:tr>
      <w:tr w:rsidR="007D19C6" w:rsidRPr="00BE2E04" w14:paraId="202CF6FE"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9F4C" w14:textId="77777777" w:rsidR="007D19C6" w:rsidRPr="00BE2E04" w:rsidRDefault="007D19C6" w:rsidP="004E4D15">
            <w:pPr>
              <w:pStyle w:val="TAL"/>
              <w:rPr>
                <w:lang w:eastAsia="fr-FR"/>
              </w:rPr>
            </w:pPr>
            <w:r w:rsidRPr="00BE2E04">
              <w:rPr>
                <w:lang w:eastAsia="zh-CN"/>
              </w:rPr>
              <w:t xml:space="preserve">  </w:t>
            </w:r>
            <w:r w:rsidRPr="00BE2E04">
              <w:t>Length of NSSAI contents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DE938" w14:textId="77777777" w:rsidR="007D19C6" w:rsidRPr="00BE2E04" w:rsidRDefault="007D19C6" w:rsidP="004E4D15">
            <w:pPr>
              <w:pStyle w:val="TAL"/>
              <w:rPr>
                <w:lang w:eastAsia="fr-FR"/>
              </w:rPr>
            </w:pPr>
            <w:r w:rsidRPr="00BE2E04">
              <w:t>'0000 0100'B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F58B" w14:textId="77777777" w:rsidR="007D19C6" w:rsidRPr="00BE2E04" w:rsidRDefault="007D19C6" w:rsidP="004E4D15">
            <w:pPr>
              <w:pStyle w:val="TAL"/>
              <w:rPr>
                <w:lang w:eastAsia="fr-FR"/>
              </w:rPr>
            </w:pPr>
            <w:r w:rsidRPr="00BE2E04">
              <w:t>4 octets</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0940F" w14:textId="77777777" w:rsidR="007D19C6" w:rsidRPr="00BE2E04" w:rsidRDefault="007D19C6" w:rsidP="004E4D15">
            <w:pPr>
              <w:pStyle w:val="TAL"/>
              <w:rPr>
                <w:lang w:eastAsia="fr-FR"/>
              </w:rPr>
            </w:pPr>
          </w:p>
        </w:tc>
      </w:tr>
      <w:tr w:rsidR="007D19C6" w:rsidRPr="00BE2E04" w14:paraId="4CB6CF6C"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C2531" w14:textId="77777777" w:rsidR="007D19C6" w:rsidRPr="00BE2E04" w:rsidRDefault="007D19C6" w:rsidP="004E4D15">
            <w:pPr>
              <w:pStyle w:val="TAL"/>
              <w:rPr>
                <w:lang w:eastAsia="fr-FR"/>
              </w:rPr>
            </w:pPr>
            <w:r w:rsidRPr="00BE2E04">
              <w:rPr>
                <w:lang w:eastAsia="fr-FR"/>
              </w:rPr>
              <w:t xml:space="preserve">  S-NSSAI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CE7A" w14:textId="77777777" w:rsidR="007D19C6" w:rsidRPr="00BE2E04" w:rsidRDefault="007D19C6" w:rsidP="004E4D15">
            <w:pPr>
              <w:pStyle w:val="TAL"/>
              <w:rPr>
                <w:lang w:eastAsia="fr-FR"/>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2CD398" w14:textId="77777777" w:rsidR="007D19C6" w:rsidRPr="00BE2E04" w:rsidRDefault="007D19C6" w:rsidP="004E4D15">
            <w:pPr>
              <w:pStyle w:val="TAL"/>
              <w:rPr>
                <w:lang w:eastAsia="fr-FR"/>
              </w:rPr>
            </w:pPr>
            <w:r w:rsidRPr="00BE2E04">
              <w:rPr>
                <w:lang w:eastAsia="fr-FR"/>
              </w:rPr>
              <w:t>S-NSSAI value 1</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E4DAE" w14:textId="77777777" w:rsidR="007D19C6" w:rsidRPr="00BE2E04" w:rsidRDefault="007D19C6" w:rsidP="004E4D15">
            <w:pPr>
              <w:pStyle w:val="TAL"/>
              <w:rPr>
                <w:lang w:eastAsia="fr-FR"/>
              </w:rPr>
            </w:pPr>
          </w:p>
        </w:tc>
      </w:tr>
      <w:tr w:rsidR="007D19C6" w:rsidRPr="00BE2E04" w14:paraId="74D38D4B"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03974" w14:textId="77777777" w:rsidR="007D19C6" w:rsidRPr="00BE2E04" w:rsidRDefault="007D19C6" w:rsidP="004E4D15">
            <w:pPr>
              <w:pStyle w:val="TAL"/>
              <w:rPr>
                <w:lang w:eastAsia="fr-FR"/>
              </w:rPr>
            </w:pPr>
            <w:r w:rsidRPr="00BE2E04">
              <w:rPr>
                <w:lang w:eastAsia="fr-FR"/>
              </w:rPr>
              <w:t xml:space="preserve">    Length of S-NSSAI contents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8DB19" w14:textId="77777777" w:rsidR="007D19C6" w:rsidRPr="00BE2E04" w:rsidRDefault="007D19C6" w:rsidP="004E4D15">
            <w:pPr>
              <w:pStyle w:val="TAL"/>
              <w:rPr>
                <w:lang w:eastAsia="fr-FR"/>
              </w:rPr>
            </w:pPr>
            <w:r w:rsidRPr="00BE2E04">
              <w:rPr>
                <w:lang w:eastAsia="fr-FR"/>
              </w:rPr>
              <w:t>‘00000001’B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2A449F" w14:textId="77777777" w:rsidR="007D19C6" w:rsidRPr="00BE2E04" w:rsidRDefault="007D19C6" w:rsidP="004E4D15">
            <w:pPr>
              <w:pStyle w:val="TAL"/>
              <w:rPr>
                <w:lang w:eastAsia="fr-FR"/>
              </w:rPr>
            </w:pPr>
            <w:r w:rsidRPr="00BE2E04">
              <w:rPr>
                <w:lang w:eastAsia="fr-FR"/>
              </w:rPr>
              <w:t>SST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748E1" w14:textId="77777777" w:rsidR="007D19C6" w:rsidRPr="00BE2E04" w:rsidRDefault="007D19C6" w:rsidP="004E4D15">
            <w:pPr>
              <w:pStyle w:val="TAL"/>
              <w:rPr>
                <w:lang w:eastAsia="fr-FR"/>
              </w:rPr>
            </w:pPr>
          </w:p>
        </w:tc>
      </w:tr>
      <w:tr w:rsidR="007D19C6" w:rsidRPr="00BE2E04" w14:paraId="05BDB769"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060DE" w14:textId="77777777" w:rsidR="007D19C6" w:rsidRPr="00BE2E04" w:rsidRDefault="007D19C6" w:rsidP="004E4D15">
            <w:pPr>
              <w:pStyle w:val="TAL"/>
              <w:rPr>
                <w:lang w:eastAsia="fr-FR"/>
              </w:rPr>
            </w:pPr>
            <w:r w:rsidRPr="00BE2E04">
              <w:rPr>
                <w:lang w:eastAsia="fr-FR"/>
              </w:rPr>
              <w:t xml:space="preserve">    SST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110C6" w14:textId="77777777" w:rsidR="007D19C6" w:rsidRPr="00BE2E04" w:rsidRDefault="007D19C6" w:rsidP="004E4D15">
            <w:pPr>
              <w:pStyle w:val="TAL"/>
              <w:rPr>
                <w:lang w:eastAsia="fr-FR"/>
              </w:rPr>
            </w:pPr>
            <w:r w:rsidRPr="00BE2E04">
              <w:rPr>
                <w:lang w:eastAsia="fr-FR"/>
              </w:rPr>
              <w:t>‘00000001’B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D339A" w14:textId="77777777" w:rsidR="007D19C6" w:rsidRPr="00BE2E04" w:rsidRDefault="007D19C6" w:rsidP="004E4D15">
            <w:pPr>
              <w:pStyle w:val="TAL"/>
              <w:rPr>
                <w:lang w:eastAsia="fr-FR"/>
              </w:rPr>
            </w:pPr>
            <w:r w:rsidRPr="00BE2E04">
              <w:rPr>
                <w:lang w:eastAsia="zh-CN"/>
              </w:rPr>
              <w:t>SST value 1</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7336" w14:textId="77777777" w:rsidR="007D19C6" w:rsidRPr="00BE2E04" w:rsidRDefault="007D19C6" w:rsidP="004E4D15">
            <w:pPr>
              <w:pStyle w:val="TAL"/>
              <w:rPr>
                <w:lang w:eastAsia="fr-FR"/>
              </w:rPr>
            </w:pPr>
          </w:p>
        </w:tc>
      </w:tr>
      <w:tr w:rsidR="007D19C6" w:rsidRPr="00BE2E04" w14:paraId="2063FCA2"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1F3FC" w14:textId="77777777" w:rsidR="007D19C6" w:rsidRPr="00BE2E04" w:rsidRDefault="007D19C6" w:rsidP="004E4D15">
            <w:pPr>
              <w:pStyle w:val="TAL"/>
              <w:rPr>
                <w:lang w:eastAsia="fr-FR"/>
              </w:rPr>
            </w:pPr>
            <w:r w:rsidRPr="00BE2E04">
              <w:rPr>
                <w:lang w:eastAsia="fr-FR"/>
              </w:rPr>
              <w:t xml:space="preserve">    SD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9F744" w14:textId="77777777" w:rsidR="007D19C6" w:rsidRPr="00BE2E04" w:rsidRDefault="007D19C6" w:rsidP="004E4D15">
            <w:pPr>
              <w:pStyle w:val="TAL"/>
              <w:rPr>
                <w:lang w:eastAsia="fr-FR"/>
              </w:rPr>
            </w:pPr>
            <w:r w:rsidRPr="00BE2E04">
              <w:rPr>
                <w:lang w:eastAsia="fr-FR"/>
              </w:rPr>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FDB0D"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3320E" w14:textId="77777777" w:rsidR="007D19C6" w:rsidRPr="00BE2E04" w:rsidRDefault="007D19C6" w:rsidP="004E4D15">
            <w:pPr>
              <w:pStyle w:val="TAL"/>
              <w:rPr>
                <w:lang w:eastAsia="fr-FR"/>
              </w:rPr>
            </w:pPr>
          </w:p>
        </w:tc>
      </w:tr>
      <w:tr w:rsidR="007D19C6" w:rsidRPr="00BE2E04" w14:paraId="138211F0"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FA503" w14:textId="77777777" w:rsidR="007D19C6" w:rsidRPr="00BE2E04" w:rsidRDefault="007D19C6" w:rsidP="004E4D15">
            <w:pPr>
              <w:pStyle w:val="TAL"/>
              <w:rPr>
                <w:lang w:eastAsia="fr-FR"/>
              </w:rPr>
            </w:pPr>
            <w:r w:rsidRPr="00BE2E04">
              <w:rPr>
                <w:lang w:eastAsia="fr-FR"/>
              </w:rPr>
              <w:t xml:space="preserve">    Mapped configured SST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A313B" w14:textId="77777777" w:rsidR="007D19C6" w:rsidRPr="00BE2E04" w:rsidRDefault="007D19C6" w:rsidP="004E4D15">
            <w:pPr>
              <w:pStyle w:val="TAL"/>
              <w:rPr>
                <w:lang w:eastAsia="fr-FR"/>
              </w:rPr>
            </w:pPr>
            <w:r w:rsidRPr="00BE2E04">
              <w:rPr>
                <w:lang w:eastAsia="fr-FR"/>
              </w:rPr>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6B04"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95657" w14:textId="77777777" w:rsidR="007D19C6" w:rsidRPr="00BE2E04" w:rsidRDefault="007D19C6" w:rsidP="004E4D15">
            <w:pPr>
              <w:pStyle w:val="TAL"/>
              <w:rPr>
                <w:lang w:eastAsia="fr-FR"/>
              </w:rPr>
            </w:pPr>
          </w:p>
        </w:tc>
      </w:tr>
      <w:tr w:rsidR="007D19C6" w:rsidRPr="00BE2E04" w14:paraId="7CBD5DB0"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6DEDA" w14:textId="77777777" w:rsidR="007D19C6" w:rsidRPr="00BE2E04" w:rsidRDefault="007D19C6" w:rsidP="004E4D15">
            <w:pPr>
              <w:pStyle w:val="TAL"/>
              <w:rPr>
                <w:lang w:eastAsia="fr-FR"/>
              </w:rPr>
            </w:pPr>
            <w:r w:rsidRPr="00BE2E04">
              <w:rPr>
                <w:lang w:eastAsia="fr-FR"/>
              </w:rPr>
              <w:t xml:space="preserve">    Mapped configured SD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05A04" w14:textId="77777777" w:rsidR="007D19C6" w:rsidRPr="00BE2E04" w:rsidRDefault="007D19C6" w:rsidP="004E4D15">
            <w:pPr>
              <w:pStyle w:val="TAL"/>
              <w:rPr>
                <w:lang w:eastAsia="fr-FR"/>
              </w:rPr>
            </w:pPr>
            <w:r w:rsidRPr="00BE2E04">
              <w:rPr>
                <w:lang w:eastAsia="fr-FR"/>
              </w:rPr>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1902"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E1521" w14:textId="77777777" w:rsidR="007D19C6" w:rsidRPr="00BE2E04" w:rsidRDefault="007D19C6" w:rsidP="004E4D15">
            <w:pPr>
              <w:pStyle w:val="TAL"/>
              <w:rPr>
                <w:lang w:eastAsia="fr-FR"/>
              </w:rPr>
            </w:pPr>
          </w:p>
        </w:tc>
      </w:tr>
      <w:tr w:rsidR="007D19C6" w:rsidRPr="00BE2E04" w14:paraId="201259EA"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02CD1" w14:textId="77777777" w:rsidR="007D19C6" w:rsidRPr="00BE2E04" w:rsidRDefault="007D19C6" w:rsidP="004E4D15">
            <w:pPr>
              <w:pStyle w:val="TAL"/>
              <w:rPr>
                <w:lang w:eastAsia="fr-FR"/>
              </w:rPr>
            </w:pPr>
            <w:r w:rsidRPr="00BE2E04">
              <w:rPr>
                <w:lang w:eastAsia="fr-FR"/>
              </w:rPr>
              <w:t xml:space="preserve">  S-NSSAI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3F569" w14:textId="77777777" w:rsidR="007D19C6" w:rsidRPr="00BE2E04" w:rsidRDefault="007D19C6" w:rsidP="004E4D15">
            <w:pPr>
              <w:pStyle w:val="TAL"/>
              <w:rPr>
                <w:lang w:eastAsia="fr-FR"/>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AB2C8" w14:textId="77777777" w:rsidR="007D19C6" w:rsidRPr="00BE2E04" w:rsidRDefault="007D19C6" w:rsidP="004E4D15">
            <w:pPr>
              <w:pStyle w:val="TAL"/>
              <w:rPr>
                <w:lang w:eastAsia="fr-FR"/>
              </w:rPr>
            </w:pPr>
            <w:r w:rsidRPr="00BE2E04">
              <w:rPr>
                <w:lang w:eastAsia="fr-FR"/>
              </w:rPr>
              <w:t>S-NSSAI value 2</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98363" w14:textId="77777777" w:rsidR="007D19C6" w:rsidRPr="00BE2E04" w:rsidRDefault="007D19C6" w:rsidP="004E4D15">
            <w:pPr>
              <w:pStyle w:val="TAL"/>
              <w:rPr>
                <w:lang w:eastAsia="fr-FR"/>
              </w:rPr>
            </w:pPr>
          </w:p>
        </w:tc>
      </w:tr>
      <w:tr w:rsidR="007D19C6" w:rsidRPr="00BE2E04" w14:paraId="06276EDD"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01D87" w14:textId="77777777" w:rsidR="007D19C6" w:rsidRPr="00BE2E04" w:rsidRDefault="007D19C6" w:rsidP="004E4D15">
            <w:pPr>
              <w:pStyle w:val="TAL"/>
              <w:rPr>
                <w:lang w:eastAsia="fr-FR"/>
              </w:rPr>
            </w:pPr>
            <w:r w:rsidRPr="00BE2E04">
              <w:rPr>
                <w:lang w:eastAsia="fr-FR"/>
              </w:rPr>
              <w:t xml:space="preserve">    Length of S-NSSAI contents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9B4BC" w14:textId="77777777" w:rsidR="007D19C6" w:rsidRPr="00BE2E04" w:rsidRDefault="007D19C6" w:rsidP="004E4D15">
            <w:pPr>
              <w:pStyle w:val="TAL"/>
              <w:rPr>
                <w:lang w:eastAsia="fr-FR"/>
              </w:rPr>
            </w:pPr>
            <w:r w:rsidRPr="00BE2E04">
              <w:rPr>
                <w:lang w:eastAsia="fr-FR"/>
              </w:rPr>
              <w:t>‘00000001’B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77155" w14:textId="77777777" w:rsidR="007D19C6" w:rsidRPr="00BE2E04" w:rsidRDefault="007D19C6" w:rsidP="004E4D15">
            <w:pPr>
              <w:pStyle w:val="TAL"/>
              <w:rPr>
                <w:lang w:eastAsia="fr-FR"/>
              </w:rPr>
            </w:pPr>
            <w:r w:rsidRPr="00BE2E04">
              <w:rPr>
                <w:lang w:eastAsia="fr-FR"/>
              </w:rPr>
              <w:t>SST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385F8" w14:textId="77777777" w:rsidR="007D19C6" w:rsidRPr="00BE2E04" w:rsidRDefault="007D19C6" w:rsidP="004E4D15">
            <w:pPr>
              <w:pStyle w:val="TAL"/>
              <w:rPr>
                <w:lang w:eastAsia="fr-FR"/>
              </w:rPr>
            </w:pPr>
          </w:p>
        </w:tc>
      </w:tr>
      <w:tr w:rsidR="007D19C6" w:rsidRPr="00BE2E04" w14:paraId="35CD87E5"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D4B9C0" w14:textId="77777777" w:rsidR="007D19C6" w:rsidRPr="00BE2E04" w:rsidRDefault="007D19C6" w:rsidP="004E4D15">
            <w:pPr>
              <w:pStyle w:val="TAL"/>
              <w:rPr>
                <w:lang w:eastAsia="fr-FR"/>
              </w:rPr>
            </w:pPr>
            <w:r w:rsidRPr="00BE2E04">
              <w:rPr>
                <w:lang w:eastAsia="fr-FR"/>
              </w:rPr>
              <w:t xml:space="preserve">    SST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6CDB2" w14:textId="77777777" w:rsidR="007D19C6" w:rsidRPr="00BE2E04" w:rsidRDefault="007D19C6" w:rsidP="004E4D15">
            <w:pPr>
              <w:pStyle w:val="TAL"/>
              <w:rPr>
                <w:lang w:eastAsia="fr-FR"/>
              </w:rPr>
            </w:pPr>
            <w:r w:rsidRPr="00BE2E04">
              <w:rPr>
                <w:lang w:eastAsia="fr-FR"/>
              </w:rPr>
              <w:t>‘000000</w:t>
            </w:r>
            <w:r w:rsidRPr="00BE2E04">
              <w:rPr>
                <w:lang w:eastAsia="zh-CN"/>
              </w:rPr>
              <w:t>10</w:t>
            </w:r>
            <w:r w:rsidRPr="00BE2E04">
              <w:rPr>
                <w:lang w:eastAsia="fr-FR"/>
              </w:rPr>
              <w:t>’B</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E026D" w14:textId="77777777" w:rsidR="007D19C6" w:rsidRPr="00BE2E04" w:rsidRDefault="007D19C6" w:rsidP="004E4D15">
            <w:pPr>
              <w:pStyle w:val="TAL"/>
              <w:rPr>
                <w:lang w:eastAsia="zh-CN"/>
              </w:rPr>
            </w:pPr>
            <w:r w:rsidRPr="00BE2E04">
              <w:rPr>
                <w:lang w:eastAsia="fr-FR"/>
              </w:rPr>
              <w:t xml:space="preserve">SST value </w:t>
            </w:r>
            <w:r w:rsidRPr="00BE2E04">
              <w:rPr>
                <w:lang w:eastAsia="zh-CN"/>
              </w:rPr>
              <w:t>2</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FE47D" w14:textId="77777777" w:rsidR="007D19C6" w:rsidRPr="00BE2E04" w:rsidRDefault="007D19C6" w:rsidP="004E4D15">
            <w:pPr>
              <w:pStyle w:val="TAL"/>
              <w:rPr>
                <w:lang w:eastAsia="fr-FR"/>
              </w:rPr>
            </w:pPr>
          </w:p>
        </w:tc>
      </w:tr>
      <w:tr w:rsidR="007D19C6" w:rsidRPr="00BE2E04" w14:paraId="7AB249FC"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E33907" w14:textId="77777777" w:rsidR="007D19C6" w:rsidRPr="00BE2E04" w:rsidRDefault="007D19C6" w:rsidP="004E4D15">
            <w:pPr>
              <w:pStyle w:val="TAL"/>
              <w:rPr>
                <w:lang w:eastAsia="fr-FR"/>
              </w:rPr>
            </w:pPr>
            <w:r w:rsidRPr="00BE2E04">
              <w:rPr>
                <w:lang w:eastAsia="fr-FR"/>
              </w:rPr>
              <w:t xml:space="preserve">    SD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9D68" w14:textId="77777777" w:rsidR="007D19C6" w:rsidRPr="00BE2E04" w:rsidRDefault="007D19C6" w:rsidP="004E4D15">
            <w:pPr>
              <w:pStyle w:val="TAL"/>
              <w:rPr>
                <w:lang w:eastAsia="fr-FR"/>
              </w:rPr>
            </w:pPr>
            <w:r w:rsidRPr="00BE2E04">
              <w:rPr>
                <w:lang w:eastAsia="fr-FR"/>
              </w:rPr>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66CC8"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811DF" w14:textId="77777777" w:rsidR="007D19C6" w:rsidRPr="00BE2E04" w:rsidRDefault="007D19C6" w:rsidP="004E4D15">
            <w:pPr>
              <w:pStyle w:val="TAL"/>
              <w:rPr>
                <w:lang w:eastAsia="fr-FR"/>
              </w:rPr>
            </w:pPr>
          </w:p>
        </w:tc>
      </w:tr>
      <w:tr w:rsidR="007D19C6" w:rsidRPr="00BE2E04" w14:paraId="4E72C9BF"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D4EAC" w14:textId="77777777" w:rsidR="007D19C6" w:rsidRPr="00BE2E04" w:rsidRDefault="007D19C6" w:rsidP="004E4D15">
            <w:pPr>
              <w:pStyle w:val="TAL"/>
              <w:rPr>
                <w:lang w:eastAsia="fr-FR"/>
              </w:rPr>
            </w:pPr>
            <w:r w:rsidRPr="00BE2E04">
              <w:rPr>
                <w:lang w:eastAsia="fr-FR"/>
              </w:rPr>
              <w:t xml:space="preserve">    Mapped configured SST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4FD55A" w14:textId="77777777" w:rsidR="007D19C6" w:rsidRPr="00BE2E04" w:rsidRDefault="007D19C6" w:rsidP="004E4D15">
            <w:pPr>
              <w:pStyle w:val="TAL"/>
              <w:rPr>
                <w:lang w:eastAsia="fr-FR"/>
              </w:rPr>
            </w:pPr>
            <w:r w:rsidRPr="00BE2E04">
              <w:rPr>
                <w:lang w:eastAsia="fr-FR"/>
              </w:rPr>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8D8BA"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3B4D" w14:textId="77777777" w:rsidR="007D19C6" w:rsidRPr="00BE2E04" w:rsidRDefault="007D19C6" w:rsidP="004E4D15">
            <w:pPr>
              <w:pStyle w:val="TAL"/>
              <w:rPr>
                <w:lang w:eastAsia="fr-FR"/>
              </w:rPr>
            </w:pPr>
          </w:p>
        </w:tc>
      </w:tr>
      <w:tr w:rsidR="007D19C6" w:rsidRPr="00BE2E04" w14:paraId="31871FC2" w14:textId="77777777" w:rsidTr="004E4D15">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276E2" w14:textId="77777777" w:rsidR="007D19C6" w:rsidRPr="00BE2E04" w:rsidRDefault="007D19C6" w:rsidP="004E4D15">
            <w:pPr>
              <w:pStyle w:val="TAL"/>
              <w:rPr>
                <w:lang w:eastAsia="fr-FR"/>
              </w:rPr>
            </w:pPr>
            <w:r w:rsidRPr="00BE2E04">
              <w:rPr>
                <w:lang w:eastAsia="fr-FR"/>
              </w:rPr>
              <w:t xml:space="preserve">    Mapped configured SD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87956A" w14:textId="77777777" w:rsidR="007D19C6" w:rsidRPr="00BE2E04" w:rsidRDefault="007D19C6" w:rsidP="004E4D15">
            <w:pPr>
              <w:pStyle w:val="TAL"/>
              <w:rPr>
                <w:lang w:eastAsia="fr-FR"/>
              </w:rPr>
            </w:pPr>
            <w:r w:rsidRPr="00BE2E04">
              <w:rPr>
                <w:lang w:eastAsia="fr-FR"/>
              </w:rPr>
              <w:t>Not Present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BF122" w14:textId="77777777" w:rsidR="007D19C6" w:rsidRPr="00BE2E04" w:rsidRDefault="007D19C6" w:rsidP="004E4D15">
            <w:pPr>
              <w:pStyle w:val="TAL"/>
              <w:rPr>
                <w:lang w:eastAsia="fr-FR"/>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4EEF" w14:textId="77777777" w:rsidR="007D19C6" w:rsidRPr="00BE2E04" w:rsidRDefault="007D19C6" w:rsidP="004E4D15">
            <w:pPr>
              <w:pStyle w:val="TAL"/>
              <w:rPr>
                <w:lang w:eastAsia="fr-FR"/>
              </w:rPr>
            </w:pPr>
          </w:p>
        </w:tc>
      </w:tr>
    </w:tbl>
    <w:p w14:paraId="27DA35E9" w14:textId="77777777" w:rsidR="007D19C6" w:rsidRPr="00BE2E04" w:rsidRDefault="007D19C6" w:rsidP="007D19C6">
      <w:pPr>
        <w:rPr>
          <w:lang w:eastAsia="zh-CN"/>
        </w:rPr>
      </w:pPr>
    </w:p>
    <w:p w14:paraId="01330300" w14:textId="77777777" w:rsidR="007D19C6" w:rsidRPr="00BE2E04" w:rsidRDefault="007D19C6" w:rsidP="007D19C6">
      <w:pPr>
        <w:pStyle w:val="TH"/>
        <w:rPr>
          <w:ins w:id="3" w:author="Mohit Kanchan" w:date="2023-08-17T14:39:00Z"/>
        </w:rPr>
      </w:pPr>
      <w:ins w:id="4" w:author="Mohit Kanchan" w:date="2023-08-17T14:39:00Z">
        <w:r w:rsidRPr="00BE2E04">
          <w:lastRenderedPageBreak/>
          <w:t>Table 9.1.10.</w:t>
        </w:r>
        <w:r>
          <w:t>3</w:t>
        </w:r>
        <w:r w:rsidRPr="00BE2E04">
          <w:t>.3.3-</w:t>
        </w:r>
        <w:r>
          <w:t>1AA</w:t>
        </w:r>
        <w:r w:rsidRPr="00BE2E04">
          <w:t xml:space="preserve">: </w:t>
        </w:r>
        <w:r w:rsidRPr="00BE2E04">
          <w:rPr>
            <w:iCs/>
          </w:rPr>
          <w:t>PDU SESSION ESTABLISHMENT ACCEPT</w:t>
        </w:r>
        <w:r w:rsidRPr="00BE2E04">
          <w:t xml:space="preserve"> (step </w:t>
        </w:r>
        <w:r>
          <w:t>14</w:t>
        </w:r>
        <w:r w:rsidRPr="00BE2E04">
          <w:t>a1, Table 9.1.10.</w:t>
        </w:r>
        <w:r>
          <w:t>2</w:t>
        </w:r>
        <w:r w:rsidRPr="00BE2E04">
          <w:t>.3.2-1)</w:t>
        </w:r>
      </w:ins>
    </w:p>
    <w:tbl>
      <w:tblPr>
        <w:tblW w:w="975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
        <w:gridCol w:w="4527"/>
        <w:gridCol w:w="2268"/>
        <w:gridCol w:w="1701"/>
        <w:gridCol w:w="1245"/>
      </w:tblGrid>
      <w:tr w:rsidR="007D19C6" w:rsidRPr="00BE2E04" w14:paraId="27536A5A" w14:textId="77777777" w:rsidTr="004E4D15">
        <w:trPr>
          <w:gridBefore w:val="1"/>
          <w:wBefore w:w="9" w:type="dxa"/>
          <w:ins w:id="5" w:author="Mohit Kanchan" w:date="2023-08-17T14:39:00Z"/>
        </w:trPr>
        <w:tc>
          <w:tcPr>
            <w:tcW w:w="9741" w:type="dxa"/>
            <w:gridSpan w:val="4"/>
            <w:tcBorders>
              <w:top w:val="single" w:sz="4" w:space="0" w:color="auto"/>
              <w:left w:val="single" w:sz="4" w:space="0" w:color="auto"/>
              <w:bottom w:val="single" w:sz="4" w:space="0" w:color="auto"/>
              <w:right w:val="single" w:sz="4" w:space="0" w:color="auto"/>
            </w:tcBorders>
            <w:hideMark/>
          </w:tcPr>
          <w:p w14:paraId="1D06C229" w14:textId="71E8F5E4" w:rsidR="007D19C6" w:rsidRPr="00BE2E04" w:rsidRDefault="007D19C6" w:rsidP="004E4D15">
            <w:pPr>
              <w:pStyle w:val="TAHCarNotBold"/>
              <w:rPr>
                <w:ins w:id="6" w:author="Mohit Kanchan" w:date="2023-08-17T14:39:00Z"/>
                <w:lang w:eastAsia="fr-FR"/>
              </w:rPr>
            </w:pPr>
            <w:ins w:id="7" w:author="Mohit Kanchan" w:date="2023-08-17T14:39:00Z">
              <w:r w:rsidRPr="00BE2E04">
                <w:rPr>
                  <w:lang w:eastAsia="fr-FR"/>
                </w:rPr>
                <w:t xml:space="preserve">Derivation path: TS 38.508-1 </w:t>
              </w:r>
            </w:ins>
            <w:ins w:id="8" w:author="Mohit Kanchan" w:date="2023-08-17T14:45:00Z">
              <w:r w:rsidR="0078787E">
                <w:rPr>
                  <w:lang w:eastAsia="fr-FR"/>
                </w:rPr>
                <w:t xml:space="preserve">[4], </w:t>
              </w:r>
            </w:ins>
            <w:ins w:id="9" w:author="Mohit Kanchan" w:date="2023-08-17T14:39:00Z">
              <w:r w:rsidRPr="00BE2E04">
                <w:rPr>
                  <w:lang w:eastAsia="fr-FR"/>
                </w:rPr>
                <w:t>Table 4.7.2-2</w:t>
              </w:r>
            </w:ins>
          </w:p>
        </w:tc>
      </w:tr>
      <w:tr w:rsidR="007D19C6" w:rsidRPr="00BE2E04" w14:paraId="41F6F51A" w14:textId="77777777" w:rsidTr="004E4D15">
        <w:trPr>
          <w:ins w:id="10" w:author="Mohit Kanchan" w:date="2023-08-17T14:39:00Z"/>
        </w:trPr>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3BA4D" w14:textId="77777777" w:rsidR="007D19C6" w:rsidRPr="00BE2E04" w:rsidRDefault="007D19C6" w:rsidP="004E4D15">
            <w:pPr>
              <w:pStyle w:val="TAH"/>
              <w:rPr>
                <w:ins w:id="11" w:author="Mohit Kanchan" w:date="2023-08-17T14:39:00Z"/>
              </w:rPr>
            </w:pPr>
            <w:ins w:id="12" w:author="Mohit Kanchan" w:date="2023-08-17T14:39:00Z">
              <w:r w:rsidRPr="00BE2E04">
                <w:t>Information Element</w:t>
              </w:r>
            </w:ins>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EF59F" w14:textId="77777777" w:rsidR="007D19C6" w:rsidRPr="00BE2E04" w:rsidRDefault="007D19C6" w:rsidP="004E4D15">
            <w:pPr>
              <w:pStyle w:val="TAH"/>
              <w:rPr>
                <w:ins w:id="13" w:author="Mohit Kanchan" w:date="2023-08-17T14:39:00Z"/>
              </w:rPr>
            </w:pPr>
            <w:ins w:id="14" w:author="Mohit Kanchan" w:date="2023-08-17T14:39:00Z">
              <w:r w:rsidRPr="00BE2E04">
                <w:t>Value/remark</w:t>
              </w:r>
            </w:ins>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1CE98" w14:textId="77777777" w:rsidR="007D19C6" w:rsidRPr="00BE2E04" w:rsidRDefault="007D19C6" w:rsidP="004E4D15">
            <w:pPr>
              <w:pStyle w:val="TAH"/>
              <w:rPr>
                <w:ins w:id="15" w:author="Mohit Kanchan" w:date="2023-08-17T14:39:00Z"/>
              </w:rPr>
            </w:pPr>
            <w:ins w:id="16" w:author="Mohit Kanchan" w:date="2023-08-17T14:39:00Z">
              <w:r w:rsidRPr="00BE2E04">
                <w:t>Comment</w:t>
              </w:r>
            </w:ins>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F8466" w14:textId="77777777" w:rsidR="007D19C6" w:rsidRPr="00BE2E04" w:rsidRDefault="007D19C6" w:rsidP="004E4D15">
            <w:pPr>
              <w:pStyle w:val="TAH"/>
              <w:rPr>
                <w:ins w:id="17" w:author="Mohit Kanchan" w:date="2023-08-17T14:39:00Z"/>
              </w:rPr>
            </w:pPr>
            <w:ins w:id="18" w:author="Mohit Kanchan" w:date="2023-08-17T14:39:00Z">
              <w:r w:rsidRPr="00BE2E04">
                <w:t>Condition</w:t>
              </w:r>
            </w:ins>
          </w:p>
        </w:tc>
      </w:tr>
      <w:tr w:rsidR="007D19C6" w:rsidRPr="00BE2E04" w14:paraId="0C6A7435" w14:textId="77777777" w:rsidTr="004E4D15">
        <w:trPr>
          <w:ins w:id="19" w:author="Mohit Kanchan" w:date="2023-08-17T14:39:00Z"/>
        </w:trPr>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5BB31" w14:textId="77777777" w:rsidR="007D19C6" w:rsidRPr="00BE2E04" w:rsidRDefault="007D19C6" w:rsidP="004E4D15">
            <w:pPr>
              <w:pStyle w:val="TAL"/>
              <w:rPr>
                <w:ins w:id="20" w:author="Mohit Kanchan" w:date="2023-08-17T14:39:00Z"/>
              </w:rPr>
            </w:pPr>
            <w:ins w:id="21" w:author="Mohit Kanchan" w:date="2023-08-17T14:39:00Z">
              <w:r w:rsidRPr="00BE2E04">
                <w:t>S-NSSAI</w:t>
              </w:r>
            </w:ins>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B0AFC" w14:textId="77777777" w:rsidR="007D19C6" w:rsidRPr="00BE2E04" w:rsidRDefault="007D19C6" w:rsidP="004E4D15">
            <w:pPr>
              <w:pStyle w:val="TAL"/>
              <w:rPr>
                <w:ins w:id="22" w:author="Mohit Kanchan" w:date="2023-08-17T14:39:00Z"/>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14A9F" w14:textId="77777777" w:rsidR="007D19C6" w:rsidRPr="00BE2E04" w:rsidRDefault="007D19C6" w:rsidP="004E4D15">
            <w:pPr>
              <w:pStyle w:val="TAL"/>
              <w:rPr>
                <w:ins w:id="23" w:author="Mohit Kanchan" w:date="2023-08-17T14:39:00Z"/>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8B73C" w14:textId="77777777" w:rsidR="007D19C6" w:rsidRPr="00BE2E04" w:rsidRDefault="007D19C6" w:rsidP="004E4D15">
            <w:pPr>
              <w:pStyle w:val="TAL"/>
              <w:rPr>
                <w:ins w:id="24" w:author="Mohit Kanchan" w:date="2023-08-17T14:39:00Z"/>
              </w:rPr>
            </w:pPr>
          </w:p>
        </w:tc>
      </w:tr>
      <w:tr w:rsidR="007D19C6" w:rsidRPr="00BE2E04" w14:paraId="1466EB25" w14:textId="77777777" w:rsidTr="004E4D15">
        <w:trPr>
          <w:ins w:id="25" w:author="Mohit Kanchan" w:date="2023-08-17T14:39:00Z"/>
        </w:trPr>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8CF05" w14:textId="77777777" w:rsidR="007D19C6" w:rsidRPr="00BE2E04" w:rsidRDefault="007D19C6" w:rsidP="004E4D15">
            <w:pPr>
              <w:pStyle w:val="TAL"/>
              <w:rPr>
                <w:ins w:id="26" w:author="Mohit Kanchan" w:date="2023-08-17T14:39:00Z"/>
              </w:rPr>
            </w:pPr>
            <w:ins w:id="27" w:author="Mohit Kanchan" w:date="2023-08-17T14:39:00Z">
              <w:r w:rsidRPr="00BE2E04">
                <w:t xml:space="preserve">  Length of S-NSSAI contents</w:t>
              </w:r>
            </w:ins>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AF4BD" w14:textId="77777777" w:rsidR="007D19C6" w:rsidRPr="00BE2E04" w:rsidRDefault="007D19C6" w:rsidP="004E4D15">
            <w:pPr>
              <w:pStyle w:val="TAL"/>
              <w:rPr>
                <w:ins w:id="28" w:author="Mohit Kanchan" w:date="2023-08-17T14:39:00Z"/>
              </w:rPr>
            </w:pPr>
            <w:ins w:id="29" w:author="Mohit Kanchan" w:date="2023-08-17T14:39:00Z">
              <w:r w:rsidRPr="00BE2E04">
                <w:t>‘0000 0001’B</w:t>
              </w:r>
            </w:ins>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BF5AB" w14:textId="77777777" w:rsidR="007D19C6" w:rsidRPr="00BE2E04" w:rsidRDefault="007D19C6" w:rsidP="004E4D15">
            <w:pPr>
              <w:pStyle w:val="TAL"/>
              <w:rPr>
                <w:ins w:id="30" w:author="Mohit Kanchan" w:date="2023-08-17T14:39:00Z"/>
              </w:rPr>
            </w:pPr>
            <w:ins w:id="31" w:author="Mohit Kanchan" w:date="2023-08-17T14:39:00Z">
              <w:r w:rsidRPr="00BE2E04">
                <w:t>SST</w:t>
              </w:r>
            </w:ins>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C5007" w14:textId="77777777" w:rsidR="007D19C6" w:rsidRPr="00BE2E04" w:rsidRDefault="007D19C6" w:rsidP="004E4D15">
            <w:pPr>
              <w:pStyle w:val="TAL"/>
              <w:rPr>
                <w:ins w:id="32" w:author="Mohit Kanchan" w:date="2023-08-17T14:39:00Z"/>
              </w:rPr>
            </w:pPr>
          </w:p>
        </w:tc>
      </w:tr>
      <w:tr w:rsidR="007D19C6" w:rsidRPr="00BE2E04" w14:paraId="4A549182" w14:textId="77777777" w:rsidTr="004E4D15">
        <w:trPr>
          <w:ins w:id="33" w:author="Mohit Kanchan" w:date="2023-08-17T14:39:00Z"/>
        </w:trPr>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7B2AC" w14:textId="77777777" w:rsidR="007D19C6" w:rsidRPr="00BE2E04" w:rsidRDefault="007D19C6" w:rsidP="004E4D15">
            <w:pPr>
              <w:pStyle w:val="TAL"/>
              <w:rPr>
                <w:ins w:id="34" w:author="Mohit Kanchan" w:date="2023-08-17T14:39:00Z"/>
              </w:rPr>
            </w:pPr>
            <w:ins w:id="35" w:author="Mohit Kanchan" w:date="2023-08-17T14:39:00Z">
              <w:r w:rsidRPr="00BE2E04">
                <w:t xml:space="preserve">  SST</w:t>
              </w:r>
            </w:ins>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E4E37" w14:textId="77777777" w:rsidR="007D19C6" w:rsidRPr="00BE2E04" w:rsidRDefault="007D19C6" w:rsidP="004E4D15">
            <w:pPr>
              <w:pStyle w:val="TAL"/>
              <w:rPr>
                <w:ins w:id="36" w:author="Mohit Kanchan" w:date="2023-08-17T14:39:00Z"/>
              </w:rPr>
            </w:pPr>
            <w:ins w:id="37" w:author="Mohit Kanchan" w:date="2023-08-17T14:39:00Z">
              <w:r w:rsidRPr="00BE2E04">
                <w:t>‘0000 001</w:t>
              </w:r>
              <w:r>
                <w:t>1</w:t>
              </w:r>
              <w:r w:rsidRPr="00BE2E04">
                <w:t>’B</w:t>
              </w:r>
            </w:ins>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B9D19" w14:textId="77777777" w:rsidR="007D19C6" w:rsidRPr="00BE2E04" w:rsidRDefault="007D19C6" w:rsidP="004E4D15">
            <w:pPr>
              <w:pStyle w:val="TAL"/>
              <w:rPr>
                <w:ins w:id="38" w:author="Mohit Kanchan" w:date="2023-08-17T14:39:00Z"/>
                <w:lang w:eastAsia="zh-CN"/>
              </w:rPr>
            </w:pPr>
            <w:ins w:id="39" w:author="Mohit Kanchan" w:date="2023-08-17T14:39:00Z">
              <w:r w:rsidRPr="00BE2E04">
                <w:rPr>
                  <w:lang w:eastAsia="zh-CN"/>
                </w:rPr>
                <w:t xml:space="preserve">SST value </w:t>
              </w:r>
              <w:r>
                <w:rPr>
                  <w:lang w:eastAsia="zh-CN"/>
                </w:rPr>
                <w:t>3</w:t>
              </w:r>
            </w:ins>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6B183" w14:textId="77777777" w:rsidR="007D19C6" w:rsidRPr="00BE2E04" w:rsidRDefault="007D19C6" w:rsidP="004E4D15">
            <w:pPr>
              <w:pStyle w:val="TAL"/>
              <w:rPr>
                <w:ins w:id="40" w:author="Mohit Kanchan" w:date="2023-08-17T14:39:00Z"/>
                <w:lang w:eastAsia="zh-CN"/>
              </w:rPr>
            </w:pPr>
          </w:p>
        </w:tc>
      </w:tr>
    </w:tbl>
    <w:p w14:paraId="6BE25CDD" w14:textId="77777777" w:rsidR="007D19C6" w:rsidRDefault="007D19C6" w:rsidP="007D19C6">
      <w:pPr>
        <w:pStyle w:val="TH"/>
        <w:rPr>
          <w:ins w:id="41" w:author="Mohit Kanchan" w:date="2023-08-17T14:39:00Z"/>
        </w:rPr>
      </w:pPr>
    </w:p>
    <w:p w14:paraId="7952FCB7" w14:textId="565DE9E2" w:rsidR="007D19C6" w:rsidRPr="00BE2E04" w:rsidRDefault="007D19C6" w:rsidP="007D19C6">
      <w:pPr>
        <w:pStyle w:val="TH"/>
      </w:pPr>
      <w:r w:rsidRPr="00BE2E04">
        <w:t>Table 9.1.10.2.3.3-</w:t>
      </w:r>
      <w:r w:rsidRPr="00BE2E04">
        <w:rPr>
          <w:lang w:eastAsia="zh-CN"/>
        </w:rPr>
        <w:t>1A</w:t>
      </w:r>
      <w:r w:rsidRPr="00BE2E04">
        <w:t>: DEREGISTRATION</w:t>
      </w:r>
      <w:r w:rsidRPr="00BE2E04">
        <w:rPr>
          <w:lang w:eastAsia="zh-CN"/>
        </w:rPr>
        <w:t xml:space="preserve"> </w:t>
      </w:r>
      <w:r w:rsidRPr="00BE2E04">
        <w:t xml:space="preserve">REQUEST (step </w:t>
      </w:r>
      <w:r w:rsidRPr="00BE2E04">
        <w:rPr>
          <w:lang w:eastAsia="zh-CN"/>
        </w:rPr>
        <w:t>16</w:t>
      </w:r>
      <w:r w:rsidRPr="00BE2E04">
        <w:t>, Table 9.1.10.2.3.2-1)</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
        <w:gridCol w:w="4526"/>
        <w:gridCol w:w="2267"/>
        <w:gridCol w:w="1700"/>
        <w:gridCol w:w="1245"/>
      </w:tblGrid>
      <w:tr w:rsidR="007D19C6" w:rsidRPr="00BE2E04" w14:paraId="0066021B" w14:textId="77777777" w:rsidTr="004E4D15">
        <w:trPr>
          <w:gridBefore w:val="1"/>
          <w:wBefore w:w="9" w:type="dxa"/>
        </w:trPr>
        <w:tc>
          <w:tcPr>
            <w:tcW w:w="9738" w:type="dxa"/>
            <w:gridSpan w:val="4"/>
            <w:tcBorders>
              <w:top w:val="single" w:sz="4" w:space="0" w:color="auto"/>
              <w:left w:val="single" w:sz="4" w:space="0" w:color="auto"/>
              <w:bottom w:val="single" w:sz="4" w:space="0" w:color="auto"/>
              <w:right w:val="single" w:sz="4" w:space="0" w:color="auto"/>
            </w:tcBorders>
            <w:hideMark/>
          </w:tcPr>
          <w:p w14:paraId="7FB5E6D9" w14:textId="77777777" w:rsidR="007D19C6" w:rsidRPr="00BE2E04" w:rsidRDefault="007D19C6" w:rsidP="004E4D15">
            <w:pPr>
              <w:pStyle w:val="TAL"/>
              <w:rPr>
                <w:lang w:eastAsia="zh-CN"/>
              </w:rPr>
            </w:pPr>
            <w:r w:rsidRPr="00BE2E04">
              <w:t>Derivation path: TS 38.508-1 [4], Table 4.7.1-12</w:t>
            </w:r>
          </w:p>
        </w:tc>
      </w:tr>
      <w:tr w:rsidR="007D19C6" w:rsidRPr="00BE2E04" w14:paraId="3C1D61DC" w14:textId="77777777" w:rsidTr="004E4D15">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B6F3E" w14:textId="77777777" w:rsidR="007D19C6" w:rsidRPr="00BE2E04" w:rsidRDefault="007D19C6" w:rsidP="004E4D15">
            <w:pPr>
              <w:pStyle w:val="TAH"/>
            </w:pPr>
            <w:r w:rsidRPr="00BE2E04">
              <w:t>Information Element</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978887" w14:textId="77777777" w:rsidR="007D19C6" w:rsidRPr="00BE2E04" w:rsidRDefault="007D19C6" w:rsidP="004E4D15">
            <w:pPr>
              <w:pStyle w:val="TAH"/>
            </w:pPr>
            <w:r w:rsidRPr="00BE2E04">
              <w:t>Value/remark</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5D4D3A" w14:textId="77777777" w:rsidR="007D19C6" w:rsidRPr="00BE2E04" w:rsidRDefault="007D19C6" w:rsidP="004E4D15">
            <w:pPr>
              <w:pStyle w:val="TAH"/>
            </w:pPr>
            <w:r w:rsidRPr="00BE2E04">
              <w:t>Comment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88E06" w14:textId="77777777" w:rsidR="007D19C6" w:rsidRPr="00BE2E04" w:rsidRDefault="007D19C6" w:rsidP="004E4D15">
            <w:pPr>
              <w:pStyle w:val="TAH"/>
            </w:pPr>
            <w:r w:rsidRPr="00BE2E04">
              <w:t>Condition</w:t>
            </w:r>
          </w:p>
        </w:tc>
      </w:tr>
      <w:tr w:rsidR="007D19C6" w:rsidRPr="00BE2E04" w14:paraId="01D46639" w14:textId="77777777" w:rsidTr="004E4D15">
        <w:trPr>
          <w:trHeight w:val="122"/>
        </w:trPr>
        <w:tc>
          <w:tcPr>
            <w:tcW w:w="4535" w:type="dxa"/>
            <w:gridSpan w:val="2"/>
            <w:tcBorders>
              <w:top w:val="single" w:sz="4" w:space="0" w:color="auto"/>
              <w:left w:val="single" w:sz="4" w:space="0" w:color="auto"/>
              <w:bottom w:val="single" w:sz="4" w:space="0" w:color="auto"/>
              <w:right w:val="single" w:sz="4" w:space="0" w:color="auto"/>
            </w:tcBorders>
            <w:hideMark/>
          </w:tcPr>
          <w:p w14:paraId="4E3FFB21" w14:textId="77777777" w:rsidR="007D19C6" w:rsidRPr="00BE2E04" w:rsidRDefault="007D19C6" w:rsidP="004E4D15">
            <w:pPr>
              <w:pStyle w:val="TAL"/>
            </w:pPr>
            <w:r w:rsidRPr="00BE2E04">
              <w:t>De-registration type</w:t>
            </w:r>
          </w:p>
        </w:tc>
        <w:tc>
          <w:tcPr>
            <w:tcW w:w="2267" w:type="dxa"/>
            <w:tcBorders>
              <w:top w:val="single" w:sz="4" w:space="0" w:color="auto"/>
              <w:left w:val="single" w:sz="4" w:space="0" w:color="auto"/>
              <w:bottom w:val="single" w:sz="4" w:space="0" w:color="auto"/>
              <w:right w:val="single" w:sz="4" w:space="0" w:color="auto"/>
            </w:tcBorders>
          </w:tcPr>
          <w:p w14:paraId="07920266" w14:textId="77777777" w:rsidR="007D19C6" w:rsidRPr="00BE2E04" w:rsidRDefault="007D19C6" w:rsidP="004E4D15">
            <w:pPr>
              <w:pStyle w:val="TAL"/>
            </w:pPr>
          </w:p>
        </w:tc>
        <w:tc>
          <w:tcPr>
            <w:tcW w:w="1700" w:type="dxa"/>
            <w:tcBorders>
              <w:top w:val="single" w:sz="4" w:space="0" w:color="auto"/>
              <w:left w:val="single" w:sz="4" w:space="0" w:color="auto"/>
              <w:bottom w:val="single" w:sz="4" w:space="0" w:color="auto"/>
              <w:right w:val="single" w:sz="4" w:space="0" w:color="auto"/>
            </w:tcBorders>
          </w:tcPr>
          <w:p w14:paraId="0772BBA1" w14:textId="77777777" w:rsidR="007D19C6" w:rsidRPr="00BE2E04" w:rsidRDefault="007D19C6" w:rsidP="004E4D15">
            <w:pPr>
              <w:pStyle w:val="TAL"/>
            </w:pPr>
          </w:p>
        </w:tc>
        <w:tc>
          <w:tcPr>
            <w:tcW w:w="1245" w:type="dxa"/>
            <w:tcBorders>
              <w:top w:val="single" w:sz="4" w:space="0" w:color="auto"/>
              <w:left w:val="single" w:sz="4" w:space="0" w:color="auto"/>
              <w:bottom w:val="single" w:sz="4" w:space="0" w:color="auto"/>
              <w:right w:val="single" w:sz="4" w:space="0" w:color="auto"/>
            </w:tcBorders>
          </w:tcPr>
          <w:p w14:paraId="5794C848" w14:textId="77777777" w:rsidR="007D19C6" w:rsidRPr="00BE2E04" w:rsidRDefault="007D19C6" w:rsidP="004E4D15">
            <w:pPr>
              <w:pStyle w:val="TAL"/>
            </w:pPr>
          </w:p>
        </w:tc>
      </w:tr>
      <w:tr w:rsidR="007D19C6" w:rsidRPr="00BE2E04" w14:paraId="174AE9A4" w14:textId="77777777" w:rsidTr="004E4D15">
        <w:trPr>
          <w:trHeight w:val="122"/>
        </w:trPr>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625A0B" w14:textId="77777777" w:rsidR="007D19C6" w:rsidRPr="00BE2E04" w:rsidRDefault="007D19C6" w:rsidP="004E4D15">
            <w:pPr>
              <w:pStyle w:val="TAL"/>
            </w:pPr>
            <w:r w:rsidRPr="00BE2E04">
              <w:t>  Switch off</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540D2" w14:textId="77777777" w:rsidR="007D19C6" w:rsidRPr="00BE2E04" w:rsidRDefault="007D19C6" w:rsidP="004E4D15">
            <w:pPr>
              <w:pStyle w:val="TAL"/>
            </w:pPr>
            <w:r w:rsidRPr="00BE2E04">
              <w:rPr>
                <w:lang w:eastAsia="zh-CN"/>
              </w:rPr>
              <w:t>‘0’B</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34AD8D" w14:textId="77777777" w:rsidR="007D19C6" w:rsidRPr="00BE2E04" w:rsidRDefault="007D19C6" w:rsidP="004E4D15">
            <w:pPr>
              <w:pStyle w:val="TAL"/>
            </w:pPr>
            <w:r w:rsidRPr="00BE2E04">
              <w:t>Normal de-registration</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2DE68" w14:textId="77777777" w:rsidR="007D19C6" w:rsidRPr="00BE2E04" w:rsidRDefault="007D19C6" w:rsidP="004E4D15">
            <w:pPr>
              <w:pStyle w:val="TAL"/>
            </w:pPr>
          </w:p>
        </w:tc>
      </w:tr>
      <w:tr w:rsidR="007D19C6" w:rsidRPr="00BE2E04" w14:paraId="205932FF" w14:textId="77777777" w:rsidTr="004E4D15">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1F259" w14:textId="77777777" w:rsidR="007D19C6" w:rsidRPr="00BE2E04" w:rsidRDefault="007D19C6" w:rsidP="004E4D15">
            <w:pPr>
              <w:pStyle w:val="TAL"/>
            </w:pPr>
            <w:r w:rsidRPr="00BE2E04">
              <w:rPr>
                <w:lang w:eastAsia="zh-CN"/>
              </w:rPr>
              <w:t xml:space="preserve">  </w:t>
            </w:r>
            <w:r w:rsidRPr="00BE2E04">
              <w:t>Access type</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B1BE4" w14:textId="77777777" w:rsidR="007D19C6" w:rsidRPr="00BE2E04" w:rsidRDefault="007D19C6" w:rsidP="004E4D15">
            <w:pPr>
              <w:pStyle w:val="TAL"/>
            </w:pPr>
            <w:r w:rsidRPr="00BE2E04">
              <w:rPr>
                <w:lang w:eastAsia="zh-CN"/>
              </w:rPr>
              <w:t>‘01’B</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99F8AF" w14:textId="77777777" w:rsidR="007D19C6" w:rsidRPr="00BE2E04" w:rsidRDefault="007D19C6" w:rsidP="004E4D15">
            <w:pPr>
              <w:pStyle w:val="TAL"/>
            </w:pPr>
            <w:r w:rsidRPr="00BE2E04">
              <w:t>3GPP access</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18FC" w14:textId="77777777" w:rsidR="007D19C6" w:rsidRPr="00BE2E04" w:rsidRDefault="007D19C6" w:rsidP="004E4D15">
            <w:pPr>
              <w:pStyle w:val="TAL"/>
            </w:pPr>
          </w:p>
        </w:tc>
      </w:tr>
    </w:tbl>
    <w:p w14:paraId="19062400" w14:textId="77777777" w:rsidR="007D19C6" w:rsidRPr="00BE2E04" w:rsidRDefault="007D19C6" w:rsidP="007D19C6">
      <w:pPr>
        <w:rPr>
          <w:lang w:eastAsia="zh-CN"/>
        </w:rPr>
      </w:pPr>
    </w:p>
    <w:p w14:paraId="1B9FD2CB" w14:textId="77777777" w:rsidR="007D19C6" w:rsidRPr="00BE2E04" w:rsidRDefault="007D19C6" w:rsidP="007D19C6">
      <w:pPr>
        <w:pStyle w:val="TH"/>
      </w:pPr>
      <w:r w:rsidRPr="00BE2E04">
        <w:t>Table 9.1.10.2.3.3-</w:t>
      </w:r>
      <w:r w:rsidRPr="00BE2E04">
        <w:rPr>
          <w:lang w:eastAsia="zh-CN"/>
        </w:rPr>
        <w:t>2</w:t>
      </w:r>
      <w:r w:rsidRPr="00BE2E04">
        <w:t xml:space="preserve">: NETWORK SLICE-SPECIFIC AUTHENTICATION </w:t>
      </w:r>
      <w:r w:rsidRPr="00BE2E04">
        <w:rPr>
          <w:lang w:eastAsia="zh-CN"/>
        </w:rPr>
        <w:t>COMMAND</w:t>
      </w:r>
      <w:r w:rsidRPr="00BE2E04">
        <w:t xml:space="preserve"> (step </w:t>
      </w:r>
      <w:r w:rsidRPr="00BE2E04">
        <w:rPr>
          <w:lang w:eastAsia="zh-CN"/>
        </w:rPr>
        <w:t>17</w:t>
      </w:r>
      <w:r w:rsidRPr="00BE2E04">
        <w:t>, Table 9.1.10.2.3.2-1)</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
        <w:gridCol w:w="4526"/>
        <w:gridCol w:w="2267"/>
        <w:gridCol w:w="1700"/>
        <w:gridCol w:w="1245"/>
      </w:tblGrid>
      <w:tr w:rsidR="007D19C6" w:rsidRPr="00BE2E04" w14:paraId="3E1BB327" w14:textId="77777777" w:rsidTr="004E4D15">
        <w:trPr>
          <w:gridBefore w:val="1"/>
          <w:wBefore w:w="9" w:type="dxa"/>
        </w:trPr>
        <w:tc>
          <w:tcPr>
            <w:tcW w:w="9738" w:type="dxa"/>
            <w:gridSpan w:val="4"/>
            <w:tcBorders>
              <w:top w:val="single" w:sz="4" w:space="0" w:color="auto"/>
              <w:left w:val="single" w:sz="4" w:space="0" w:color="auto"/>
              <w:bottom w:val="single" w:sz="4" w:space="0" w:color="auto"/>
              <w:right w:val="single" w:sz="4" w:space="0" w:color="auto"/>
            </w:tcBorders>
            <w:hideMark/>
          </w:tcPr>
          <w:p w14:paraId="5D667176" w14:textId="77777777" w:rsidR="007D19C6" w:rsidRPr="00BE2E04" w:rsidRDefault="007D19C6" w:rsidP="004E4D15">
            <w:pPr>
              <w:pStyle w:val="TAL"/>
              <w:rPr>
                <w:lang w:eastAsia="zh-CN"/>
              </w:rPr>
            </w:pPr>
            <w:r w:rsidRPr="00BE2E04">
              <w:t>Derivation Path: TS 38.508-1 Table 4.7.1-</w:t>
            </w:r>
            <w:r w:rsidRPr="00BE2E04">
              <w:rPr>
                <w:lang w:eastAsia="zh-CN"/>
              </w:rPr>
              <w:t>31</w:t>
            </w:r>
          </w:p>
        </w:tc>
      </w:tr>
      <w:tr w:rsidR="007D19C6" w:rsidRPr="00BE2E04" w14:paraId="79DC0FAB" w14:textId="77777777" w:rsidTr="004E4D15">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4BF9A" w14:textId="77777777" w:rsidR="007D19C6" w:rsidRPr="00BE2E04" w:rsidRDefault="007D19C6" w:rsidP="004E4D15">
            <w:pPr>
              <w:pStyle w:val="TAH"/>
            </w:pPr>
            <w:r w:rsidRPr="00BE2E04">
              <w:t>Information Element</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74804" w14:textId="77777777" w:rsidR="007D19C6" w:rsidRPr="00BE2E04" w:rsidRDefault="007D19C6" w:rsidP="004E4D15">
            <w:pPr>
              <w:pStyle w:val="TAH"/>
            </w:pPr>
            <w:r w:rsidRPr="00BE2E04">
              <w:t>Value/remark</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2AFD3" w14:textId="77777777" w:rsidR="007D19C6" w:rsidRPr="00BE2E04" w:rsidRDefault="007D19C6" w:rsidP="004E4D15">
            <w:pPr>
              <w:pStyle w:val="TAH"/>
            </w:pPr>
            <w:r w:rsidRPr="00BE2E04">
              <w:t>Comment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FFA8F" w14:textId="77777777" w:rsidR="007D19C6" w:rsidRPr="00BE2E04" w:rsidRDefault="007D19C6" w:rsidP="004E4D15">
            <w:pPr>
              <w:pStyle w:val="TAH"/>
            </w:pPr>
            <w:r w:rsidRPr="00BE2E04">
              <w:t>Condition</w:t>
            </w:r>
          </w:p>
        </w:tc>
      </w:tr>
      <w:tr w:rsidR="007D19C6" w:rsidRPr="00BE2E04" w14:paraId="77BB34D8" w14:textId="77777777" w:rsidTr="004E4D15">
        <w:trPr>
          <w:trHeight w:val="122"/>
        </w:trPr>
        <w:tc>
          <w:tcPr>
            <w:tcW w:w="4535" w:type="dxa"/>
            <w:gridSpan w:val="2"/>
            <w:tcBorders>
              <w:top w:val="single" w:sz="4" w:space="0" w:color="auto"/>
              <w:left w:val="single" w:sz="4" w:space="0" w:color="auto"/>
              <w:bottom w:val="single" w:sz="4" w:space="0" w:color="auto"/>
              <w:right w:val="single" w:sz="4" w:space="0" w:color="auto"/>
            </w:tcBorders>
            <w:hideMark/>
          </w:tcPr>
          <w:p w14:paraId="0A521D84" w14:textId="77777777" w:rsidR="007D19C6" w:rsidRPr="00BE2E04" w:rsidRDefault="007D19C6" w:rsidP="004E4D15">
            <w:pPr>
              <w:pStyle w:val="TAL"/>
            </w:pPr>
            <w:r w:rsidRPr="00BE2E04">
              <w:t>S-NSSAI</w:t>
            </w:r>
          </w:p>
        </w:tc>
        <w:tc>
          <w:tcPr>
            <w:tcW w:w="2267" w:type="dxa"/>
            <w:tcBorders>
              <w:top w:val="single" w:sz="4" w:space="0" w:color="auto"/>
              <w:left w:val="single" w:sz="4" w:space="0" w:color="auto"/>
              <w:bottom w:val="single" w:sz="4" w:space="0" w:color="auto"/>
              <w:right w:val="single" w:sz="4" w:space="0" w:color="auto"/>
            </w:tcBorders>
          </w:tcPr>
          <w:p w14:paraId="0B431750" w14:textId="77777777" w:rsidR="007D19C6" w:rsidRPr="00BE2E04" w:rsidRDefault="007D19C6" w:rsidP="004E4D15">
            <w:pPr>
              <w:pStyle w:val="TAL"/>
            </w:pPr>
          </w:p>
        </w:tc>
        <w:tc>
          <w:tcPr>
            <w:tcW w:w="1700" w:type="dxa"/>
            <w:tcBorders>
              <w:top w:val="single" w:sz="4" w:space="0" w:color="auto"/>
              <w:left w:val="single" w:sz="4" w:space="0" w:color="auto"/>
              <w:bottom w:val="single" w:sz="4" w:space="0" w:color="auto"/>
              <w:right w:val="single" w:sz="4" w:space="0" w:color="auto"/>
            </w:tcBorders>
          </w:tcPr>
          <w:p w14:paraId="27E2210B" w14:textId="77777777" w:rsidR="007D19C6" w:rsidRPr="00BE2E04" w:rsidRDefault="007D19C6" w:rsidP="004E4D15">
            <w:pPr>
              <w:pStyle w:val="TAL"/>
            </w:pPr>
          </w:p>
        </w:tc>
        <w:tc>
          <w:tcPr>
            <w:tcW w:w="1245" w:type="dxa"/>
            <w:tcBorders>
              <w:top w:val="single" w:sz="4" w:space="0" w:color="auto"/>
              <w:left w:val="single" w:sz="4" w:space="0" w:color="auto"/>
              <w:bottom w:val="single" w:sz="4" w:space="0" w:color="auto"/>
              <w:right w:val="single" w:sz="4" w:space="0" w:color="auto"/>
            </w:tcBorders>
          </w:tcPr>
          <w:p w14:paraId="291A79B1" w14:textId="77777777" w:rsidR="007D19C6" w:rsidRPr="00BE2E04" w:rsidRDefault="007D19C6" w:rsidP="004E4D15">
            <w:pPr>
              <w:pStyle w:val="TAL"/>
            </w:pPr>
          </w:p>
        </w:tc>
      </w:tr>
      <w:tr w:rsidR="007D19C6" w:rsidRPr="00BE2E04" w14:paraId="69E9E2DB" w14:textId="77777777" w:rsidTr="004E4D15">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72F7D" w14:textId="77777777" w:rsidR="007D19C6" w:rsidRPr="00BE2E04" w:rsidRDefault="007D19C6" w:rsidP="004E4D15">
            <w:pPr>
              <w:pStyle w:val="TAL"/>
            </w:pPr>
            <w:r w:rsidRPr="00BE2E04">
              <w:t xml:space="preserve">  Length of S-NSSAI contents</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15B357" w14:textId="77777777" w:rsidR="007D19C6" w:rsidRPr="00BE2E04" w:rsidRDefault="007D19C6" w:rsidP="004E4D15">
            <w:pPr>
              <w:pStyle w:val="TAL"/>
            </w:pPr>
            <w:r w:rsidRPr="00BE2E04">
              <w:t>‘00000001’B</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DDDC8" w14:textId="77777777" w:rsidR="007D19C6" w:rsidRPr="00BE2E04" w:rsidRDefault="007D19C6" w:rsidP="004E4D15">
            <w:pPr>
              <w:pStyle w:val="TAL"/>
            </w:pPr>
            <w:r w:rsidRPr="00BE2E04">
              <w:t>SST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21EF2" w14:textId="77777777" w:rsidR="007D19C6" w:rsidRPr="00BE2E04" w:rsidRDefault="007D19C6" w:rsidP="004E4D15">
            <w:pPr>
              <w:pStyle w:val="TAL"/>
            </w:pPr>
          </w:p>
        </w:tc>
      </w:tr>
      <w:tr w:rsidR="007D19C6" w:rsidRPr="00BE2E04" w14:paraId="2C946EC1" w14:textId="77777777" w:rsidTr="004E4D15">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0ED8F" w14:textId="77777777" w:rsidR="007D19C6" w:rsidRPr="00BE2E04" w:rsidRDefault="007D19C6" w:rsidP="004E4D15">
            <w:pPr>
              <w:pStyle w:val="TAL"/>
            </w:pPr>
            <w:r w:rsidRPr="00BE2E04">
              <w:t xml:space="preserve">  SST</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66669" w14:textId="77777777" w:rsidR="007D19C6" w:rsidRPr="00BE2E04" w:rsidRDefault="007D19C6" w:rsidP="004E4D15">
            <w:pPr>
              <w:pStyle w:val="TAL"/>
            </w:pPr>
            <w:r w:rsidRPr="00BE2E04">
              <w:t>‘000000</w:t>
            </w:r>
            <w:r w:rsidRPr="00BE2E04">
              <w:rPr>
                <w:lang w:eastAsia="zh-CN"/>
              </w:rPr>
              <w:t>01</w:t>
            </w:r>
            <w:r w:rsidRPr="00BE2E04">
              <w:t>’B</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38D5B" w14:textId="77777777" w:rsidR="007D19C6" w:rsidRPr="00BE2E04" w:rsidRDefault="007D19C6" w:rsidP="004E4D15">
            <w:pPr>
              <w:pStyle w:val="TAL"/>
            </w:pPr>
            <w:r w:rsidRPr="00BE2E04">
              <w:t xml:space="preserve">SST value </w:t>
            </w:r>
            <w:r w:rsidRPr="00BE2E04">
              <w:rPr>
                <w:lang w:eastAsia="zh-CN"/>
              </w:rPr>
              <w:t>1</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2B346" w14:textId="77777777" w:rsidR="007D19C6" w:rsidRPr="00BE2E04" w:rsidRDefault="007D19C6" w:rsidP="004E4D15">
            <w:pPr>
              <w:pStyle w:val="TAL"/>
            </w:pPr>
          </w:p>
        </w:tc>
      </w:tr>
      <w:tr w:rsidR="007D19C6" w:rsidRPr="00BE2E04" w14:paraId="67B9664C" w14:textId="77777777" w:rsidTr="004E4D15">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9B249" w14:textId="77777777" w:rsidR="007D19C6" w:rsidRPr="00BE2E04" w:rsidRDefault="007D19C6" w:rsidP="004E4D15">
            <w:pPr>
              <w:pStyle w:val="TAL"/>
            </w:pPr>
            <w:r w:rsidRPr="00BE2E04">
              <w:t xml:space="preserve">  SD</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981FF" w14:textId="77777777" w:rsidR="007D19C6" w:rsidRPr="00BE2E04" w:rsidRDefault="007D19C6" w:rsidP="004E4D15">
            <w:pPr>
              <w:pStyle w:val="TAL"/>
            </w:pPr>
            <w:r w:rsidRPr="00BE2E04">
              <w:t>Not Present</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CE78E" w14:textId="77777777" w:rsidR="007D19C6" w:rsidRPr="00BE2E04" w:rsidRDefault="007D19C6" w:rsidP="004E4D15">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C1D35" w14:textId="77777777" w:rsidR="007D19C6" w:rsidRPr="00BE2E04" w:rsidRDefault="007D19C6" w:rsidP="004E4D15">
            <w:pPr>
              <w:pStyle w:val="TAL"/>
            </w:pPr>
          </w:p>
        </w:tc>
      </w:tr>
      <w:tr w:rsidR="007D19C6" w:rsidRPr="00BE2E04" w14:paraId="7714D15B" w14:textId="77777777" w:rsidTr="004E4D15">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66EF7" w14:textId="77777777" w:rsidR="007D19C6" w:rsidRPr="00BE2E04" w:rsidRDefault="007D19C6" w:rsidP="004E4D15">
            <w:pPr>
              <w:pStyle w:val="TAL"/>
            </w:pPr>
            <w:r w:rsidRPr="00BE2E04">
              <w:t xml:space="preserve">  Mapped configured SST</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BCF25" w14:textId="77777777" w:rsidR="007D19C6" w:rsidRPr="00BE2E04" w:rsidRDefault="007D19C6" w:rsidP="004E4D15">
            <w:pPr>
              <w:pStyle w:val="TAL"/>
            </w:pPr>
            <w:r w:rsidRPr="00BE2E04">
              <w:t>Not Present</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158" w14:textId="77777777" w:rsidR="007D19C6" w:rsidRPr="00BE2E04" w:rsidRDefault="007D19C6" w:rsidP="004E4D15">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40D07" w14:textId="77777777" w:rsidR="007D19C6" w:rsidRPr="00BE2E04" w:rsidRDefault="007D19C6" w:rsidP="004E4D15">
            <w:pPr>
              <w:pStyle w:val="TAL"/>
            </w:pPr>
          </w:p>
        </w:tc>
      </w:tr>
      <w:tr w:rsidR="007D19C6" w:rsidRPr="00BE2E04" w14:paraId="18603629" w14:textId="77777777" w:rsidTr="004E4D15">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B08E29" w14:textId="77777777" w:rsidR="007D19C6" w:rsidRPr="00BE2E04" w:rsidRDefault="007D19C6" w:rsidP="004E4D15">
            <w:pPr>
              <w:pStyle w:val="TAL"/>
            </w:pPr>
            <w:r w:rsidRPr="00BE2E04">
              <w:t xml:space="preserve">  Mapped configured SD</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AAFB5" w14:textId="77777777" w:rsidR="007D19C6" w:rsidRPr="00BE2E04" w:rsidRDefault="007D19C6" w:rsidP="004E4D15">
            <w:pPr>
              <w:pStyle w:val="TAL"/>
            </w:pPr>
            <w:r w:rsidRPr="00BE2E04">
              <w:t>Not Present</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3937D" w14:textId="77777777" w:rsidR="007D19C6" w:rsidRPr="00BE2E04" w:rsidRDefault="007D19C6" w:rsidP="004E4D15">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DE8FF" w14:textId="77777777" w:rsidR="007D19C6" w:rsidRPr="00BE2E04" w:rsidRDefault="007D19C6" w:rsidP="004E4D15">
            <w:pPr>
              <w:pStyle w:val="TAL"/>
            </w:pPr>
          </w:p>
        </w:tc>
      </w:tr>
    </w:tbl>
    <w:p w14:paraId="3E0A8D39" w14:textId="77777777" w:rsidR="007D19C6" w:rsidRPr="00BE2E04" w:rsidRDefault="007D19C6" w:rsidP="007D19C6"/>
    <w:p w14:paraId="35D8A4BD" w14:textId="77777777" w:rsidR="007D19C6" w:rsidRPr="00BE2E04" w:rsidRDefault="007D19C6" w:rsidP="007D19C6">
      <w:pPr>
        <w:pStyle w:val="TH"/>
      </w:pPr>
      <w:r w:rsidRPr="00BE2E04">
        <w:t>Table 9.1.10.2.3.3-</w:t>
      </w:r>
      <w:r w:rsidRPr="00BE2E04">
        <w:rPr>
          <w:lang w:eastAsia="zh-CN"/>
        </w:rPr>
        <w:t>3</w:t>
      </w:r>
      <w:r w:rsidRPr="00BE2E04">
        <w:t>: REGISTRATION</w:t>
      </w:r>
      <w:r w:rsidRPr="00BE2E04">
        <w:rPr>
          <w:lang w:eastAsia="zh-CN"/>
        </w:rPr>
        <w:t xml:space="preserve"> </w:t>
      </w:r>
      <w:r w:rsidRPr="00BE2E04">
        <w:t xml:space="preserve">REQUEST (step </w:t>
      </w:r>
      <w:r w:rsidRPr="00BE2E04">
        <w:rPr>
          <w:lang w:eastAsia="zh-CN"/>
        </w:rPr>
        <w:t>2</w:t>
      </w:r>
      <w:r w:rsidRPr="00BE2E04">
        <w:t>, Table 9.1.10.2.3.2-1)</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
        <w:gridCol w:w="4526"/>
        <w:gridCol w:w="2267"/>
        <w:gridCol w:w="1700"/>
        <w:gridCol w:w="1245"/>
      </w:tblGrid>
      <w:tr w:rsidR="007D19C6" w:rsidRPr="00BE2E04" w14:paraId="2B14514D" w14:textId="77777777" w:rsidTr="004E4D15">
        <w:trPr>
          <w:gridBefore w:val="1"/>
          <w:wBefore w:w="9" w:type="dxa"/>
        </w:trPr>
        <w:tc>
          <w:tcPr>
            <w:tcW w:w="9738" w:type="dxa"/>
            <w:gridSpan w:val="4"/>
            <w:tcBorders>
              <w:top w:val="single" w:sz="4" w:space="0" w:color="auto"/>
              <w:left w:val="single" w:sz="4" w:space="0" w:color="auto"/>
              <w:bottom w:val="single" w:sz="4" w:space="0" w:color="auto"/>
              <w:right w:val="single" w:sz="4" w:space="0" w:color="auto"/>
            </w:tcBorders>
            <w:hideMark/>
          </w:tcPr>
          <w:p w14:paraId="5334C91D" w14:textId="77777777" w:rsidR="007D19C6" w:rsidRPr="00BE2E04" w:rsidRDefault="007D19C6" w:rsidP="004E4D15">
            <w:pPr>
              <w:pStyle w:val="TAL"/>
              <w:rPr>
                <w:lang w:eastAsia="zh-CN"/>
              </w:rPr>
            </w:pPr>
            <w:r w:rsidRPr="00BE2E04">
              <w:t>Derivation path: TS 38.508-1 [4], Table 4.7.1-6</w:t>
            </w:r>
          </w:p>
        </w:tc>
      </w:tr>
      <w:tr w:rsidR="007D19C6" w:rsidRPr="00BE2E04" w14:paraId="75342681" w14:textId="77777777" w:rsidTr="004E4D15">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FC2CD" w14:textId="77777777" w:rsidR="007D19C6" w:rsidRPr="00BE2E04" w:rsidRDefault="007D19C6" w:rsidP="004E4D15">
            <w:pPr>
              <w:pStyle w:val="TAH"/>
            </w:pPr>
            <w:r w:rsidRPr="00BE2E04">
              <w:t>Information Element</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1056B" w14:textId="77777777" w:rsidR="007D19C6" w:rsidRPr="00BE2E04" w:rsidRDefault="007D19C6" w:rsidP="004E4D15">
            <w:pPr>
              <w:pStyle w:val="TAH"/>
            </w:pPr>
            <w:r w:rsidRPr="00BE2E04">
              <w:t>Value/remark</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19B6A3" w14:textId="77777777" w:rsidR="007D19C6" w:rsidRPr="00BE2E04" w:rsidRDefault="007D19C6" w:rsidP="004E4D15">
            <w:pPr>
              <w:pStyle w:val="TAH"/>
            </w:pPr>
            <w:r w:rsidRPr="00BE2E04">
              <w:t>Comment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039BE" w14:textId="77777777" w:rsidR="007D19C6" w:rsidRPr="00BE2E04" w:rsidRDefault="007D19C6" w:rsidP="004E4D15">
            <w:pPr>
              <w:pStyle w:val="TAH"/>
            </w:pPr>
            <w:r w:rsidRPr="00BE2E04">
              <w:t>Condition</w:t>
            </w:r>
          </w:p>
        </w:tc>
      </w:tr>
      <w:tr w:rsidR="007D19C6" w:rsidRPr="00BE2E04" w14:paraId="2677276F" w14:textId="77777777" w:rsidTr="004E4D15">
        <w:trPr>
          <w:trHeight w:val="122"/>
        </w:trPr>
        <w:tc>
          <w:tcPr>
            <w:tcW w:w="4535" w:type="dxa"/>
            <w:gridSpan w:val="2"/>
            <w:tcBorders>
              <w:top w:val="single" w:sz="4" w:space="0" w:color="auto"/>
              <w:left w:val="single" w:sz="4" w:space="0" w:color="auto"/>
              <w:bottom w:val="single" w:sz="4" w:space="0" w:color="auto"/>
              <w:right w:val="single" w:sz="4" w:space="0" w:color="auto"/>
            </w:tcBorders>
          </w:tcPr>
          <w:p w14:paraId="6CB6260F" w14:textId="77777777" w:rsidR="007D19C6" w:rsidRPr="00BE2E04" w:rsidRDefault="007D19C6" w:rsidP="004E4D15">
            <w:pPr>
              <w:pStyle w:val="TAL"/>
            </w:pPr>
            <w:r w:rsidRPr="00BE2E04">
              <w:t>5GS registration type value</w:t>
            </w:r>
          </w:p>
        </w:tc>
        <w:tc>
          <w:tcPr>
            <w:tcW w:w="2267" w:type="dxa"/>
            <w:tcBorders>
              <w:top w:val="single" w:sz="4" w:space="0" w:color="auto"/>
              <w:left w:val="single" w:sz="4" w:space="0" w:color="auto"/>
              <w:bottom w:val="single" w:sz="4" w:space="0" w:color="auto"/>
              <w:right w:val="single" w:sz="4" w:space="0" w:color="auto"/>
            </w:tcBorders>
          </w:tcPr>
          <w:p w14:paraId="22DF0FC0" w14:textId="77777777" w:rsidR="007D19C6" w:rsidRPr="00BE2E04" w:rsidRDefault="007D19C6" w:rsidP="004E4D15">
            <w:pPr>
              <w:pStyle w:val="TAL"/>
            </w:pPr>
            <w:r w:rsidRPr="00BE2E04">
              <w:t>‘001’B</w:t>
            </w:r>
          </w:p>
        </w:tc>
        <w:tc>
          <w:tcPr>
            <w:tcW w:w="1700" w:type="dxa"/>
            <w:tcBorders>
              <w:top w:val="single" w:sz="4" w:space="0" w:color="auto"/>
              <w:left w:val="single" w:sz="4" w:space="0" w:color="auto"/>
              <w:bottom w:val="single" w:sz="4" w:space="0" w:color="auto"/>
              <w:right w:val="single" w:sz="4" w:space="0" w:color="auto"/>
            </w:tcBorders>
          </w:tcPr>
          <w:p w14:paraId="626C0DCB" w14:textId="77777777" w:rsidR="007D19C6" w:rsidRPr="00BE2E04" w:rsidRDefault="007D19C6" w:rsidP="004E4D15">
            <w:pPr>
              <w:pStyle w:val="TAL"/>
            </w:pPr>
            <w:r w:rsidRPr="00BE2E04">
              <w:t>Initial registration</w:t>
            </w:r>
          </w:p>
        </w:tc>
        <w:tc>
          <w:tcPr>
            <w:tcW w:w="1245" w:type="dxa"/>
            <w:tcBorders>
              <w:top w:val="single" w:sz="4" w:space="0" w:color="auto"/>
              <w:left w:val="single" w:sz="4" w:space="0" w:color="auto"/>
              <w:bottom w:val="single" w:sz="4" w:space="0" w:color="auto"/>
              <w:right w:val="single" w:sz="4" w:space="0" w:color="auto"/>
            </w:tcBorders>
          </w:tcPr>
          <w:p w14:paraId="665A04CD" w14:textId="77777777" w:rsidR="007D19C6" w:rsidRPr="00BE2E04" w:rsidRDefault="007D19C6" w:rsidP="004E4D15">
            <w:pPr>
              <w:pStyle w:val="TAL"/>
            </w:pPr>
          </w:p>
        </w:tc>
      </w:tr>
      <w:tr w:rsidR="007D19C6" w:rsidRPr="00BE2E04" w14:paraId="7D1F11B6" w14:textId="77777777" w:rsidTr="004E4D15">
        <w:trPr>
          <w:trHeight w:val="122"/>
        </w:trPr>
        <w:tc>
          <w:tcPr>
            <w:tcW w:w="4535" w:type="dxa"/>
            <w:gridSpan w:val="2"/>
            <w:tcBorders>
              <w:top w:val="single" w:sz="4" w:space="0" w:color="auto"/>
              <w:left w:val="single" w:sz="4" w:space="0" w:color="auto"/>
              <w:bottom w:val="single" w:sz="4" w:space="0" w:color="auto"/>
              <w:right w:val="single" w:sz="4" w:space="0" w:color="auto"/>
            </w:tcBorders>
          </w:tcPr>
          <w:p w14:paraId="44308393" w14:textId="77777777" w:rsidR="007D19C6" w:rsidRPr="00BE2E04" w:rsidRDefault="007D19C6" w:rsidP="004E4D15">
            <w:pPr>
              <w:pStyle w:val="TAL"/>
            </w:pPr>
            <w:r w:rsidRPr="00BE2E04">
              <w:t>5GMM capability</w:t>
            </w:r>
          </w:p>
        </w:tc>
        <w:tc>
          <w:tcPr>
            <w:tcW w:w="2267" w:type="dxa"/>
            <w:tcBorders>
              <w:top w:val="single" w:sz="4" w:space="0" w:color="auto"/>
              <w:left w:val="single" w:sz="4" w:space="0" w:color="auto"/>
              <w:bottom w:val="single" w:sz="4" w:space="0" w:color="auto"/>
              <w:right w:val="single" w:sz="4" w:space="0" w:color="auto"/>
            </w:tcBorders>
          </w:tcPr>
          <w:p w14:paraId="1434655D" w14:textId="77777777" w:rsidR="007D19C6" w:rsidRPr="00BE2E04" w:rsidRDefault="007D19C6" w:rsidP="004E4D15">
            <w:pPr>
              <w:pStyle w:val="TAL"/>
            </w:pPr>
          </w:p>
        </w:tc>
        <w:tc>
          <w:tcPr>
            <w:tcW w:w="1700" w:type="dxa"/>
            <w:tcBorders>
              <w:top w:val="single" w:sz="4" w:space="0" w:color="auto"/>
              <w:left w:val="single" w:sz="4" w:space="0" w:color="auto"/>
              <w:bottom w:val="single" w:sz="4" w:space="0" w:color="auto"/>
              <w:right w:val="single" w:sz="4" w:space="0" w:color="auto"/>
            </w:tcBorders>
          </w:tcPr>
          <w:p w14:paraId="392154C9" w14:textId="77777777" w:rsidR="007D19C6" w:rsidRPr="00BE2E04" w:rsidRDefault="007D19C6" w:rsidP="004E4D15">
            <w:pPr>
              <w:pStyle w:val="TAL"/>
            </w:pPr>
          </w:p>
        </w:tc>
        <w:tc>
          <w:tcPr>
            <w:tcW w:w="1245" w:type="dxa"/>
            <w:tcBorders>
              <w:top w:val="single" w:sz="4" w:space="0" w:color="auto"/>
              <w:left w:val="single" w:sz="4" w:space="0" w:color="auto"/>
              <w:bottom w:val="single" w:sz="4" w:space="0" w:color="auto"/>
              <w:right w:val="single" w:sz="4" w:space="0" w:color="auto"/>
            </w:tcBorders>
          </w:tcPr>
          <w:p w14:paraId="4EBE7F1B" w14:textId="77777777" w:rsidR="007D19C6" w:rsidRPr="00BE2E04" w:rsidRDefault="007D19C6" w:rsidP="004E4D15">
            <w:pPr>
              <w:pStyle w:val="TAL"/>
            </w:pPr>
          </w:p>
        </w:tc>
      </w:tr>
      <w:tr w:rsidR="007D19C6" w:rsidRPr="00BE2E04" w14:paraId="3FE6CEA4" w14:textId="77777777" w:rsidTr="004E4D15">
        <w:trPr>
          <w:trHeight w:val="122"/>
        </w:trPr>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76A54" w14:textId="77777777" w:rsidR="007D19C6" w:rsidRPr="00BE2E04" w:rsidRDefault="007D19C6" w:rsidP="004E4D15">
            <w:pPr>
              <w:pStyle w:val="TAL"/>
            </w:pPr>
            <w:r w:rsidRPr="00BE2E04">
              <w:t>  NSSAA</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6F20E" w14:textId="77777777" w:rsidR="007D19C6" w:rsidRPr="00BE2E04" w:rsidRDefault="007D19C6" w:rsidP="004E4D15">
            <w:pPr>
              <w:pStyle w:val="TAL"/>
            </w:pPr>
            <w:r w:rsidRPr="00BE2E04">
              <w:rPr>
                <w:lang w:eastAsia="zh-CN"/>
              </w:rPr>
              <w:t>‘1’B</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0DF3F" w14:textId="77777777" w:rsidR="007D19C6" w:rsidRPr="00BE2E04" w:rsidRDefault="007D19C6" w:rsidP="004E4D15">
            <w:pPr>
              <w:pStyle w:val="TAL"/>
            </w:pPr>
            <w:r w:rsidRPr="00BE2E04">
              <w:t>Network slice-specific authentication and authorization supported</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15DC3" w14:textId="77777777" w:rsidR="007D19C6" w:rsidRPr="00BE2E04" w:rsidRDefault="007D19C6" w:rsidP="004E4D15">
            <w:pPr>
              <w:pStyle w:val="TAL"/>
            </w:pPr>
          </w:p>
        </w:tc>
      </w:tr>
    </w:tbl>
    <w:p w14:paraId="14924A63" w14:textId="77777777" w:rsidR="007D19C6" w:rsidRPr="00BE2E04" w:rsidRDefault="007D19C6" w:rsidP="007D19C6">
      <w:pPr>
        <w:rPr>
          <w:lang w:eastAsia="zh-CN"/>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381A" w14:textId="77777777" w:rsidR="00D04F23" w:rsidRDefault="00D04F23">
      <w:r>
        <w:separator/>
      </w:r>
    </w:p>
  </w:endnote>
  <w:endnote w:type="continuationSeparator" w:id="0">
    <w:p w14:paraId="4D1C1F73" w14:textId="77777777" w:rsidR="00D04F23" w:rsidRDefault="00D0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10F5A" w14:textId="77777777" w:rsidR="00D04F23" w:rsidRDefault="00D04F23">
      <w:r>
        <w:separator/>
      </w:r>
    </w:p>
  </w:footnote>
  <w:footnote w:type="continuationSeparator" w:id="0">
    <w:p w14:paraId="56CD2FC5" w14:textId="77777777" w:rsidR="00D04F23" w:rsidRDefault="00D04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it Kanchan">
    <w15:presenceInfo w15:providerId="AD" w15:userId="S::mohit.kanchan@keysight.com::ea391649-a547-4513-a0f4-ed0b269c82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A7E9C"/>
    <w:rsid w:val="002B5741"/>
    <w:rsid w:val="002E472E"/>
    <w:rsid w:val="00305409"/>
    <w:rsid w:val="003609EF"/>
    <w:rsid w:val="0036231A"/>
    <w:rsid w:val="00374DD4"/>
    <w:rsid w:val="003E1A36"/>
    <w:rsid w:val="00410371"/>
    <w:rsid w:val="004242F1"/>
    <w:rsid w:val="004B75B7"/>
    <w:rsid w:val="0051580D"/>
    <w:rsid w:val="00547111"/>
    <w:rsid w:val="00574443"/>
    <w:rsid w:val="00592D74"/>
    <w:rsid w:val="005A21A1"/>
    <w:rsid w:val="005E2C44"/>
    <w:rsid w:val="00621188"/>
    <w:rsid w:val="006257ED"/>
    <w:rsid w:val="00665C47"/>
    <w:rsid w:val="00695808"/>
    <w:rsid w:val="006B46FB"/>
    <w:rsid w:val="006E21FB"/>
    <w:rsid w:val="007176FF"/>
    <w:rsid w:val="00727E33"/>
    <w:rsid w:val="0078787E"/>
    <w:rsid w:val="00792342"/>
    <w:rsid w:val="007977A8"/>
    <w:rsid w:val="007B512A"/>
    <w:rsid w:val="007C2097"/>
    <w:rsid w:val="007D19C6"/>
    <w:rsid w:val="007D1A5B"/>
    <w:rsid w:val="007D6A07"/>
    <w:rsid w:val="007F7259"/>
    <w:rsid w:val="008040A8"/>
    <w:rsid w:val="008279FA"/>
    <w:rsid w:val="008626E7"/>
    <w:rsid w:val="00870EE7"/>
    <w:rsid w:val="008863B9"/>
    <w:rsid w:val="00897B32"/>
    <w:rsid w:val="008A3568"/>
    <w:rsid w:val="008A45A6"/>
    <w:rsid w:val="008F3789"/>
    <w:rsid w:val="008F686C"/>
    <w:rsid w:val="009148DE"/>
    <w:rsid w:val="00941E30"/>
    <w:rsid w:val="009777D9"/>
    <w:rsid w:val="00991B88"/>
    <w:rsid w:val="00992143"/>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4356"/>
    <w:rsid w:val="00BA51D9"/>
    <w:rsid w:val="00BA5D44"/>
    <w:rsid w:val="00BB5DFC"/>
    <w:rsid w:val="00BD279D"/>
    <w:rsid w:val="00BD6BB8"/>
    <w:rsid w:val="00C66BA2"/>
    <w:rsid w:val="00C95985"/>
    <w:rsid w:val="00CC5026"/>
    <w:rsid w:val="00CC68D0"/>
    <w:rsid w:val="00CF5409"/>
    <w:rsid w:val="00D03F9A"/>
    <w:rsid w:val="00D04F23"/>
    <w:rsid w:val="00D06D51"/>
    <w:rsid w:val="00D24991"/>
    <w:rsid w:val="00D50255"/>
    <w:rsid w:val="00D66520"/>
    <w:rsid w:val="00D6732C"/>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6Char">
    <w:name w:val="H6 Char"/>
    <w:link w:val="H6"/>
    <w:qFormat/>
    <w:rsid w:val="00992143"/>
    <w:rPr>
      <w:rFonts w:ascii="Arial" w:hAnsi="Arial"/>
      <w:lang w:val="en-GB" w:eastAsia="en-US"/>
    </w:rPr>
  </w:style>
  <w:style w:type="character" w:customStyle="1" w:styleId="NOChar">
    <w:name w:val="NO Char"/>
    <w:link w:val="NO"/>
    <w:qFormat/>
    <w:rsid w:val="00992143"/>
    <w:rPr>
      <w:rFonts w:ascii="Times New Roman" w:hAnsi="Times New Roman"/>
      <w:lang w:val="en-GB" w:eastAsia="en-US"/>
    </w:rPr>
  </w:style>
  <w:style w:type="character" w:customStyle="1" w:styleId="PLChar">
    <w:name w:val="PL Char"/>
    <w:link w:val="PL"/>
    <w:qFormat/>
    <w:rsid w:val="00992143"/>
    <w:rPr>
      <w:rFonts w:ascii="Courier New" w:hAnsi="Courier New"/>
      <w:noProof/>
      <w:sz w:val="16"/>
      <w:lang w:val="en-GB" w:eastAsia="en-US"/>
    </w:rPr>
  </w:style>
  <w:style w:type="character" w:customStyle="1" w:styleId="TALChar">
    <w:name w:val="TAL Char"/>
    <w:link w:val="TAL"/>
    <w:qFormat/>
    <w:rsid w:val="00992143"/>
    <w:rPr>
      <w:rFonts w:ascii="Arial" w:hAnsi="Arial"/>
      <w:sz w:val="18"/>
      <w:lang w:val="en-GB" w:eastAsia="en-US"/>
    </w:rPr>
  </w:style>
  <w:style w:type="character" w:customStyle="1" w:styleId="TACCar">
    <w:name w:val="TAC Car"/>
    <w:link w:val="TAC"/>
    <w:qFormat/>
    <w:rsid w:val="00992143"/>
    <w:rPr>
      <w:rFonts w:ascii="Arial" w:hAnsi="Arial"/>
      <w:sz w:val="18"/>
      <w:lang w:val="en-GB" w:eastAsia="en-US"/>
    </w:rPr>
  </w:style>
  <w:style w:type="character" w:customStyle="1" w:styleId="TAHCar">
    <w:name w:val="TAH Car"/>
    <w:link w:val="TAH"/>
    <w:qFormat/>
    <w:rsid w:val="00992143"/>
    <w:rPr>
      <w:rFonts w:ascii="Arial" w:hAnsi="Arial"/>
      <w:b/>
      <w:sz w:val="18"/>
      <w:lang w:val="en-GB" w:eastAsia="en-US"/>
    </w:rPr>
  </w:style>
  <w:style w:type="character" w:customStyle="1" w:styleId="B1Char">
    <w:name w:val="B1 Char"/>
    <w:link w:val="B1"/>
    <w:qFormat/>
    <w:locked/>
    <w:rsid w:val="00992143"/>
    <w:rPr>
      <w:rFonts w:ascii="Times New Roman" w:hAnsi="Times New Roman"/>
      <w:lang w:val="en-GB" w:eastAsia="en-US"/>
    </w:rPr>
  </w:style>
  <w:style w:type="character" w:customStyle="1" w:styleId="THChar">
    <w:name w:val="TH Char"/>
    <w:link w:val="TH"/>
    <w:qFormat/>
    <w:rsid w:val="00992143"/>
    <w:rPr>
      <w:rFonts w:ascii="Arial" w:hAnsi="Arial"/>
      <w:b/>
      <w:lang w:val="en-GB" w:eastAsia="en-US"/>
    </w:rPr>
  </w:style>
  <w:style w:type="character" w:customStyle="1" w:styleId="B2Char">
    <w:name w:val="B2 Char"/>
    <w:link w:val="B2"/>
    <w:qFormat/>
    <w:rsid w:val="00992143"/>
    <w:rPr>
      <w:rFonts w:ascii="Times New Roman" w:hAnsi="Times New Roman"/>
      <w:lang w:val="en-GB" w:eastAsia="en-US"/>
    </w:rPr>
  </w:style>
  <w:style w:type="character" w:customStyle="1" w:styleId="B3Char">
    <w:name w:val="B3 Char"/>
    <w:link w:val="B3"/>
    <w:qFormat/>
    <w:rsid w:val="00992143"/>
    <w:rPr>
      <w:rFonts w:ascii="Times New Roman" w:hAnsi="Times New Roman"/>
      <w:lang w:val="en-GB" w:eastAsia="en-US"/>
    </w:rPr>
  </w:style>
  <w:style w:type="character" w:customStyle="1" w:styleId="B4Char">
    <w:name w:val="B4 Char"/>
    <w:link w:val="B4"/>
    <w:qFormat/>
    <w:rsid w:val="00992143"/>
    <w:rPr>
      <w:rFonts w:ascii="Times New Roman" w:hAnsi="Times New Roman"/>
      <w:lang w:val="en-GB" w:eastAsia="en-US"/>
    </w:rPr>
  </w:style>
  <w:style w:type="paragraph" w:styleId="Revision">
    <w:name w:val="Revision"/>
    <w:hidden/>
    <w:uiPriority w:val="99"/>
    <w:semiHidden/>
    <w:rsid w:val="00CF5409"/>
    <w:rPr>
      <w:rFonts w:ascii="Times New Roman" w:hAnsi="Times New Roman"/>
      <w:lang w:val="en-GB" w:eastAsia="en-US"/>
    </w:rPr>
  </w:style>
  <w:style w:type="paragraph" w:customStyle="1" w:styleId="TAHCarNotBold">
    <w:name w:val="TAH Car + Not Bold"/>
    <w:basedOn w:val="Normal"/>
    <w:qFormat/>
    <w:rsid w:val="007D19C6"/>
    <w:pPr>
      <w:keepNext/>
      <w:keepLines/>
      <w:overflowPunct w:val="0"/>
      <w:autoSpaceDE w:val="0"/>
      <w:autoSpaceDN w:val="0"/>
      <w:adjustRightInd w:val="0"/>
      <w:spacing w:after="0"/>
      <w:textAlignment w:val="baseline"/>
    </w:pPr>
    <w:rPr>
      <w:rFonts w:ascii="Arial" w:hAnsi="Arial"/>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5</Pages>
  <Words>1525</Words>
  <Characters>8699</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Mohit Kanchan</cp:lastModifiedBy>
  <cp:revision>5</cp:revision>
  <cp:lastPrinted>1900-01-01T00:00:00Z</cp:lastPrinted>
  <dcterms:created xsi:type="dcterms:W3CDTF">2023-08-17T13:17:00Z</dcterms:created>
  <dcterms:modified xsi:type="dcterms:W3CDTF">2023-08-17T13:45:00Z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RAN5</vt:lpwstr>
  </property>
  <property fmtid="{D5CDD505-2E9C-101B-9397-08002B2CF9AE}" pid="3" name="MtgSeq">
    <vt:lpwstr>100</vt:lpwstr>
  </property>
  <property fmtid="{D5CDD505-2E9C-101B-9397-08002B2CF9AE}" pid="4" name="MtgTitle">
    <vt:lpwstr/>
  </property>
  <property fmtid="{D5CDD505-2E9C-101B-9397-08002B2CF9AE}" pid="5" name="Location">
    <vt:lpwstr>Toulouse</vt:lpwstr>
  </property>
  <property fmtid="{D5CDD505-2E9C-101B-9397-08002B2CF9AE}" pid="6" name="Country">
    <vt:lpwstr>France</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R5-234799</vt:lpwstr>
  </property>
  <property fmtid="{D5CDD505-2E9C-101B-9397-08002B2CF9AE}" pid="10" name="Spec#">
    <vt:lpwstr>38.523-1</vt:lpwstr>
  </property>
  <property fmtid="{D5CDD505-2E9C-101B-9397-08002B2CF9AE}" pid="11" name="Cr#">
    <vt:lpwstr>3961</vt:lpwstr>
  </property>
  <property fmtid="{D5CDD505-2E9C-101B-9397-08002B2CF9AE}" pid="12" name="Revision">
    <vt:lpwstr>-</vt:lpwstr>
  </property>
  <property fmtid="{D5CDD505-2E9C-101B-9397-08002B2CF9AE}" pid="13" name="Version">
    <vt:lpwstr>17.3.0</vt:lpwstr>
  </property>
  <property fmtid="{D5CDD505-2E9C-101B-9397-08002B2CF9AE}" pid="14" name="CrTitle">
    <vt:lpwstr>Addition of FR2 cell power levels for 8.2.3.13.1</vt:lpwstr>
  </property>
  <property fmtid="{D5CDD505-2E9C-101B-9397-08002B2CF9AE}" pid="15" name="SourceIfWg">
    <vt:lpwstr>Keysight Technologies UK</vt:lpwstr>
  </property>
  <property fmtid="{D5CDD505-2E9C-101B-9397-08002B2CF9AE}" pid="16" name="SourceIfTsg">
    <vt:lpwstr/>
  </property>
  <property fmtid="{D5CDD505-2E9C-101B-9397-08002B2CF9AE}" pid="17" name="RelatedWis">
    <vt:lpwstr>TEI15_Test, 5GS_NR_LTE-UEConTest</vt:lpwstr>
  </property>
  <property fmtid="{D5CDD505-2E9C-101B-9397-08002B2CF9AE}" pid="18" name="Cat">
    <vt:lpwstr>F</vt:lpwstr>
  </property>
  <property fmtid="{D5CDD505-2E9C-101B-9397-08002B2CF9AE}" pid="19" name="ResDate">
    <vt:lpwstr>2023-08-11</vt:lpwstr>
  </property>
  <property fmtid="{D5CDD505-2E9C-101B-9397-08002B2CF9AE}" pid="20" name="Release">
    <vt:lpwstr>Rel-17</vt:lpwstr>
  </property>
</Properties>
</file>