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00DF" w14:textId="77777777" w:rsidR="005233F3" w:rsidRPr="003F7263" w:rsidRDefault="005233F3" w:rsidP="005233F3">
      <w:pPr>
        <w:pStyle w:val="Heading1"/>
      </w:pPr>
      <w:bookmarkStart w:id="0" w:name="_Toc27419189"/>
      <w:bookmarkStart w:id="1" w:name="_Toc36040065"/>
      <w:bookmarkStart w:id="2" w:name="_Toc43900797"/>
      <w:bookmarkStart w:id="3" w:name="_Toc51768020"/>
      <w:bookmarkStart w:id="4" w:name="_Toc58241943"/>
      <w:bookmarkStart w:id="5" w:name="_Toc68076596"/>
      <w:bookmarkStart w:id="6" w:name="_Toc75369786"/>
      <w:bookmarkStart w:id="7" w:name="_Toc90490557"/>
      <w:bookmarkStart w:id="8" w:name="_Toc100141930"/>
      <w:r w:rsidRPr="003F7263">
        <w:t>4</w:t>
      </w:r>
      <w:r w:rsidRPr="003F7263">
        <w:tab/>
        <w:t>Recommended Test Case Applicability</w:t>
      </w:r>
      <w:bookmarkEnd w:id="0"/>
      <w:bookmarkEnd w:id="1"/>
      <w:bookmarkEnd w:id="2"/>
      <w:bookmarkEnd w:id="3"/>
      <w:bookmarkEnd w:id="4"/>
      <w:bookmarkEnd w:id="5"/>
      <w:bookmarkEnd w:id="6"/>
      <w:bookmarkEnd w:id="7"/>
      <w:bookmarkEnd w:id="8"/>
    </w:p>
    <w:p w14:paraId="2A162947" w14:textId="77777777" w:rsidR="004259B6" w:rsidRPr="003F7263" w:rsidRDefault="004259B6" w:rsidP="004259B6">
      <w:pPr>
        <w:pStyle w:val="Heading2"/>
      </w:pPr>
      <w:bookmarkStart w:id="9" w:name="_Toc27419190"/>
      <w:bookmarkStart w:id="10" w:name="_Toc36040066"/>
      <w:bookmarkStart w:id="11" w:name="_Toc43900798"/>
      <w:bookmarkStart w:id="12" w:name="_Toc51768021"/>
      <w:bookmarkStart w:id="13" w:name="_Toc58241944"/>
      <w:bookmarkStart w:id="14" w:name="_Toc68076597"/>
      <w:bookmarkStart w:id="15" w:name="_Toc75369787"/>
      <w:bookmarkStart w:id="16" w:name="_Toc90490558"/>
      <w:bookmarkStart w:id="17" w:name="_Toc100141931"/>
      <w:r w:rsidRPr="003F7263">
        <w:t>4.0</w:t>
      </w:r>
      <w:r w:rsidRPr="003F7263">
        <w:tab/>
        <w:t>Introduction</w:t>
      </w:r>
      <w:bookmarkEnd w:id="9"/>
      <w:bookmarkEnd w:id="10"/>
      <w:bookmarkEnd w:id="11"/>
      <w:bookmarkEnd w:id="12"/>
      <w:bookmarkEnd w:id="13"/>
      <w:bookmarkEnd w:id="14"/>
      <w:bookmarkEnd w:id="15"/>
      <w:bookmarkEnd w:id="16"/>
      <w:bookmarkEnd w:id="17"/>
    </w:p>
    <w:p w14:paraId="2F3A6076" w14:textId="77777777" w:rsidR="009B2E19" w:rsidRPr="003F7263" w:rsidRDefault="009B2E19" w:rsidP="009B2E19">
      <w:r w:rsidRPr="003F7263">
        <w:t>The applicability of each individual test is identified in subclause 4.1. This is just a recommendation based on the purpose for which the test case was written.</w:t>
      </w:r>
    </w:p>
    <w:p w14:paraId="6D935645" w14:textId="77777777" w:rsidR="009B2E19" w:rsidRPr="003F7263" w:rsidRDefault="00AF3F66" w:rsidP="009B2E19">
      <w:r w:rsidRPr="003F7263">
        <w:t xml:space="preserve">The applicability of every test is formally expressed </w:t>
      </w:r>
      <w:proofErr w:type="gramStart"/>
      <w:r w:rsidRPr="003F7263">
        <w:t>by the use of</w:t>
      </w:r>
      <w:proofErr w:type="gramEnd"/>
      <w:r w:rsidRPr="003F7263">
        <w:t xml:space="preserve"> Boolean expressions that are based on parameters (ICS). </w:t>
      </w:r>
      <w:r w:rsidR="009B2E19" w:rsidRPr="003F7263">
        <w:t>The parameters (ICS) included in TS 38.508-2 [5] are used in the test case applicability condition without reference. Parameters (ICS) specified in 3GPP TS 36.523-2 [10] and 3GPP TS 34.229-2 [9] shall be referred with proper reference.</w:t>
      </w:r>
    </w:p>
    <w:p w14:paraId="4861993D" w14:textId="77777777" w:rsidR="009B2E19" w:rsidRPr="003F7263" w:rsidRDefault="009B2E19" w:rsidP="009B2E19">
      <w:r w:rsidRPr="003F7263">
        <w:t xml:space="preserve">Additional information related to the Test Case (TC), </w:t>
      </w:r>
      <w:proofErr w:type="gramStart"/>
      <w:r w:rsidRPr="003F7263">
        <w:t>e.g.</w:t>
      </w:r>
      <w:proofErr w:type="gramEnd"/>
      <w:r w:rsidRPr="003F7263">
        <w:t xml:space="preserve"> affecting its dynamic behaviour or its execution may be provided as well</w:t>
      </w:r>
    </w:p>
    <w:p w14:paraId="6340A2E2" w14:textId="77777777" w:rsidR="009B2E19" w:rsidRPr="003F7263" w:rsidRDefault="009B2E19" w:rsidP="009B2E19">
      <w:r w:rsidRPr="003F7263">
        <w:t>The columns in subclause 4.1 have the following meaning:</w:t>
      </w:r>
    </w:p>
    <w:p w14:paraId="41B59D41" w14:textId="77777777" w:rsidR="009B2E19" w:rsidRPr="003F7263" w:rsidRDefault="009B2E19" w:rsidP="009B2E19">
      <w:pPr>
        <w:pStyle w:val="H6"/>
      </w:pPr>
      <w:r w:rsidRPr="003F7263">
        <w:t>Clause</w:t>
      </w:r>
    </w:p>
    <w:p w14:paraId="6F5EA8B1" w14:textId="77777777" w:rsidR="009B2E19" w:rsidRPr="003F7263" w:rsidRDefault="009B2E19" w:rsidP="009B2E19">
      <w:r w:rsidRPr="003F7263">
        <w:t>The clause column indicates the clause number in TS 38.523-1 [2] that contains the test body.</w:t>
      </w:r>
    </w:p>
    <w:p w14:paraId="1D7A8597" w14:textId="77777777" w:rsidR="009B2E19" w:rsidRPr="003F7263" w:rsidRDefault="009B2E19" w:rsidP="009B2E19">
      <w:pPr>
        <w:pStyle w:val="H6"/>
      </w:pPr>
      <w:r w:rsidRPr="003F7263">
        <w:t>Title</w:t>
      </w:r>
    </w:p>
    <w:p w14:paraId="0063ABEE" w14:textId="77777777" w:rsidR="009B2E19" w:rsidRPr="003F7263" w:rsidRDefault="009B2E19" w:rsidP="009B2E19">
      <w:r w:rsidRPr="003F7263">
        <w:t>The title column describes the name of the test and contains the clause title of the clause in TS 38.523-1 [2] that contains the test body.</w:t>
      </w:r>
    </w:p>
    <w:p w14:paraId="0AC7742C" w14:textId="77777777" w:rsidR="009B2E19" w:rsidRPr="003F7263" w:rsidRDefault="009B2E19" w:rsidP="009B2E19">
      <w:pPr>
        <w:pStyle w:val="H6"/>
      </w:pPr>
      <w:r w:rsidRPr="003F7263">
        <w:t>Release</w:t>
      </w:r>
    </w:p>
    <w:p w14:paraId="20C083FF" w14:textId="77777777" w:rsidR="009B2E19" w:rsidRPr="003F7263" w:rsidRDefault="009B2E19" w:rsidP="009B2E19">
      <w:r w:rsidRPr="003F7263">
        <w:t xml:space="preserve">The release column indicates the earliest release from which the test case is applicable. In some specific cases it may indicate the release(s) for which the TC is </w:t>
      </w:r>
      <w:r w:rsidRPr="003F7263">
        <w:rPr>
          <w:b/>
        </w:rPr>
        <w:t>only</w:t>
      </w:r>
      <w:r w:rsidRPr="003F7263">
        <w:t xml:space="preserve"> applicable.</w:t>
      </w:r>
    </w:p>
    <w:p w14:paraId="14947E7C" w14:textId="77777777" w:rsidR="009B2E19" w:rsidRPr="003F7263" w:rsidRDefault="009B2E19" w:rsidP="009B2E19">
      <w:pPr>
        <w:pStyle w:val="NO"/>
      </w:pPr>
      <w:r w:rsidRPr="003F7263">
        <w:t>Note:</w:t>
      </w:r>
      <w:r w:rsidRPr="003F7263">
        <w:tab/>
        <w:t>Some exceptions to this interpretation may be indicated in Notes in column 'Number of TC Executions'.</w:t>
      </w:r>
    </w:p>
    <w:p w14:paraId="1FC50FC3" w14:textId="77777777" w:rsidR="009B2E19" w:rsidRPr="003F7263" w:rsidRDefault="009B2E19" w:rsidP="009B2E19">
      <w:pPr>
        <w:pStyle w:val="H6"/>
      </w:pPr>
      <w:r w:rsidRPr="003F7263">
        <w:t>Applicability - Condition</w:t>
      </w:r>
    </w:p>
    <w:p w14:paraId="65FA6A37" w14:textId="77777777" w:rsidR="009B2E19" w:rsidRPr="003F7263" w:rsidRDefault="009B2E19" w:rsidP="009B2E19">
      <w:r w:rsidRPr="003F7263">
        <w:t>The following notations are used for the applicability column:</w:t>
      </w:r>
    </w:p>
    <w:p w14:paraId="52C9B548" w14:textId="77777777" w:rsidR="009B2E19" w:rsidRPr="003F7263" w:rsidRDefault="009B2E19" w:rsidP="009B2E19">
      <w:pPr>
        <w:pStyle w:val="EX"/>
      </w:pPr>
      <w:r w:rsidRPr="003F7263">
        <w:t>R</w:t>
      </w:r>
      <w:r w:rsidRPr="003F7263">
        <w:tab/>
        <w:t>recommended - the test case is recommended</w:t>
      </w:r>
    </w:p>
    <w:p w14:paraId="1F3C5F87" w14:textId="77777777" w:rsidR="009B2E19" w:rsidRPr="003F7263" w:rsidRDefault="009B2E19" w:rsidP="009B2E19">
      <w:pPr>
        <w:pStyle w:val="EX"/>
      </w:pPr>
      <w:r w:rsidRPr="003F7263">
        <w:t>O</w:t>
      </w:r>
      <w:r w:rsidRPr="003F7263">
        <w:tab/>
        <w:t>optional – the test case is optional</w:t>
      </w:r>
    </w:p>
    <w:p w14:paraId="6A2985BF" w14:textId="77777777" w:rsidR="009B2E19" w:rsidRPr="003F7263" w:rsidRDefault="009B2E19" w:rsidP="009B2E19">
      <w:pPr>
        <w:pStyle w:val="EX"/>
      </w:pPr>
      <w:r w:rsidRPr="003F7263">
        <w:t>N/A</w:t>
      </w:r>
      <w:r w:rsidRPr="003F7263">
        <w:tab/>
        <w:t>not applicable - in the given context, the test case is not recommended.</w:t>
      </w:r>
    </w:p>
    <w:p w14:paraId="55FCEA12" w14:textId="77777777" w:rsidR="009B2E19" w:rsidRPr="003F7263" w:rsidRDefault="009B2E19" w:rsidP="009B2E19">
      <w:pPr>
        <w:pStyle w:val="EX"/>
      </w:pPr>
      <w:r w:rsidRPr="003F7263">
        <w:t>Ci</w:t>
      </w:r>
      <w:r w:rsidRPr="003F7263">
        <w:tab/>
        <w:t>conditional - the test is recommended ("R") or not ("N/A") depending on the support of other items. "</w:t>
      </w:r>
      <w:proofErr w:type="spellStart"/>
      <w:r w:rsidRPr="003F7263">
        <w:t>i</w:t>
      </w:r>
      <w:proofErr w:type="spellEnd"/>
      <w:r w:rsidRPr="003F7263">
        <w:t xml:space="preserve">" is an integer identifying </w:t>
      </w:r>
      <w:r w:rsidR="004D36DF" w:rsidRPr="003F7263">
        <w:t>a</w:t>
      </w:r>
      <w:r w:rsidRPr="003F7263">
        <w:t xml:space="preserve"> unique conditional status expression which is defined immediately following the table. For nested conditional expressions, the syntax "IF ... THEN (IF ... THEN ... ELSE...) ELSE ..." is used to avoid ambiguities.</w:t>
      </w:r>
    </w:p>
    <w:p w14:paraId="62AC8DC7" w14:textId="77777777" w:rsidR="009B2E19" w:rsidRPr="003F7263" w:rsidRDefault="009B2E19" w:rsidP="009B2E19">
      <w:pPr>
        <w:pStyle w:val="NO"/>
      </w:pPr>
      <w:r w:rsidRPr="003F7263">
        <w:t>NOTE:</w:t>
      </w:r>
      <w:r w:rsidRPr="003F7263">
        <w:tab/>
        <w:t>The conditions are defined in subclause 4.2.</w:t>
      </w:r>
    </w:p>
    <w:p w14:paraId="10C7F1F3" w14:textId="77777777" w:rsidR="009B2E19" w:rsidRPr="003F7263" w:rsidRDefault="009B2E19" w:rsidP="009B2E19">
      <w:pPr>
        <w:pStyle w:val="H6"/>
      </w:pPr>
      <w:r w:rsidRPr="003F7263">
        <w:t>Applicability - Comments</w:t>
      </w:r>
    </w:p>
    <w:p w14:paraId="6199A4E8" w14:textId="77777777" w:rsidR="009B2E19" w:rsidRPr="003F7263" w:rsidRDefault="009B2E19" w:rsidP="009B2E19">
      <w:pPr>
        <w:pStyle w:val="B1"/>
      </w:pPr>
      <w:r w:rsidRPr="003F7263">
        <w:tab/>
        <w:t>This column contains a verbal description of the condition.</w:t>
      </w:r>
    </w:p>
    <w:p w14:paraId="5E5849DF" w14:textId="77777777" w:rsidR="009B2E19" w:rsidRPr="003F7263" w:rsidRDefault="009B2E19" w:rsidP="009B2E19">
      <w:pPr>
        <w:pStyle w:val="H6"/>
      </w:pPr>
      <w:r w:rsidRPr="003F7263">
        <w:t>Additional Information - Specific ICS</w:t>
      </w:r>
    </w:p>
    <w:p w14:paraId="7C16D7EF" w14:textId="77777777" w:rsidR="009B2E19" w:rsidRPr="003F7263" w:rsidRDefault="009B2E19" w:rsidP="009B2E19">
      <w:pPr>
        <w:pStyle w:val="B1"/>
      </w:pPr>
      <w:r w:rsidRPr="003F7263">
        <w:tab/>
        <w:t>This column contains the mnemonics of ICS(s) affecting the dynamic behaviour of the TC.</w:t>
      </w:r>
    </w:p>
    <w:p w14:paraId="1366E98F" w14:textId="77777777" w:rsidR="009B2E19" w:rsidRPr="003F7263" w:rsidRDefault="009B2E19" w:rsidP="009B2E19">
      <w:pPr>
        <w:pStyle w:val="H6"/>
      </w:pPr>
      <w:r w:rsidRPr="003F7263">
        <w:lastRenderedPageBreak/>
        <w:t>Additional Information - Specific IXIT</w:t>
      </w:r>
    </w:p>
    <w:p w14:paraId="6E1ABEA1" w14:textId="77777777" w:rsidR="009B2E19" w:rsidRPr="003F7263" w:rsidRDefault="009B2E19" w:rsidP="009B2E19">
      <w:pPr>
        <w:pStyle w:val="B1"/>
      </w:pPr>
      <w:r w:rsidRPr="003F7263">
        <w:tab/>
        <w:t>This column contains the mnemonics of IXIT(s) affecting the dynamic behaviour of the TC.</w:t>
      </w:r>
    </w:p>
    <w:p w14:paraId="131022B9" w14:textId="77777777" w:rsidR="009B2E19" w:rsidRPr="003F7263" w:rsidRDefault="009B2E19" w:rsidP="009B2E19">
      <w:pPr>
        <w:pStyle w:val="H6"/>
      </w:pPr>
      <w:r w:rsidRPr="003F7263">
        <w:t>Additional Information - Number of TC Executions</w:t>
      </w:r>
    </w:p>
    <w:p w14:paraId="6D10CCF9" w14:textId="77777777" w:rsidR="009B2E19" w:rsidRPr="003F7263" w:rsidRDefault="009B2E19" w:rsidP="009B2E19">
      <w:pPr>
        <w:pStyle w:val="B1"/>
      </w:pPr>
      <w:r w:rsidRPr="003F7263">
        <w:tab/>
        <w:t xml:space="preserve">This column contains, wherever applicable, the recommended for certification purposes number of TC executions. It may contain also other information </w:t>
      </w:r>
      <w:proofErr w:type="gramStart"/>
      <w:r w:rsidRPr="003F7263">
        <w:t>e.g.</w:t>
      </w:r>
      <w:proofErr w:type="gramEnd"/>
      <w:r w:rsidRPr="003F7263">
        <w:t xml:space="preserve"> exceptions to the release applicable to the test. Clarifying notes are listed at the end of the same Table.</w:t>
      </w:r>
    </w:p>
    <w:p w14:paraId="38946E62" w14:textId="77777777" w:rsidR="009B2E19" w:rsidRPr="003F7263" w:rsidRDefault="009B2E19" w:rsidP="009B2E19">
      <w:pPr>
        <w:pStyle w:val="H6"/>
      </w:pPr>
      <w:r w:rsidRPr="003F7263">
        <w:t>Additional Information - Release other RAT</w:t>
      </w:r>
    </w:p>
    <w:p w14:paraId="315B7E3E" w14:textId="77777777" w:rsidR="009B2E19" w:rsidRPr="003F7263" w:rsidRDefault="009B2E19" w:rsidP="009B2E19">
      <w:pPr>
        <w:pStyle w:val="B1"/>
      </w:pPr>
      <w:r w:rsidRPr="003F7263">
        <w:tab/>
        <w:t>In regard to a particular test case, this column provides information on the release which is used by the simulated network in the other (</w:t>
      </w:r>
      <w:proofErr w:type="gramStart"/>
      <w:r w:rsidRPr="003F7263">
        <w:t>i.e.</w:t>
      </w:r>
      <w:proofErr w:type="gramEnd"/>
      <w:r w:rsidRPr="003F7263">
        <w:t xml:space="preserve"> non 5GS) RAT(s) where applicable. For each applicable RAT the release shall be indicated in the format '</w:t>
      </w:r>
      <w:proofErr w:type="spellStart"/>
      <w:r w:rsidRPr="003F7263">
        <w:t>Rel</w:t>
      </w:r>
      <w:proofErr w:type="spellEnd"/>
      <w:r w:rsidRPr="003F7263">
        <w:t>-X RAT'. When multiple RATs are applicable the entries per RAT shall be separated by a comma. When a value for a 3GPP RAT is not provided but the RAT is in the scope of the test case then for this RAT the release indicated in the Release column applies (per default).</w:t>
      </w:r>
    </w:p>
    <w:p w14:paraId="1E06E5CB" w14:textId="77777777" w:rsidR="00356D76" w:rsidRPr="003F7263" w:rsidRDefault="00356D76" w:rsidP="00356D76">
      <w:pPr>
        <w:pStyle w:val="Heading2"/>
      </w:pPr>
      <w:bookmarkStart w:id="18" w:name="_Toc27419191"/>
      <w:bookmarkStart w:id="19" w:name="_Toc36040067"/>
      <w:bookmarkStart w:id="20" w:name="_Toc43900799"/>
      <w:bookmarkStart w:id="21" w:name="_Toc51768022"/>
      <w:bookmarkStart w:id="22" w:name="_Toc58241945"/>
      <w:bookmarkStart w:id="23" w:name="_Toc68076598"/>
      <w:bookmarkStart w:id="24" w:name="_Toc75369788"/>
      <w:bookmarkStart w:id="25" w:name="_Toc90490559"/>
      <w:bookmarkStart w:id="26" w:name="_Toc100141932"/>
      <w:r w:rsidRPr="003F7263">
        <w:t>4.1</w:t>
      </w:r>
      <w:r w:rsidRPr="003F7263">
        <w:tab/>
      </w:r>
      <w:r w:rsidR="009B2E19" w:rsidRPr="003F7263">
        <w:t>Protocol conformance test cases</w:t>
      </w:r>
      <w:r w:rsidR="009B2E19" w:rsidRPr="003F7263" w:rsidDel="00062F2A">
        <w:t xml:space="preserve"> </w:t>
      </w:r>
      <w:r w:rsidR="009B2E19" w:rsidRPr="003F7263">
        <w:t>applicability</w:t>
      </w:r>
      <w:bookmarkEnd w:id="18"/>
      <w:bookmarkEnd w:id="19"/>
      <w:bookmarkEnd w:id="20"/>
      <w:bookmarkEnd w:id="21"/>
      <w:bookmarkEnd w:id="22"/>
      <w:bookmarkEnd w:id="23"/>
      <w:bookmarkEnd w:id="24"/>
      <w:bookmarkEnd w:id="25"/>
      <w:bookmarkEnd w:id="26"/>
    </w:p>
    <w:p w14:paraId="09AA6B59" w14:textId="77777777" w:rsidR="00DB19D0" w:rsidRPr="003F7263" w:rsidRDefault="00DB19D0" w:rsidP="00784969">
      <w:pPr>
        <w:pStyle w:val="TH"/>
        <w:rPr>
          <w:rFonts w:eastAsia="SimSun"/>
        </w:rPr>
      </w:pPr>
      <w:r w:rsidRPr="003F7263">
        <w:rPr>
          <w:rFonts w:eastAsia="SimSun"/>
        </w:rPr>
        <w:t>Table 4.1-1a: Applicability of Protocol conformance Idle mode test cases, ref. TS 38.523-1 [2]</w: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70"/>
        <w:gridCol w:w="3502"/>
        <w:gridCol w:w="810"/>
        <w:gridCol w:w="1170"/>
        <w:gridCol w:w="3690"/>
      </w:tblGrid>
      <w:tr w:rsidR="00DB19D0" w:rsidRPr="003F7263" w14:paraId="434AB1E8" w14:textId="77777777" w:rsidTr="009E468F">
        <w:trPr>
          <w:tblHeader/>
          <w:jc w:val="center"/>
        </w:trPr>
        <w:tc>
          <w:tcPr>
            <w:tcW w:w="1170" w:type="dxa"/>
            <w:tcBorders>
              <w:bottom w:val="nil"/>
            </w:tcBorders>
          </w:tcPr>
          <w:p w14:paraId="69E4FD90" w14:textId="77777777" w:rsidR="00DB19D0" w:rsidRPr="003F7263" w:rsidRDefault="00DB19D0" w:rsidP="00E720BD">
            <w:pPr>
              <w:pStyle w:val="TAH"/>
              <w:keepNext w:val="0"/>
              <w:keepLines w:val="0"/>
              <w:rPr>
                <w:sz w:val="16"/>
                <w:szCs w:val="16"/>
                <w:lang w:eastAsia="en-US"/>
              </w:rPr>
            </w:pPr>
            <w:r w:rsidRPr="003F7263">
              <w:rPr>
                <w:sz w:val="16"/>
                <w:szCs w:val="16"/>
                <w:lang w:eastAsia="en-US"/>
              </w:rPr>
              <w:t>Clause</w:t>
            </w:r>
          </w:p>
        </w:tc>
        <w:tc>
          <w:tcPr>
            <w:tcW w:w="3502" w:type="dxa"/>
            <w:tcBorders>
              <w:bottom w:val="nil"/>
            </w:tcBorders>
          </w:tcPr>
          <w:p w14:paraId="10E05B0D" w14:textId="77777777" w:rsidR="00DB19D0" w:rsidRPr="003F7263" w:rsidRDefault="00DB19D0" w:rsidP="00E720BD">
            <w:pPr>
              <w:pStyle w:val="TAH"/>
              <w:keepNext w:val="0"/>
              <w:keepLines w:val="0"/>
              <w:rPr>
                <w:sz w:val="16"/>
                <w:szCs w:val="16"/>
                <w:lang w:eastAsia="en-US"/>
              </w:rPr>
            </w:pPr>
            <w:r w:rsidRPr="003F7263">
              <w:rPr>
                <w:sz w:val="16"/>
                <w:szCs w:val="16"/>
                <w:lang w:eastAsia="en-US"/>
              </w:rPr>
              <w:t>TC Title</w:t>
            </w:r>
          </w:p>
        </w:tc>
        <w:tc>
          <w:tcPr>
            <w:tcW w:w="810" w:type="dxa"/>
            <w:tcBorders>
              <w:bottom w:val="nil"/>
            </w:tcBorders>
          </w:tcPr>
          <w:p w14:paraId="0A11BE1E" w14:textId="77777777" w:rsidR="00DB19D0" w:rsidRPr="003F7263" w:rsidRDefault="00DB19D0" w:rsidP="00E720BD">
            <w:pPr>
              <w:pStyle w:val="TAH"/>
              <w:keepNext w:val="0"/>
              <w:keepLines w:val="0"/>
              <w:rPr>
                <w:sz w:val="16"/>
                <w:szCs w:val="16"/>
                <w:lang w:eastAsia="en-US"/>
              </w:rPr>
            </w:pPr>
            <w:r w:rsidRPr="003F7263">
              <w:rPr>
                <w:sz w:val="16"/>
                <w:szCs w:val="16"/>
                <w:lang w:eastAsia="en-US"/>
              </w:rPr>
              <w:t>Release</w:t>
            </w:r>
          </w:p>
        </w:tc>
        <w:tc>
          <w:tcPr>
            <w:tcW w:w="4860" w:type="dxa"/>
            <w:gridSpan w:val="2"/>
          </w:tcPr>
          <w:p w14:paraId="65B747CF" w14:textId="77777777" w:rsidR="00DB19D0" w:rsidRPr="003F7263" w:rsidRDefault="00DB19D0" w:rsidP="00E720BD">
            <w:pPr>
              <w:pStyle w:val="TAH"/>
              <w:keepNext w:val="0"/>
              <w:keepLines w:val="0"/>
              <w:rPr>
                <w:sz w:val="16"/>
                <w:szCs w:val="16"/>
                <w:lang w:eastAsia="en-US"/>
              </w:rPr>
            </w:pPr>
            <w:r w:rsidRPr="003F7263">
              <w:rPr>
                <w:sz w:val="16"/>
                <w:szCs w:val="16"/>
                <w:lang w:eastAsia="en-US"/>
              </w:rPr>
              <w:t>Applicability</w:t>
            </w:r>
          </w:p>
        </w:tc>
      </w:tr>
      <w:tr w:rsidR="00DB19D0" w:rsidRPr="003F7263" w14:paraId="32FA9371" w14:textId="77777777" w:rsidTr="009E468F">
        <w:trPr>
          <w:tblHeader/>
          <w:jc w:val="center"/>
        </w:trPr>
        <w:tc>
          <w:tcPr>
            <w:tcW w:w="1170" w:type="dxa"/>
            <w:tcBorders>
              <w:top w:val="nil"/>
              <w:bottom w:val="single" w:sz="4" w:space="0" w:color="auto"/>
            </w:tcBorders>
          </w:tcPr>
          <w:p w14:paraId="2397E5BA" w14:textId="77777777" w:rsidR="00DB19D0" w:rsidRPr="003F7263" w:rsidRDefault="00DB19D0" w:rsidP="00E720BD">
            <w:pPr>
              <w:pStyle w:val="TAH"/>
              <w:keepNext w:val="0"/>
              <w:keepLines w:val="0"/>
              <w:rPr>
                <w:sz w:val="16"/>
                <w:szCs w:val="16"/>
                <w:lang w:eastAsia="en-US"/>
              </w:rPr>
            </w:pPr>
          </w:p>
        </w:tc>
        <w:tc>
          <w:tcPr>
            <w:tcW w:w="3502" w:type="dxa"/>
            <w:tcBorders>
              <w:top w:val="nil"/>
              <w:bottom w:val="single" w:sz="4" w:space="0" w:color="auto"/>
            </w:tcBorders>
          </w:tcPr>
          <w:p w14:paraId="1554DF3F" w14:textId="77777777" w:rsidR="00DB19D0" w:rsidRPr="003F7263" w:rsidRDefault="00DB19D0" w:rsidP="00E720BD">
            <w:pPr>
              <w:pStyle w:val="TAH"/>
              <w:keepNext w:val="0"/>
              <w:keepLines w:val="0"/>
              <w:rPr>
                <w:sz w:val="16"/>
                <w:szCs w:val="16"/>
                <w:lang w:eastAsia="en-US"/>
              </w:rPr>
            </w:pPr>
          </w:p>
        </w:tc>
        <w:tc>
          <w:tcPr>
            <w:tcW w:w="810" w:type="dxa"/>
            <w:tcBorders>
              <w:top w:val="nil"/>
              <w:bottom w:val="single" w:sz="4" w:space="0" w:color="auto"/>
            </w:tcBorders>
          </w:tcPr>
          <w:p w14:paraId="74054315" w14:textId="77777777" w:rsidR="00DB19D0" w:rsidRPr="003F7263" w:rsidRDefault="00DB19D0" w:rsidP="00E720BD">
            <w:pPr>
              <w:pStyle w:val="TAH"/>
              <w:keepNext w:val="0"/>
              <w:keepLines w:val="0"/>
              <w:rPr>
                <w:sz w:val="16"/>
                <w:szCs w:val="16"/>
                <w:lang w:eastAsia="en-US"/>
              </w:rPr>
            </w:pPr>
          </w:p>
        </w:tc>
        <w:tc>
          <w:tcPr>
            <w:tcW w:w="1170" w:type="dxa"/>
            <w:tcBorders>
              <w:bottom w:val="single" w:sz="4" w:space="0" w:color="auto"/>
            </w:tcBorders>
          </w:tcPr>
          <w:p w14:paraId="08EB7C9C" w14:textId="77777777" w:rsidR="00DB19D0" w:rsidRPr="003F7263" w:rsidRDefault="00DB19D0" w:rsidP="00E720BD">
            <w:pPr>
              <w:pStyle w:val="TAH"/>
              <w:keepNext w:val="0"/>
              <w:keepLines w:val="0"/>
              <w:rPr>
                <w:sz w:val="16"/>
                <w:szCs w:val="16"/>
                <w:lang w:eastAsia="en-US"/>
              </w:rPr>
            </w:pPr>
            <w:r w:rsidRPr="003F7263">
              <w:rPr>
                <w:sz w:val="16"/>
                <w:szCs w:val="16"/>
                <w:lang w:eastAsia="en-US"/>
              </w:rPr>
              <w:t>Condition</w:t>
            </w:r>
          </w:p>
        </w:tc>
        <w:tc>
          <w:tcPr>
            <w:tcW w:w="3690" w:type="dxa"/>
            <w:tcBorders>
              <w:bottom w:val="single" w:sz="4" w:space="0" w:color="auto"/>
            </w:tcBorders>
          </w:tcPr>
          <w:p w14:paraId="4D182970" w14:textId="77777777" w:rsidR="00DB19D0" w:rsidRPr="003F7263" w:rsidRDefault="00DB19D0" w:rsidP="00E720BD">
            <w:pPr>
              <w:pStyle w:val="TAH"/>
              <w:keepNext w:val="0"/>
              <w:keepLines w:val="0"/>
              <w:rPr>
                <w:sz w:val="16"/>
                <w:szCs w:val="16"/>
                <w:lang w:eastAsia="en-US"/>
              </w:rPr>
            </w:pPr>
            <w:r w:rsidRPr="003F7263">
              <w:rPr>
                <w:sz w:val="16"/>
                <w:szCs w:val="16"/>
                <w:lang w:eastAsia="en-US"/>
              </w:rPr>
              <w:t>Comment</w:t>
            </w:r>
          </w:p>
        </w:tc>
      </w:tr>
      <w:tr w:rsidR="00E6117F" w:rsidRPr="003F7263" w14:paraId="4AE587E7" w14:textId="77777777" w:rsidTr="009E468F">
        <w:trPr>
          <w:jc w:val="center"/>
        </w:trPr>
        <w:tc>
          <w:tcPr>
            <w:tcW w:w="1170" w:type="dxa"/>
            <w:tcBorders>
              <w:bottom w:val="single" w:sz="4" w:space="0" w:color="auto"/>
            </w:tcBorders>
            <w:shd w:val="clear" w:color="auto" w:fill="E6E6E6"/>
          </w:tcPr>
          <w:p w14:paraId="35213C40" w14:textId="1CF9E888" w:rsidR="00E6117F" w:rsidRPr="003F7263" w:rsidRDefault="00E6117F" w:rsidP="00E6117F">
            <w:pPr>
              <w:pStyle w:val="TAL"/>
              <w:keepNext w:val="0"/>
              <w:keepLines w:val="0"/>
              <w:rPr>
                <w:b/>
                <w:bCs/>
                <w:sz w:val="16"/>
                <w:szCs w:val="16"/>
                <w:lang w:eastAsia="en-US"/>
              </w:rPr>
            </w:pPr>
            <w:r w:rsidRPr="003F7263">
              <w:rPr>
                <w:b/>
                <w:bCs/>
                <w:sz w:val="16"/>
                <w:szCs w:val="16"/>
              </w:rPr>
              <w:t>6</w:t>
            </w:r>
          </w:p>
        </w:tc>
        <w:tc>
          <w:tcPr>
            <w:tcW w:w="3502" w:type="dxa"/>
            <w:tcBorders>
              <w:bottom w:val="single" w:sz="4" w:space="0" w:color="auto"/>
            </w:tcBorders>
            <w:shd w:val="clear" w:color="auto" w:fill="E6E6E6"/>
          </w:tcPr>
          <w:p w14:paraId="57113DFD" w14:textId="3A5A5BFC" w:rsidR="00E6117F" w:rsidRPr="003F7263" w:rsidRDefault="00E6117F" w:rsidP="00E6117F">
            <w:pPr>
              <w:pStyle w:val="TAL"/>
              <w:keepNext w:val="0"/>
              <w:keepLines w:val="0"/>
              <w:rPr>
                <w:b/>
                <w:bCs/>
                <w:sz w:val="16"/>
                <w:szCs w:val="16"/>
                <w:lang w:eastAsia="en-US"/>
              </w:rPr>
            </w:pPr>
            <w:r w:rsidRPr="003F7263">
              <w:rPr>
                <w:b/>
                <w:sz w:val="16"/>
                <w:szCs w:val="16"/>
              </w:rPr>
              <w:t>Idle mode operations</w:t>
            </w:r>
          </w:p>
        </w:tc>
        <w:tc>
          <w:tcPr>
            <w:tcW w:w="810" w:type="dxa"/>
            <w:tcBorders>
              <w:bottom w:val="single" w:sz="4" w:space="0" w:color="auto"/>
            </w:tcBorders>
            <w:shd w:val="clear" w:color="auto" w:fill="E6E6E6"/>
          </w:tcPr>
          <w:p w14:paraId="4B83EB7A" w14:textId="77777777" w:rsidR="00E6117F" w:rsidRPr="003F7263" w:rsidRDefault="00E6117F" w:rsidP="00E6117F">
            <w:pPr>
              <w:pStyle w:val="TAC"/>
              <w:keepNext w:val="0"/>
              <w:keepLines w:val="0"/>
              <w:rPr>
                <w:sz w:val="16"/>
                <w:szCs w:val="16"/>
                <w:lang w:eastAsia="en-US"/>
              </w:rPr>
            </w:pPr>
          </w:p>
        </w:tc>
        <w:tc>
          <w:tcPr>
            <w:tcW w:w="1170" w:type="dxa"/>
            <w:tcBorders>
              <w:bottom w:val="single" w:sz="4" w:space="0" w:color="auto"/>
            </w:tcBorders>
            <w:shd w:val="clear" w:color="auto" w:fill="E6E6E6"/>
          </w:tcPr>
          <w:p w14:paraId="1EED759F" w14:textId="77777777" w:rsidR="00E6117F" w:rsidRPr="003F7263" w:rsidRDefault="00E6117F" w:rsidP="00E6117F">
            <w:pPr>
              <w:pStyle w:val="TAC"/>
              <w:keepNext w:val="0"/>
              <w:keepLines w:val="0"/>
              <w:rPr>
                <w:sz w:val="16"/>
                <w:szCs w:val="16"/>
                <w:lang w:eastAsia="en-US"/>
              </w:rPr>
            </w:pPr>
          </w:p>
        </w:tc>
        <w:tc>
          <w:tcPr>
            <w:tcW w:w="3690" w:type="dxa"/>
            <w:tcBorders>
              <w:bottom w:val="single" w:sz="4" w:space="0" w:color="auto"/>
            </w:tcBorders>
            <w:shd w:val="clear" w:color="auto" w:fill="E6E6E6"/>
          </w:tcPr>
          <w:p w14:paraId="16C6277C" w14:textId="77777777" w:rsidR="00E6117F" w:rsidRPr="003F7263" w:rsidRDefault="00E6117F" w:rsidP="00E6117F">
            <w:pPr>
              <w:pStyle w:val="TAL"/>
              <w:keepNext w:val="0"/>
              <w:keepLines w:val="0"/>
              <w:rPr>
                <w:sz w:val="16"/>
                <w:szCs w:val="16"/>
                <w:lang w:eastAsia="en-US"/>
              </w:rPr>
            </w:pPr>
          </w:p>
        </w:tc>
      </w:tr>
      <w:tr w:rsidR="00E6117F" w:rsidRPr="003F7263" w14:paraId="236E4CFD" w14:textId="77777777" w:rsidTr="009E468F">
        <w:trPr>
          <w:jc w:val="center"/>
        </w:trPr>
        <w:tc>
          <w:tcPr>
            <w:tcW w:w="1170" w:type="dxa"/>
            <w:tcBorders>
              <w:bottom w:val="single" w:sz="4" w:space="0" w:color="auto"/>
            </w:tcBorders>
            <w:shd w:val="clear" w:color="auto" w:fill="E6E6E6"/>
          </w:tcPr>
          <w:p w14:paraId="51F72327" w14:textId="77777777" w:rsidR="00E6117F" w:rsidRPr="003F7263" w:rsidRDefault="00E6117F" w:rsidP="00E6117F">
            <w:pPr>
              <w:pStyle w:val="TAL"/>
              <w:keepNext w:val="0"/>
              <w:keepLines w:val="0"/>
              <w:rPr>
                <w:b/>
                <w:bCs/>
                <w:sz w:val="16"/>
                <w:szCs w:val="16"/>
                <w:lang w:eastAsia="en-US"/>
              </w:rPr>
            </w:pPr>
            <w:r w:rsidRPr="003F7263">
              <w:rPr>
                <w:b/>
                <w:bCs/>
                <w:sz w:val="16"/>
                <w:szCs w:val="16"/>
              </w:rPr>
              <w:t>6.1</w:t>
            </w:r>
          </w:p>
        </w:tc>
        <w:tc>
          <w:tcPr>
            <w:tcW w:w="3502" w:type="dxa"/>
            <w:tcBorders>
              <w:bottom w:val="single" w:sz="4" w:space="0" w:color="auto"/>
            </w:tcBorders>
            <w:shd w:val="clear" w:color="auto" w:fill="E6E6E6"/>
          </w:tcPr>
          <w:p w14:paraId="110C657D" w14:textId="3712FE11" w:rsidR="00E6117F" w:rsidRPr="003F7263" w:rsidRDefault="00E6117F" w:rsidP="00E6117F">
            <w:pPr>
              <w:pStyle w:val="TAL"/>
              <w:keepNext w:val="0"/>
              <w:keepLines w:val="0"/>
              <w:rPr>
                <w:b/>
                <w:bCs/>
                <w:sz w:val="16"/>
                <w:szCs w:val="16"/>
                <w:lang w:eastAsia="en-US"/>
              </w:rPr>
            </w:pPr>
            <w:r w:rsidRPr="003F7263">
              <w:rPr>
                <w:b/>
                <w:sz w:val="16"/>
                <w:szCs w:val="16"/>
              </w:rPr>
              <w:t>NR idle mode operations</w:t>
            </w:r>
          </w:p>
        </w:tc>
        <w:tc>
          <w:tcPr>
            <w:tcW w:w="810" w:type="dxa"/>
            <w:tcBorders>
              <w:bottom w:val="single" w:sz="4" w:space="0" w:color="auto"/>
            </w:tcBorders>
            <w:shd w:val="clear" w:color="auto" w:fill="E6E6E6"/>
          </w:tcPr>
          <w:p w14:paraId="239E297B" w14:textId="77777777" w:rsidR="00E6117F" w:rsidRPr="003F7263" w:rsidRDefault="00E6117F" w:rsidP="00E6117F">
            <w:pPr>
              <w:pStyle w:val="TAC"/>
              <w:keepNext w:val="0"/>
              <w:keepLines w:val="0"/>
              <w:rPr>
                <w:sz w:val="16"/>
                <w:szCs w:val="16"/>
                <w:lang w:eastAsia="en-US"/>
              </w:rPr>
            </w:pPr>
          </w:p>
        </w:tc>
        <w:tc>
          <w:tcPr>
            <w:tcW w:w="1170" w:type="dxa"/>
            <w:tcBorders>
              <w:bottom w:val="single" w:sz="4" w:space="0" w:color="auto"/>
            </w:tcBorders>
            <w:shd w:val="clear" w:color="auto" w:fill="E6E6E6"/>
          </w:tcPr>
          <w:p w14:paraId="05AA0896" w14:textId="77777777" w:rsidR="00E6117F" w:rsidRPr="003F7263" w:rsidRDefault="00E6117F" w:rsidP="00E6117F">
            <w:pPr>
              <w:pStyle w:val="TAC"/>
              <w:keepNext w:val="0"/>
              <w:keepLines w:val="0"/>
              <w:rPr>
                <w:sz w:val="16"/>
                <w:szCs w:val="16"/>
                <w:lang w:eastAsia="en-US"/>
              </w:rPr>
            </w:pPr>
          </w:p>
        </w:tc>
        <w:tc>
          <w:tcPr>
            <w:tcW w:w="3690" w:type="dxa"/>
            <w:tcBorders>
              <w:bottom w:val="single" w:sz="4" w:space="0" w:color="auto"/>
            </w:tcBorders>
            <w:shd w:val="clear" w:color="auto" w:fill="E6E6E6"/>
          </w:tcPr>
          <w:p w14:paraId="67181F1B" w14:textId="77777777" w:rsidR="00E6117F" w:rsidRPr="003F7263" w:rsidRDefault="00E6117F" w:rsidP="00E6117F">
            <w:pPr>
              <w:pStyle w:val="TAL"/>
              <w:keepNext w:val="0"/>
              <w:keepLines w:val="0"/>
              <w:rPr>
                <w:sz w:val="16"/>
                <w:szCs w:val="16"/>
                <w:lang w:eastAsia="en-US"/>
              </w:rPr>
            </w:pPr>
          </w:p>
        </w:tc>
      </w:tr>
      <w:tr w:rsidR="00E6117F" w:rsidRPr="003F7263" w14:paraId="25705543" w14:textId="77777777" w:rsidTr="009E468F">
        <w:trPr>
          <w:jc w:val="center"/>
        </w:trPr>
        <w:tc>
          <w:tcPr>
            <w:tcW w:w="1170" w:type="dxa"/>
            <w:tcBorders>
              <w:bottom w:val="single" w:sz="4" w:space="0" w:color="auto"/>
            </w:tcBorders>
            <w:shd w:val="clear" w:color="auto" w:fill="E6E6E6"/>
          </w:tcPr>
          <w:p w14:paraId="598C5B41" w14:textId="77777777" w:rsidR="00E6117F" w:rsidRPr="003F7263" w:rsidRDefault="00E6117F" w:rsidP="00E6117F">
            <w:pPr>
              <w:pStyle w:val="TAL"/>
              <w:keepNext w:val="0"/>
              <w:keepLines w:val="0"/>
              <w:rPr>
                <w:b/>
                <w:bCs/>
                <w:sz w:val="16"/>
                <w:szCs w:val="16"/>
                <w:lang w:eastAsia="en-US"/>
              </w:rPr>
            </w:pPr>
            <w:r w:rsidRPr="003F7263">
              <w:rPr>
                <w:b/>
                <w:bCs/>
                <w:sz w:val="16"/>
                <w:szCs w:val="16"/>
              </w:rPr>
              <w:t>6.1.1</w:t>
            </w:r>
          </w:p>
        </w:tc>
        <w:tc>
          <w:tcPr>
            <w:tcW w:w="3502" w:type="dxa"/>
            <w:tcBorders>
              <w:bottom w:val="single" w:sz="4" w:space="0" w:color="auto"/>
            </w:tcBorders>
            <w:shd w:val="clear" w:color="auto" w:fill="E6E6E6"/>
          </w:tcPr>
          <w:p w14:paraId="7895A22E" w14:textId="77777777" w:rsidR="00E6117F" w:rsidRPr="003F7263" w:rsidRDefault="00E6117F" w:rsidP="00E6117F">
            <w:pPr>
              <w:pStyle w:val="TAL"/>
              <w:keepNext w:val="0"/>
              <w:keepLines w:val="0"/>
              <w:rPr>
                <w:b/>
                <w:bCs/>
                <w:sz w:val="16"/>
                <w:szCs w:val="16"/>
                <w:lang w:eastAsia="en-US"/>
              </w:rPr>
            </w:pPr>
            <w:r w:rsidRPr="003F7263">
              <w:rPr>
                <w:b/>
                <w:sz w:val="16"/>
                <w:szCs w:val="16"/>
              </w:rPr>
              <w:t>NG-RAN Only PLMN Selection</w:t>
            </w:r>
          </w:p>
        </w:tc>
        <w:tc>
          <w:tcPr>
            <w:tcW w:w="810" w:type="dxa"/>
            <w:tcBorders>
              <w:bottom w:val="single" w:sz="4" w:space="0" w:color="auto"/>
            </w:tcBorders>
            <w:shd w:val="clear" w:color="auto" w:fill="E6E6E6"/>
          </w:tcPr>
          <w:p w14:paraId="1F7BA930" w14:textId="77777777" w:rsidR="00E6117F" w:rsidRPr="003F7263" w:rsidRDefault="00E6117F" w:rsidP="00E6117F">
            <w:pPr>
              <w:pStyle w:val="TAC"/>
              <w:keepNext w:val="0"/>
              <w:keepLines w:val="0"/>
              <w:rPr>
                <w:sz w:val="16"/>
                <w:szCs w:val="16"/>
                <w:lang w:eastAsia="en-US"/>
              </w:rPr>
            </w:pPr>
          </w:p>
        </w:tc>
        <w:tc>
          <w:tcPr>
            <w:tcW w:w="1170" w:type="dxa"/>
            <w:tcBorders>
              <w:bottom w:val="single" w:sz="4" w:space="0" w:color="auto"/>
            </w:tcBorders>
            <w:shd w:val="clear" w:color="auto" w:fill="E6E6E6"/>
          </w:tcPr>
          <w:p w14:paraId="66164E42" w14:textId="77777777" w:rsidR="00E6117F" w:rsidRPr="003F7263" w:rsidRDefault="00E6117F" w:rsidP="00E6117F">
            <w:pPr>
              <w:pStyle w:val="TAC"/>
              <w:keepNext w:val="0"/>
              <w:keepLines w:val="0"/>
              <w:rPr>
                <w:sz w:val="16"/>
                <w:szCs w:val="16"/>
                <w:lang w:eastAsia="en-US"/>
              </w:rPr>
            </w:pPr>
          </w:p>
        </w:tc>
        <w:tc>
          <w:tcPr>
            <w:tcW w:w="3690" w:type="dxa"/>
            <w:tcBorders>
              <w:bottom w:val="single" w:sz="4" w:space="0" w:color="auto"/>
            </w:tcBorders>
            <w:shd w:val="clear" w:color="auto" w:fill="E6E6E6"/>
          </w:tcPr>
          <w:p w14:paraId="00C5202F" w14:textId="77777777" w:rsidR="00E6117F" w:rsidRPr="003F7263" w:rsidRDefault="00E6117F" w:rsidP="00E6117F">
            <w:pPr>
              <w:pStyle w:val="TAL"/>
              <w:keepNext w:val="0"/>
              <w:keepLines w:val="0"/>
              <w:rPr>
                <w:sz w:val="16"/>
                <w:szCs w:val="16"/>
                <w:lang w:eastAsia="en-US"/>
              </w:rPr>
            </w:pPr>
          </w:p>
        </w:tc>
      </w:tr>
      <w:tr w:rsidR="00E6117F" w:rsidRPr="003F7263" w14:paraId="38EA0C1B" w14:textId="77777777" w:rsidTr="009E468F">
        <w:trPr>
          <w:jc w:val="center"/>
        </w:trPr>
        <w:tc>
          <w:tcPr>
            <w:tcW w:w="1170" w:type="dxa"/>
            <w:tcBorders>
              <w:bottom w:val="single" w:sz="4" w:space="0" w:color="auto"/>
            </w:tcBorders>
            <w:shd w:val="clear" w:color="auto" w:fill="auto"/>
          </w:tcPr>
          <w:p w14:paraId="6183A8EE" w14:textId="77777777" w:rsidR="00E6117F" w:rsidRPr="003F7263" w:rsidRDefault="00E6117F" w:rsidP="00E6117F">
            <w:pPr>
              <w:spacing w:after="0"/>
              <w:rPr>
                <w:rFonts w:ascii="Arial" w:hAnsi="Arial"/>
                <w:bCs/>
                <w:sz w:val="16"/>
                <w:szCs w:val="16"/>
              </w:rPr>
            </w:pPr>
            <w:r w:rsidRPr="003F7263">
              <w:rPr>
                <w:rFonts w:ascii="Arial" w:hAnsi="Arial"/>
                <w:bCs/>
                <w:sz w:val="16"/>
                <w:szCs w:val="16"/>
              </w:rPr>
              <w:t>6.1.1.1</w:t>
            </w:r>
          </w:p>
        </w:tc>
        <w:tc>
          <w:tcPr>
            <w:tcW w:w="3502" w:type="dxa"/>
            <w:tcBorders>
              <w:bottom w:val="single" w:sz="4" w:space="0" w:color="auto"/>
            </w:tcBorders>
            <w:shd w:val="clear" w:color="auto" w:fill="auto"/>
          </w:tcPr>
          <w:p w14:paraId="12F4A3A5" w14:textId="77777777" w:rsidR="00E6117F" w:rsidRPr="003F7263" w:rsidRDefault="00E6117F" w:rsidP="00E6117F">
            <w:pPr>
              <w:spacing w:after="0"/>
              <w:rPr>
                <w:rFonts w:ascii="Arial" w:hAnsi="Arial"/>
                <w:sz w:val="16"/>
                <w:szCs w:val="16"/>
              </w:rPr>
            </w:pPr>
            <w:r w:rsidRPr="003F7263">
              <w:rPr>
                <w:rFonts w:ascii="Arial" w:hAnsi="Arial"/>
                <w:sz w:val="16"/>
                <w:szCs w:val="16"/>
              </w:rPr>
              <w:t>PLMN selection of RPLMN, HPLMN/EHPLMN, UPLMN and OPLMN / Automatic mode</w:t>
            </w:r>
          </w:p>
        </w:tc>
        <w:tc>
          <w:tcPr>
            <w:tcW w:w="810" w:type="dxa"/>
            <w:tcBorders>
              <w:bottom w:val="single" w:sz="4" w:space="0" w:color="auto"/>
            </w:tcBorders>
            <w:shd w:val="clear" w:color="auto" w:fill="auto"/>
          </w:tcPr>
          <w:p w14:paraId="4E369F65" w14:textId="77777777" w:rsidR="00E6117F" w:rsidRPr="003F7263" w:rsidRDefault="00E6117F" w:rsidP="00E6117F">
            <w:pPr>
              <w:spacing w:after="0"/>
              <w:jc w:val="center"/>
              <w:rPr>
                <w:rFonts w:ascii="Arial" w:hAnsi="Arial"/>
                <w:sz w:val="16"/>
                <w:szCs w:val="16"/>
              </w:rPr>
            </w:pPr>
            <w:r w:rsidRPr="003F7263">
              <w:rPr>
                <w:rFonts w:ascii="Arial" w:hAnsi="Arial"/>
                <w:sz w:val="16"/>
              </w:rPr>
              <w:t>Rel-15</w:t>
            </w:r>
          </w:p>
        </w:tc>
        <w:tc>
          <w:tcPr>
            <w:tcW w:w="1170" w:type="dxa"/>
            <w:tcBorders>
              <w:bottom w:val="single" w:sz="4" w:space="0" w:color="auto"/>
            </w:tcBorders>
            <w:shd w:val="clear" w:color="auto" w:fill="auto"/>
          </w:tcPr>
          <w:p w14:paraId="208DD736" w14:textId="77777777" w:rsidR="00E6117F" w:rsidRPr="003F7263" w:rsidRDefault="00E6117F" w:rsidP="00E6117F">
            <w:pPr>
              <w:spacing w:after="0"/>
              <w:jc w:val="center"/>
              <w:rPr>
                <w:rFonts w:ascii="Arial" w:hAnsi="Arial"/>
                <w:sz w:val="16"/>
                <w:szCs w:val="16"/>
              </w:rPr>
            </w:pPr>
            <w:r w:rsidRPr="003F7263">
              <w:rPr>
                <w:rFonts w:ascii="Arial" w:hAnsi="Arial"/>
                <w:sz w:val="16"/>
              </w:rPr>
              <w:t>C21</w:t>
            </w:r>
          </w:p>
        </w:tc>
        <w:tc>
          <w:tcPr>
            <w:tcW w:w="3690" w:type="dxa"/>
            <w:tcBorders>
              <w:bottom w:val="single" w:sz="4" w:space="0" w:color="auto"/>
            </w:tcBorders>
            <w:shd w:val="clear" w:color="auto" w:fill="auto"/>
          </w:tcPr>
          <w:p w14:paraId="7C85ED35" w14:textId="77777777" w:rsidR="00E6117F" w:rsidRPr="003F7263" w:rsidRDefault="00E6117F" w:rsidP="00E6117F">
            <w:pPr>
              <w:spacing w:after="0"/>
              <w:rPr>
                <w:rFonts w:ascii="Arial" w:hAnsi="Arial"/>
                <w:sz w:val="16"/>
                <w:szCs w:val="16"/>
              </w:rPr>
            </w:pPr>
            <w:r w:rsidRPr="003F7263">
              <w:rPr>
                <w:rFonts w:ascii="Arial" w:hAnsi="Arial"/>
                <w:sz w:val="16"/>
                <w:szCs w:val="16"/>
              </w:rPr>
              <w:t>UEs supporting 5G Core</w:t>
            </w:r>
          </w:p>
        </w:tc>
      </w:tr>
      <w:tr w:rsidR="00E6117F" w:rsidRPr="003F7263" w14:paraId="6A24E3F9" w14:textId="77777777" w:rsidTr="009E468F">
        <w:trPr>
          <w:jc w:val="center"/>
        </w:trPr>
        <w:tc>
          <w:tcPr>
            <w:tcW w:w="1170" w:type="dxa"/>
            <w:tcBorders>
              <w:bottom w:val="single" w:sz="4" w:space="0" w:color="auto"/>
            </w:tcBorders>
            <w:shd w:val="clear" w:color="auto" w:fill="auto"/>
          </w:tcPr>
          <w:p w14:paraId="05DF3969" w14:textId="77777777" w:rsidR="00E6117F" w:rsidRPr="003F7263" w:rsidRDefault="00E6117F" w:rsidP="00E6117F">
            <w:pPr>
              <w:spacing w:after="0"/>
              <w:rPr>
                <w:rFonts w:ascii="Arial" w:hAnsi="Arial"/>
                <w:b/>
                <w:bCs/>
                <w:sz w:val="16"/>
                <w:szCs w:val="16"/>
              </w:rPr>
            </w:pPr>
            <w:r w:rsidRPr="003F7263">
              <w:rPr>
                <w:rFonts w:ascii="Arial" w:hAnsi="Arial"/>
                <w:sz w:val="16"/>
                <w:szCs w:val="16"/>
                <w:lang w:eastAsia="zh-CN"/>
              </w:rPr>
              <w:t>6.1.1.2</w:t>
            </w:r>
          </w:p>
        </w:tc>
        <w:tc>
          <w:tcPr>
            <w:tcW w:w="3502" w:type="dxa"/>
            <w:tcBorders>
              <w:bottom w:val="single" w:sz="4" w:space="0" w:color="auto"/>
            </w:tcBorders>
            <w:shd w:val="clear" w:color="auto" w:fill="auto"/>
          </w:tcPr>
          <w:p w14:paraId="5FAA1D33" w14:textId="77777777" w:rsidR="00E6117F" w:rsidRPr="003F7263" w:rsidRDefault="00E6117F" w:rsidP="00E6117F">
            <w:pPr>
              <w:spacing w:after="0"/>
              <w:rPr>
                <w:rFonts w:ascii="Arial" w:hAnsi="Arial"/>
                <w:b/>
                <w:sz w:val="16"/>
                <w:szCs w:val="16"/>
              </w:rPr>
            </w:pPr>
            <w:r w:rsidRPr="003F7263">
              <w:rPr>
                <w:rFonts w:ascii="Arial" w:hAnsi="Arial"/>
                <w:sz w:val="16"/>
                <w:szCs w:val="16"/>
              </w:rPr>
              <w:t>PLMN selection of "Other PLMN/access technology combinations" / Automatic mode</w:t>
            </w:r>
          </w:p>
        </w:tc>
        <w:tc>
          <w:tcPr>
            <w:tcW w:w="810" w:type="dxa"/>
            <w:tcBorders>
              <w:bottom w:val="single" w:sz="4" w:space="0" w:color="auto"/>
            </w:tcBorders>
            <w:shd w:val="clear" w:color="auto" w:fill="auto"/>
          </w:tcPr>
          <w:p w14:paraId="1C2F263D" w14:textId="77777777" w:rsidR="00E6117F" w:rsidRPr="003F7263" w:rsidRDefault="00E6117F" w:rsidP="00E6117F">
            <w:pPr>
              <w:keepNext/>
              <w:keepLines/>
              <w:spacing w:after="0"/>
              <w:jc w:val="center"/>
              <w:rPr>
                <w:rFonts w:ascii="Arial" w:hAnsi="Arial"/>
                <w:sz w:val="16"/>
              </w:rPr>
            </w:pPr>
            <w:r w:rsidRPr="003F7263">
              <w:rPr>
                <w:rFonts w:ascii="Arial" w:hAnsi="Arial"/>
                <w:sz w:val="16"/>
              </w:rPr>
              <w:t>Rel-15</w:t>
            </w:r>
          </w:p>
        </w:tc>
        <w:tc>
          <w:tcPr>
            <w:tcW w:w="1170" w:type="dxa"/>
            <w:tcBorders>
              <w:bottom w:val="single" w:sz="4" w:space="0" w:color="auto"/>
            </w:tcBorders>
            <w:shd w:val="clear" w:color="auto" w:fill="auto"/>
          </w:tcPr>
          <w:p w14:paraId="57DABD89" w14:textId="77777777" w:rsidR="00E6117F" w:rsidRPr="003F7263" w:rsidRDefault="00E6117F" w:rsidP="00E6117F">
            <w:pPr>
              <w:keepNext/>
              <w:keepLines/>
              <w:spacing w:after="0"/>
              <w:jc w:val="center"/>
              <w:rPr>
                <w:rFonts w:ascii="Arial" w:hAnsi="Arial"/>
                <w:sz w:val="16"/>
              </w:rPr>
            </w:pPr>
            <w:r w:rsidRPr="003F7263">
              <w:rPr>
                <w:rFonts w:ascii="Arial" w:hAnsi="Arial"/>
                <w:sz w:val="16"/>
              </w:rPr>
              <w:t>C21</w:t>
            </w:r>
          </w:p>
        </w:tc>
        <w:tc>
          <w:tcPr>
            <w:tcW w:w="3690" w:type="dxa"/>
            <w:tcBorders>
              <w:bottom w:val="single" w:sz="4" w:space="0" w:color="auto"/>
            </w:tcBorders>
            <w:shd w:val="clear" w:color="auto" w:fill="auto"/>
          </w:tcPr>
          <w:p w14:paraId="7DA626A1" w14:textId="77777777" w:rsidR="00E6117F" w:rsidRPr="003F7263" w:rsidRDefault="00E6117F" w:rsidP="00E6117F">
            <w:pPr>
              <w:spacing w:after="0"/>
              <w:rPr>
                <w:rFonts w:ascii="Arial" w:hAnsi="Arial"/>
                <w:sz w:val="16"/>
                <w:szCs w:val="16"/>
              </w:rPr>
            </w:pPr>
            <w:r w:rsidRPr="003F7263">
              <w:rPr>
                <w:rFonts w:ascii="Arial" w:hAnsi="Arial"/>
                <w:sz w:val="16"/>
                <w:szCs w:val="16"/>
              </w:rPr>
              <w:t>UEs supporting 5G Core</w:t>
            </w:r>
          </w:p>
        </w:tc>
      </w:tr>
      <w:tr w:rsidR="00E6117F" w:rsidRPr="003F7263" w14:paraId="58BBD171" w14:textId="77777777" w:rsidTr="009E468F">
        <w:trPr>
          <w:jc w:val="center"/>
        </w:trPr>
        <w:tc>
          <w:tcPr>
            <w:tcW w:w="1170" w:type="dxa"/>
            <w:tcBorders>
              <w:bottom w:val="single" w:sz="4" w:space="0" w:color="auto"/>
            </w:tcBorders>
            <w:shd w:val="clear" w:color="auto" w:fill="auto"/>
          </w:tcPr>
          <w:p w14:paraId="244AC078" w14:textId="77777777" w:rsidR="00E6117F" w:rsidRPr="003F7263" w:rsidRDefault="00E6117F" w:rsidP="00E6117F">
            <w:pPr>
              <w:spacing w:after="0"/>
              <w:rPr>
                <w:rFonts w:ascii="Arial" w:hAnsi="Arial"/>
                <w:b/>
                <w:bCs/>
                <w:sz w:val="16"/>
                <w:szCs w:val="16"/>
              </w:rPr>
            </w:pPr>
            <w:r w:rsidRPr="003F7263">
              <w:rPr>
                <w:rFonts w:ascii="Arial" w:hAnsi="Arial"/>
                <w:sz w:val="16"/>
                <w:szCs w:val="16"/>
                <w:lang w:eastAsia="zh-CN"/>
              </w:rPr>
              <w:t>6.1.1.3</w:t>
            </w:r>
          </w:p>
        </w:tc>
        <w:tc>
          <w:tcPr>
            <w:tcW w:w="3502" w:type="dxa"/>
            <w:tcBorders>
              <w:bottom w:val="single" w:sz="4" w:space="0" w:color="auto"/>
            </w:tcBorders>
            <w:shd w:val="clear" w:color="auto" w:fill="auto"/>
          </w:tcPr>
          <w:p w14:paraId="62C67C7B" w14:textId="77777777" w:rsidR="00E6117F" w:rsidRPr="003F7263" w:rsidRDefault="00E6117F" w:rsidP="00E6117F">
            <w:pPr>
              <w:spacing w:after="0"/>
              <w:rPr>
                <w:rFonts w:ascii="Arial" w:hAnsi="Arial"/>
                <w:b/>
                <w:sz w:val="16"/>
                <w:szCs w:val="16"/>
              </w:rPr>
            </w:pPr>
            <w:r w:rsidRPr="003F7263">
              <w:rPr>
                <w:rFonts w:ascii="Arial" w:hAnsi="Arial"/>
                <w:sz w:val="16"/>
                <w:szCs w:val="16"/>
              </w:rPr>
              <w:t xml:space="preserve">Cell reselection of </w:t>
            </w:r>
            <w:proofErr w:type="spellStart"/>
            <w:r w:rsidRPr="003F7263">
              <w:rPr>
                <w:rFonts w:ascii="Arial" w:hAnsi="Arial"/>
                <w:sz w:val="16"/>
                <w:szCs w:val="16"/>
              </w:rPr>
              <w:t>ePLMN</w:t>
            </w:r>
            <w:proofErr w:type="spellEnd"/>
            <w:r w:rsidRPr="003F7263">
              <w:rPr>
                <w:rFonts w:ascii="Arial" w:hAnsi="Arial"/>
                <w:sz w:val="16"/>
                <w:szCs w:val="16"/>
              </w:rPr>
              <w:t xml:space="preserve"> in manual mode</w:t>
            </w:r>
          </w:p>
        </w:tc>
        <w:tc>
          <w:tcPr>
            <w:tcW w:w="810" w:type="dxa"/>
            <w:tcBorders>
              <w:bottom w:val="single" w:sz="4" w:space="0" w:color="auto"/>
            </w:tcBorders>
            <w:shd w:val="clear" w:color="auto" w:fill="auto"/>
          </w:tcPr>
          <w:p w14:paraId="73A2600F" w14:textId="77777777" w:rsidR="00E6117F" w:rsidRPr="003F7263" w:rsidRDefault="00E6117F" w:rsidP="00E6117F">
            <w:pPr>
              <w:keepNext/>
              <w:keepLines/>
              <w:spacing w:after="0"/>
              <w:jc w:val="center"/>
              <w:rPr>
                <w:rFonts w:ascii="Arial" w:hAnsi="Arial"/>
                <w:sz w:val="16"/>
              </w:rPr>
            </w:pPr>
            <w:r w:rsidRPr="003F7263">
              <w:rPr>
                <w:rFonts w:ascii="Arial" w:hAnsi="Arial"/>
                <w:sz w:val="16"/>
              </w:rPr>
              <w:t>Rel-15</w:t>
            </w:r>
          </w:p>
        </w:tc>
        <w:tc>
          <w:tcPr>
            <w:tcW w:w="1170" w:type="dxa"/>
            <w:tcBorders>
              <w:bottom w:val="single" w:sz="4" w:space="0" w:color="auto"/>
            </w:tcBorders>
            <w:shd w:val="clear" w:color="auto" w:fill="auto"/>
          </w:tcPr>
          <w:p w14:paraId="374C1670" w14:textId="77777777" w:rsidR="00E6117F" w:rsidRPr="003F7263" w:rsidRDefault="00E6117F" w:rsidP="00E6117F">
            <w:pPr>
              <w:keepNext/>
              <w:keepLines/>
              <w:spacing w:after="0"/>
              <w:jc w:val="center"/>
              <w:rPr>
                <w:rFonts w:ascii="Arial" w:hAnsi="Arial"/>
                <w:sz w:val="16"/>
              </w:rPr>
            </w:pPr>
            <w:r w:rsidRPr="003F7263">
              <w:rPr>
                <w:rFonts w:ascii="Arial" w:hAnsi="Arial"/>
                <w:sz w:val="16"/>
              </w:rPr>
              <w:t>C21</w:t>
            </w:r>
          </w:p>
        </w:tc>
        <w:tc>
          <w:tcPr>
            <w:tcW w:w="3690" w:type="dxa"/>
            <w:tcBorders>
              <w:bottom w:val="single" w:sz="4" w:space="0" w:color="auto"/>
            </w:tcBorders>
            <w:shd w:val="clear" w:color="auto" w:fill="auto"/>
          </w:tcPr>
          <w:p w14:paraId="7D058B3E" w14:textId="77777777" w:rsidR="00E6117F" w:rsidRPr="003F7263" w:rsidRDefault="00E6117F" w:rsidP="00E6117F">
            <w:pPr>
              <w:spacing w:after="0"/>
              <w:rPr>
                <w:rFonts w:ascii="Arial" w:hAnsi="Arial"/>
                <w:sz w:val="16"/>
                <w:szCs w:val="16"/>
              </w:rPr>
            </w:pPr>
            <w:r w:rsidRPr="003F7263">
              <w:rPr>
                <w:rFonts w:ascii="Arial" w:hAnsi="Arial"/>
                <w:sz w:val="16"/>
                <w:szCs w:val="16"/>
              </w:rPr>
              <w:t>UEs supporting 5G Core</w:t>
            </w:r>
          </w:p>
        </w:tc>
      </w:tr>
      <w:tr w:rsidR="00E6117F" w:rsidRPr="003F7263" w14:paraId="05D8B123" w14:textId="77777777" w:rsidTr="009E468F">
        <w:trPr>
          <w:jc w:val="center"/>
        </w:trPr>
        <w:tc>
          <w:tcPr>
            <w:tcW w:w="1170" w:type="dxa"/>
            <w:tcBorders>
              <w:bottom w:val="single" w:sz="4" w:space="0" w:color="auto"/>
            </w:tcBorders>
            <w:shd w:val="clear" w:color="auto" w:fill="auto"/>
          </w:tcPr>
          <w:p w14:paraId="385EC912" w14:textId="77777777" w:rsidR="00E6117F" w:rsidRPr="003F7263" w:rsidRDefault="00E6117F" w:rsidP="00E6117F">
            <w:pPr>
              <w:spacing w:after="0"/>
              <w:rPr>
                <w:rFonts w:ascii="Arial" w:hAnsi="Arial"/>
                <w:b/>
                <w:bCs/>
                <w:sz w:val="16"/>
                <w:szCs w:val="16"/>
              </w:rPr>
            </w:pPr>
            <w:r w:rsidRPr="003F7263">
              <w:rPr>
                <w:rFonts w:ascii="Arial" w:hAnsi="Arial"/>
                <w:sz w:val="16"/>
                <w:szCs w:val="16"/>
                <w:lang w:eastAsia="zh-CN"/>
              </w:rPr>
              <w:t>6.1.1.4</w:t>
            </w:r>
          </w:p>
        </w:tc>
        <w:tc>
          <w:tcPr>
            <w:tcW w:w="3502" w:type="dxa"/>
            <w:tcBorders>
              <w:bottom w:val="single" w:sz="4" w:space="0" w:color="auto"/>
            </w:tcBorders>
            <w:shd w:val="clear" w:color="auto" w:fill="auto"/>
          </w:tcPr>
          <w:p w14:paraId="27549C65" w14:textId="77777777" w:rsidR="00E6117F" w:rsidRPr="003F7263" w:rsidRDefault="00E6117F" w:rsidP="00E6117F">
            <w:pPr>
              <w:spacing w:after="0"/>
              <w:rPr>
                <w:rFonts w:ascii="Arial" w:hAnsi="Arial"/>
                <w:b/>
                <w:sz w:val="16"/>
                <w:szCs w:val="16"/>
              </w:rPr>
            </w:pPr>
            <w:r w:rsidRPr="003F7263">
              <w:rPr>
                <w:rFonts w:ascii="Arial" w:hAnsi="Arial"/>
                <w:sz w:val="16"/>
                <w:szCs w:val="16"/>
              </w:rPr>
              <w:t>PLMN selection in shared network environment / Automatic mode</w:t>
            </w:r>
          </w:p>
        </w:tc>
        <w:tc>
          <w:tcPr>
            <w:tcW w:w="810" w:type="dxa"/>
            <w:tcBorders>
              <w:bottom w:val="single" w:sz="4" w:space="0" w:color="auto"/>
            </w:tcBorders>
            <w:shd w:val="clear" w:color="auto" w:fill="auto"/>
          </w:tcPr>
          <w:p w14:paraId="740094E5" w14:textId="77777777" w:rsidR="00E6117F" w:rsidRPr="003F7263" w:rsidRDefault="00E6117F" w:rsidP="00E6117F">
            <w:pPr>
              <w:keepNext/>
              <w:keepLines/>
              <w:spacing w:after="0"/>
              <w:jc w:val="center"/>
              <w:rPr>
                <w:rFonts w:ascii="Arial" w:hAnsi="Arial"/>
                <w:sz w:val="16"/>
              </w:rPr>
            </w:pPr>
            <w:r w:rsidRPr="003F7263">
              <w:rPr>
                <w:rFonts w:ascii="Arial" w:hAnsi="Arial"/>
                <w:sz w:val="16"/>
              </w:rPr>
              <w:t>Rel-15</w:t>
            </w:r>
          </w:p>
        </w:tc>
        <w:tc>
          <w:tcPr>
            <w:tcW w:w="1170" w:type="dxa"/>
            <w:tcBorders>
              <w:bottom w:val="single" w:sz="4" w:space="0" w:color="auto"/>
            </w:tcBorders>
            <w:shd w:val="clear" w:color="auto" w:fill="auto"/>
          </w:tcPr>
          <w:p w14:paraId="555D1CF6" w14:textId="77777777" w:rsidR="00E6117F" w:rsidRPr="003F7263" w:rsidRDefault="00E6117F" w:rsidP="00E6117F">
            <w:pPr>
              <w:keepNext/>
              <w:keepLines/>
              <w:spacing w:after="0"/>
              <w:jc w:val="center"/>
              <w:rPr>
                <w:rFonts w:ascii="Arial" w:hAnsi="Arial"/>
                <w:sz w:val="16"/>
              </w:rPr>
            </w:pPr>
            <w:r w:rsidRPr="003F7263">
              <w:rPr>
                <w:rFonts w:ascii="Arial" w:hAnsi="Arial"/>
                <w:sz w:val="16"/>
              </w:rPr>
              <w:t>C21</w:t>
            </w:r>
          </w:p>
        </w:tc>
        <w:tc>
          <w:tcPr>
            <w:tcW w:w="3690" w:type="dxa"/>
            <w:tcBorders>
              <w:bottom w:val="single" w:sz="4" w:space="0" w:color="auto"/>
            </w:tcBorders>
            <w:shd w:val="clear" w:color="auto" w:fill="auto"/>
          </w:tcPr>
          <w:p w14:paraId="702CE84C" w14:textId="77777777" w:rsidR="00E6117F" w:rsidRPr="003F7263" w:rsidRDefault="00E6117F" w:rsidP="00E6117F">
            <w:pPr>
              <w:spacing w:after="0"/>
              <w:rPr>
                <w:rFonts w:ascii="Arial" w:hAnsi="Arial"/>
                <w:sz w:val="16"/>
                <w:szCs w:val="16"/>
              </w:rPr>
            </w:pPr>
            <w:r w:rsidRPr="003F7263">
              <w:rPr>
                <w:rFonts w:ascii="Arial" w:hAnsi="Arial"/>
                <w:sz w:val="16"/>
                <w:szCs w:val="16"/>
              </w:rPr>
              <w:t>UEs supporting 5G Core</w:t>
            </w:r>
          </w:p>
        </w:tc>
      </w:tr>
      <w:tr w:rsidR="00E6117F" w:rsidRPr="003F7263" w14:paraId="0032A057" w14:textId="77777777" w:rsidTr="009E468F">
        <w:trPr>
          <w:jc w:val="center"/>
        </w:trPr>
        <w:tc>
          <w:tcPr>
            <w:tcW w:w="1170" w:type="dxa"/>
            <w:tcBorders>
              <w:bottom w:val="single" w:sz="4" w:space="0" w:color="auto"/>
            </w:tcBorders>
            <w:shd w:val="clear" w:color="auto" w:fill="auto"/>
          </w:tcPr>
          <w:p w14:paraId="65103333" w14:textId="77777777" w:rsidR="00E6117F" w:rsidRPr="003F7263" w:rsidRDefault="00E6117F" w:rsidP="00E6117F">
            <w:pPr>
              <w:spacing w:after="0"/>
              <w:rPr>
                <w:rFonts w:ascii="Arial" w:hAnsi="Arial"/>
                <w:b/>
                <w:bCs/>
                <w:sz w:val="16"/>
                <w:szCs w:val="16"/>
              </w:rPr>
            </w:pPr>
            <w:r w:rsidRPr="003F7263">
              <w:rPr>
                <w:rFonts w:ascii="Arial" w:hAnsi="Arial"/>
                <w:sz w:val="16"/>
                <w:szCs w:val="16"/>
                <w:lang w:eastAsia="zh-CN"/>
              </w:rPr>
              <w:t>6.1.1.5</w:t>
            </w:r>
          </w:p>
        </w:tc>
        <w:tc>
          <w:tcPr>
            <w:tcW w:w="3502" w:type="dxa"/>
            <w:tcBorders>
              <w:bottom w:val="single" w:sz="4" w:space="0" w:color="auto"/>
            </w:tcBorders>
            <w:shd w:val="clear" w:color="auto" w:fill="auto"/>
          </w:tcPr>
          <w:p w14:paraId="3989212A" w14:textId="6EA9A472" w:rsidR="00E6117F" w:rsidRPr="003F7263" w:rsidRDefault="00E6117F" w:rsidP="00E6117F">
            <w:pPr>
              <w:spacing w:after="0"/>
              <w:rPr>
                <w:rFonts w:ascii="Arial" w:hAnsi="Arial"/>
                <w:b/>
                <w:sz w:val="16"/>
                <w:szCs w:val="16"/>
              </w:rPr>
            </w:pPr>
            <w:r w:rsidRPr="003F7263">
              <w:rPr>
                <w:rFonts w:ascii="Arial" w:hAnsi="Arial"/>
                <w:sz w:val="16"/>
                <w:szCs w:val="16"/>
              </w:rPr>
              <w:t>PLMN selection of RPLMN, HPLMN/EHPLMN, UPLMN and OPLMN / Automatic mode / User reselection</w:t>
            </w:r>
          </w:p>
        </w:tc>
        <w:tc>
          <w:tcPr>
            <w:tcW w:w="810" w:type="dxa"/>
            <w:tcBorders>
              <w:bottom w:val="single" w:sz="4" w:space="0" w:color="auto"/>
            </w:tcBorders>
            <w:shd w:val="clear" w:color="auto" w:fill="auto"/>
          </w:tcPr>
          <w:p w14:paraId="5CCA28D7" w14:textId="77777777" w:rsidR="00E6117F" w:rsidRPr="003F7263" w:rsidRDefault="00E6117F" w:rsidP="00E6117F">
            <w:pPr>
              <w:keepNext/>
              <w:keepLines/>
              <w:spacing w:after="0"/>
              <w:jc w:val="center"/>
              <w:rPr>
                <w:rFonts w:ascii="Arial" w:hAnsi="Arial"/>
                <w:sz w:val="16"/>
              </w:rPr>
            </w:pPr>
            <w:r w:rsidRPr="003F7263">
              <w:rPr>
                <w:rFonts w:ascii="Arial" w:hAnsi="Arial"/>
                <w:sz w:val="16"/>
              </w:rPr>
              <w:t>Rel-15</w:t>
            </w:r>
          </w:p>
        </w:tc>
        <w:tc>
          <w:tcPr>
            <w:tcW w:w="1170" w:type="dxa"/>
            <w:tcBorders>
              <w:bottom w:val="single" w:sz="4" w:space="0" w:color="auto"/>
            </w:tcBorders>
            <w:shd w:val="clear" w:color="auto" w:fill="auto"/>
          </w:tcPr>
          <w:p w14:paraId="528D9F1D" w14:textId="77777777" w:rsidR="00E6117F" w:rsidRPr="003F7263" w:rsidRDefault="00E6117F" w:rsidP="00E6117F">
            <w:pPr>
              <w:keepNext/>
              <w:keepLines/>
              <w:spacing w:after="0"/>
              <w:jc w:val="center"/>
              <w:rPr>
                <w:rFonts w:ascii="Arial" w:hAnsi="Arial"/>
                <w:sz w:val="16"/>
              </w:rPr>
            </w:pPr>
            <w:r w:rsidRPr="003F7263">
              <w:rPr>
                <w:rFonts w:ascii="Arial" w:hAnsi="Arial"/>
                <w:sz w:val="16"/>
              </w:rPr>
              <w:t>C36</w:t>
            </w:r>
          </w:p>
        </w:tc>
        <w:tc>
          <w:tcPr>
            <w:tcW w:w="3690" w:type="dxa"/>
            <w:tcBorders>
              <w:bottom w:val="single" w:sz="4" w:space="0" w:color="auto"/>
            </w:tcBorders>
            <w:shd w:val="clear" w:color="auto" w:fill="auto"/>
          </w:tcPr>
          <w:p w14:paraId="1E1E01AA" w14:textId="77777777" w:rsidR="00E6117F" w:rsidRPr="003F7263" w:rsidRDefault="00E6117F" w:rsidP="00E6117F">
            <w:pPr>
              <w:spacing w:after="0"/>
              <w:rPr>
                <w:rFonts w:ascii="Arial" w:hAnsi="Arial"/>
                <w:sz w:val="16"/>
                <w:szCs w:val="16"/>
              </w:rPr>
            </w:pPr>
            <w:r w:rsidRPr="003F7263">
              <w:rPr>
                <w:rFonts w:ascii="Arial" w:hAnsi="Arial"/>
                <w:sz w:val="16"/>
                <w:szCs w:val="16"/>
              </w:rPr>
              <w:t>UEs supporting 5G Core and user initiated PLMN reselection in automatic mode on NR</w:t>
            </w:r>
          </w:p>
        </w:tc>
      </w:tr>
      <w:tr w:rsidR="00E6117F" w:rsidRPr="003F7263" w14:paraId="3064DC9A" w14:textId="77777777" w:rsidTr="009E468F">
        <w:trPr>
          <w:jc w:val="center"/>
        </w:trPr>
        <w:tc>
          <w:tcPr>
            <w:tcW w:w="1170" w:type="dxa"/>
            <w:tcBorders>
              <w:bottom w:val="single" w:sz="4" w:space="0" w:color="auto"/>
            </w:tcBorders>
            <w:shd w:val="clear" w:color="auto" w:fill="auto"/>
          </w:tcPr>
          <w:p w14:paraId="313DEB52" w14:textId="77777777" w:rsidR="00E6117F" w:rsidRPr="003F7263" w:rsidRDefault="00E6117F" w:rsidP="00E6117F">
            <w:pPr>
              <w:spacing w:after="0"/>
              <w:rPr>
                <w:rFonts w:ascii="Arial" w:hAnsi="Arial"/>
                <w:b/>
                <w:bCs/>
                <w:sz w:val="16"/>
                <w:szCs w:val="16"/>
              </w:rPr>
            </w:pPr>
            <w:r w:rsidRPr="003F7263">
              <w:rPr>
                <w:rFonts w:ascii="Arial" w:hAnsi="Arial"/>
                <w:sz w:val="16"/>
                <w:szCs w:val="16"/>
              </w:rPr>
              <w:t>6.1.1.6</w:t>
            </w:r>
          </w:p>
        </w:tc>
        <w:tc>
          <w:tcPr>
            <w:tcW w:w="3502" w:type="dxa"/>
            <w:tcBorders>
              <w:bottom w:val="single" w:sz="4" w:space="0" w:color="auto"/>
            </w:tcBorders>
            <w:shd w:val="clear" w:color="auto" w:fill="auto"/>
          </w:tcPr>
          <w:p w14:paraId="2F7967BB" w14:textId="77777777" w:rsidR="00E6117F" w:rsidRPr="003F7263" w:rsidRDefault="00E6117F" w:rsidP="00E6117F">
            <w:pPr>
              <w:spacing w:after="0"/>
              <w:rPr>
                <w:rFonts w:ascii="Arial" w:hAnsi="Arial"/>
                <w:b/>
                <w:sz w:val="16"/>
                <w:szCs w:val="16"/>
              </w:rPr>
            </w:pPr>
            <w:r w:rsidRPr="003F7263">
              <w:rPr>
                <w:rFonts w:ascii="Arial" w:hAnsi="Arial"/>
                <w:sz w:val="16"/>
                <w:szCs w:val="16"/>
              </w:rPr>
              <w:t xml:space="preserve">PLMN selection / Periodic reselection / </w:t>
            </w:r>
            <w:proofErr w:type="spellStart"/>
            <w:r w:rsidRPr="003F7263">
              <w:rPr>
                <w:rFonts w:ascii="Arial" w:hAnsi="Arial"/>
                <w:sz w:val="16"/>
                <w:szCs w:val="16"/>
              </w:rPr>
              <w:t>MinimumPeriodicSearchTimer</w:t>
            </w:r>
            <w:proofErr w:type="spellEnd"/>
          </w:p>
        </w:tc>
        <w:tc>
          <w:tcPr>
            <w:tcW w:w="810" w:type="dxa"/>
            <w:tcBorders>
              <w:bottom w:val="single" w:sz="4" w:space="0" w:color="auto"/>
            </w:tcBorders>
            <w:shd w:val="clear" w:color="auto" w:fill="auto"/>
          </w:tcPr>
          <w:p w14:paraId="5F8D48F9" w14:textId="77777777" w:rsidR="00E6117F" w:rsidRPr="003F7263" w:rsidRDefault="00E6117F" w:rsidP="00E6117F">
            <w:pPr>
              <w:keepNext/>
              <w:keepLines/>
              <w:spacing w:after="0"/>
              <w:jc w:val="center"/>
              <w:rPr>
                <w:rFonts w:ascii="Arial" w:hAnsi="Arial"/>
                <w:sz w:val="16"/>
              </w:rPr>
            </w:pPr>
            <w:r w:rsidRPr="003F7263">
              <w:rPr>
                <w:rFonts w:ascii="Arial" w:hAnsi="Arial"/>
                <w:sz w:val="16"/>
              </w:rPr>
              <w:t>Rel-15</w:t>
            </w:r>
          </w:p>
        </w:tc>
        <w:tc>
          <w:tcPr>
            <w:tcW w:w="1170" w:type="dxa"/>
            <w:tcBorders>
              <w:bottom w:val="single" w:sz="4" w:space="0" w:color="auto"/>
            </w:tcBorders>
            <w:shd w:val="clear" w:color="auto" w:fill="auto"/>
          </w:tcPr>
          <w:p w14:paraId="4A3562B4" w14:textId="77777777" w:rsidR="00E6117F" w:rsidRPr="003F7263" w:rsidRDefault="00E6117F" w:rsidP="00E6117F">
            <w:pPr>
              <w:keepNext/>
              <w:keepLines/>
              <w:spacing w:after="0"/>
              <w:jc w:val="center"/>
              <w:rPr>
                <w:rFonts w:ascii="Arial" w:hAnsi="Arial"/>
                <w:sz w:val="16"/>
              </w:rPr>
            </w:pPr>
            <w:r w:rsidRPr="003F7263">
              <w:rPr>
                <w:rFonts w:ascii="Arial" w:hAnsi="Arial"/>
                <w:sz w:val="16"/>
              </w:rPr>
              <w:t>C34</w:t>
            </w:r>
          </w:p>
        </w:tc>
        <w:tc>
          <w:tcPr>
            <w:tcW w:w="3690" w:type="dxa"/>
            <w:tcBorders>
              <w:bottom w:val="single" w:sz="4" w:space="0" w:color="auto"/>
            </w:tcBorders>
            <w:shd w:val="clear" w:color="auto" w:fill="auto"/>
          </w:tcPr>
          <w:p w14:paraId="7D1882F5" w14:textId="77777777" w:rsidR="00E6117F" w:rsidRPr="003F7263" w:rsidRDefault="00E6117F" w:rsidP="00E6117F">
            <w:pPr>
              <w:spacing w:after="0"/>
              <w:rPr>
                <w:rFonts w:ascii="Arial" w:hAnsi="Arial"/>
                <w:sz w:val="16"/>
                <w:szCs w:val="16"/>
              </w:rPr>
            </w:pPr>
            <w:r w:rsidRPr="003F7263">
              <w:rPr>
                <w:rFonts w:ascii="Arial" w:hAnsi="Arial"/>
                <w:sz w:val="16"/>
                <w:szCs w:val="16"/>
              </w:rPr>
              <w:t xml:space="preserve">UEs supporting 5G Core and </w:t>
            </w:r>
            <w:proofErr w:type="spellStart"/>
            <w:r w:rsidRPr="003F7263">
              <w:rPr>
                <w:rFonts w:ascii="Arial" w:hAnsi="Arial"/>
                <w:sz w:val="16"/>
                <w:szCs w:val="16"/>
              </w:rPr>
              <w:t>MinimumPeriodicSearchTimer</w:t>
            </w:r>
            <w:proofErr w:type="spellEnd"/>
          </w:p>
        </w:tc>
      </w:tr>
      <w:tr w:rsidR="00E6117F" w:rsidRPr="003F7263" w14:paraId="3EE83BF2" w14:textId="77777777" w:rsidTr="009E468F">
        <w:trPr>
          <w:jc w:val="center"/>
        </w:trPr>
        <w:tc>
          <w:tcPr>
            <w:tcW w:w="1170" w:type="dxa"/>
            <w:tcBorders>
              <w:top w:val="single" w:sz="4" w:space="0" w:color="auto"/>
              <w:bottom w:val="single" w:sz="4" w:space="0" w:color="auto"/>
            </w:tcBorders>
            <w:shd w:val="clear" w:color="auto" w:fill="auto"/>
          </w:tcPr>
          <w:p w14:paraId="286FD37E" w14:textId="77777777" w:rsidR="00E6117F" w:rsidRPr="003F7263" w:rsidRDefault="00E6117F" w:rsidP="00E6117F">
            <w:pPr>
              <w:pStyle w:val="TAL"/>
              <w:keepNext w:val="0"/>
              <w:keepLines w:val="0"/>
              <w:rPr>
                <w:sz w:val="16"/>
                <w:szCs w:val="16"/>
              </w:rPr>
            </w:pPr>
            <w:r w:rsidRPr="003F7263">
              <w:rPr>
                <w:sz w:val="16"/>
                <w:szCs w:val="16"/>
              </w:rPr>
              <w:t>6.1.1.7</w:t>
            </w:r>
          </w:p>
        </w:tc>
        <w:tc>
          <w:tcPr>
            <w:tcW w:w="3502" w:type="dxa"/>
            <w:tcBorders>
              <w:top w:val="single" w:sz="4" w:space="0" w:color="auto"/>
              <w:bottom w:val="single" w:sz="4" w:space="0" w:color="auto"/>
            </w:tcBorders>
            <w:shd w:val="clear" w:color="auto" w:fill="auto"/>
          </w:tcPr>
          <w:p w14:paraId="6511508E" w14:textId="77777777" w:rsidR="00E6117F" w:rsidRPr="003F7263" w:rsidRDefault="00E6117F" w:rsidP="00E6117F">
            <w:pPr>
              <w:pStyle w:val="TAL"/>
              <w:keepNext w:val="0"/>
              <w:keepLines w:val="0"/>
              <w:rPr>
                <w:sz w:val="16"/>
                <w:szCs w:val="16"/>
              </w:rPr>
            </w:pPr>
            <w:r w:rsidRPr="003F7263">
              <w:rPr>
                <w:sz w:val="16"/>
                <w:szCs w:val="16"/>
              </w:rPr>
              <w:t>PLMN selection of RPLMN or (E)HPLMN; Automatic mode</w:t>
            </w:r>
          </w:p>
        </w:tc>
        <w:tc>
          <w:tcPr>
            <w:tcW w:w="810" w:type="dxa"/>
            <w:tcBorders>
              <w:top w:val="single" w:sz="4" w:space="0" w:color="auto"/>
              <w:bottom w:val="single" w:sz="4" w:space="0" w:color="auto"/>
            </w:tcBorders>
            <w:shd w:val="clear" w:color="auto" w:fill="auto"/>
          </w:tcPr>
          <w:p w14:paraId="644C31DF" w14:textId="77777777" w:rsidR="00E6117F" w:rsidRPr="003F7263" w:rsidRDefault="00E6117F" w:rsidP="00E6117F">
            <w:pPr>
              <w:pStyle w:val="TAL"/>
              <w:keepNext w:val="0"/>
              <w:keepLines w:val="0"/>
              <w:jc w:val="center"/>
              <w:rPr>
                <w:sz w:val="16"/>
                <w:szCs w:val="16"/>
              </w:rPr>
            </w:pPr>
            <w:r w:rsidRPr="003F7263">
              <w:rPr>
                <w:sz w:val="16"/>
                <w:szCs w:val="16"/>
              </w:rPr>
              <w:t>Rel-15</w:t>
            </w:r>
          </w:p>
        </w:tc>
        <w:tc>
          <w:tcPr>
            <w:tcW w:w="1170" w:type="dxa"/>
            <w:tcBorders>
              <w:top w:val="single" w:sz="4" w:space="0" w:color="auto"/>
              <w:bottom w:val="single" w:sz="4" w:space="0" w:color="auto"/>
            </w:tcBorders>
            <w:shd w:val="clear" w:color="auto" w:fill="auto"/>
          </w:tcPr>
          <w:p w14:paraId="5A22337E" w14:textId="77777777" w:rsidR="00E6117F" w:rsidRPr="003F7263" w:rsidDel="00746051" w:rsidRDefault="00E6117F" w:rsidP="00E6117F">
            <w:pPr>
              <w:pStyle w:val="TAL"/>
              <w:keepNext w:val="0"/>
              <w:keepLines w:val="0"/>
              <w:jc w:val="center"/>
              <w:rPr>
                <w:sz w:val="16"/>
                <w:szCs w:val="16"/>
              </w:rPr>
            </w:pPr>
            <w:r w:rsidRPr="003F7263">
              <w:rPr>
                <w:sz w:val="16"/>
                <w:szCs w:val="16"/>
              </w:rPr>
              <w:t>C21</w:t>
            </w:r>
          </w:p>
        </w:tc>
        <w:tc>
          <w:tcPr>
            <w:tcW w:w="3690" w:type="dxa"/>
            <w:tcBorders>
              <w:top w:val="single" w:sz="4" w:space="0" w:color="auto"/>
              <w:bottom w:val="single" w:sz="4" w:space="0" w:color="auto"/>
            </w:tcBorders>
            <w:shd w:val="clear" w:color="auto" w:fill="auto"/>
          </w:tcPr>
          <w:p w14:paraId="6D1E4FCC" w14:textId="77777777" w:rsidR="00E6117F" w:rsidRPr="003F7263" w:rsidRDefault="00E6117F" w:rsidP="00E6117F">
            <w:pPr>
              <w:pStyle w:val="TAL"/>
              <w:keepNext w:val="0"/>
              <w:keepLines w:val="0"/>
              <w:rPr>
                <w:sz w:val="16"/>
                <w:szCs w:val="16"/>
              </w:rPr>
            </w:pPr>
            <w:r w:rsidRPr="003F7263">
              <w:rPr>
                <w:sz w:val="16"/>
                <w:szCs w:val="16"/>
              </w:rPr>
              <w:t>UEs supporting 5G Core</w:t>
            </w:r>
          </w:p>
        </w:tc>
      </w:tr>
      <w:tr w:rsidR="00E6117F" w:rsidRPr="003F7263" w14:paraId="49A61FF8" w14:textId="77777777" w:rsidTr="009E468F">
        <w:trPr>
          <w:jc w:val="center"/>
        </w:trPr>
        <w:tc>
          <w:tcPr>
            <w:tcW w:w="1170" w:type="dxa"/>
            <w:tcBorders>
              <w:top w:val="single" w:sz="4" w:space="0" w:color="auto"/>
              <w:bottom w:val="single" w:sz="4" w:space="0" w:color="auto"/>
            </w:tcBorders>
            <w:shd w:val="clear" w:color="auto" w:fill="auto"/>
          </w:tcPr>
          <w:p w14:paraId="6E50900C" w14:textId="77777777" w:rsidR="00E6117F" w:rsidRPr="003F7263" w:rsidRDefault="00E6117F" w:rsidP="00E6117F">
            <w:pPr>
              <w:pStyle w:val="TAL"/>
              <w:keepNext w:val="0"/>
              <w:keepLines w:val="0"/>
              <w:rPr>
                <w:sz w:val="16"/>
                <w:szCs w:val="16"/>
              </w:rPr>
            </w:pPr>
            <w:r w:rsidRPr="003F7263">
              <w:rPr>
                <w:sz w:val="16"/>
                <w:szCs w:val="16"/>
              </w:rPr>
              <w:t>6.1.1.8</w:t>
            </w:r>
          </w:p>
        </w:tc>
        <w:tc>
          <w:tcPr>
            <w:tcW w:w="3502" w:type="dxa"/>
            <w:tcBorders>
              <w:top w:val="single" w:sz="4" w:space="0" w:color="auto"/>
              <w:bottom w:val="single" w:sz="4" w:space="0" w:color="auto"/>
            </w:tcBorders>
            <w:shd w:val="clear" w:color="auto" w:fill="auto"/>
          </w:tcPr>
          <w:p w14:paraId="23B31419" w14:textId="77777777" w:rsidR="00E6117F" w:rsidRPr="003F7263" w:rsidRDefault="00E6117F" w:rsidP="00E6117F">
            <w:pPr>
              <w:pStyle w:val="TAL"/>
              <w:keepNext w:val="0"/>
              <w:keepLines w:val="0"/>
              <w:rPr>
                <w:sz w:val="16"/>
                <w:szCs w:val="16"/>
              </w:rPr>
            </w:pPr>
            <w:r w:rsidRPr="003F7263">
              <w:rPr>
                <w:sz w:val="16"/>
                <w:szCs w:val="16"/>
              </w:rPr>
              <w:t>PLMN selection of RPLMN or (E)HPLMN; Manual mode</w:t>
            </w:r>
          </w:p>
        </w:tc>
        <w:tc>
          <w:tcPr>
            <w:tcW w:w="810" w:type="dxa"/>
            <w:tcBorders>
              <w:top w:val="single" w:sz="4" w:space="0" w:color="auto"/>
              <w:bottom w:val="single" w:sz="4" w:space="0" w:color="auto"/>
            </w:tcBorders>
            <w:shd w:val="clear" w:color="auto" w:fill="auto"/>
          </w:tcPr>
          <w:p w14:paraId="2816C0C0" w14:textId="77777777" w:rsidR="00E6117F" w:rsidRPr="003F7263" w:rsidRDefault="00E6117F" w:rsidP="00E6117F">
            <w:pPr>
              <w:pStyle w:val="TAL"/>
              <w:keepNext w:val="0"/>
              <w:keepLines w:val="0"/>
              <w:jc w:val="center"/>
              <w:rPr>
                <w:sz w:val="16"/>
                <w:szCs w:val="16"/>
              </w:rPr>
            </w:pPr>
            <w:r w:rsidRPr="003F7263">
              <w:rPr>
                <w:sz w:val="16"/>
                <w:szCs w:val="16"/>
              </w:rPr>
              <w:t>Rel-15</w:t>
            </w:r>
          </w:p>
        </w:tc>
        <w:tc>
          <w:tcPr>
            <w:tcW w:w="1170" w:type="dxa"/>
            <w:tcBorders>
              <w:top w:val="single" w:sz="4" w:space="0" w:color="auto"/>
              <w:bottom w:val="single" w:sz="4" w:space="0" w:color="auto"/>
            </w:tcBorders>
            <w:shd w:val="clear" w:color="auto" w:fill="auto"/>
          </w:tcPr>
          <w:p w14:paraId="0BED4C09" w14:textId="77777777" w:rsidR="00E6117F" w:rsidRPr="003F7263" w:rsidDel="00746051" w:rsidRDefault="00E6117F" w:rsidP="00E6117F">
            <w:pPr>
              <w:pStyle w:val="TAL"/>
              <w:keepNext w:val="0"/>
              <w:keepLines w:val="0"/>
              <w:jc w:val="center"/>
              <w:rPr>
                <w:sz w:val="16"/>
                <w:szCs w:val="16"/>
              </w:rPr>
            </w:pPr>
            <w:r w:rsidRPr="003F7263">
              <w:rPr>
                <w:sz w:val="16"/>
                <w:szCs w:val="16"/>
              </w:rPr>
              <w:t>C91</w:t>
            </w:r>
          </w:p>
        </w:tc>
        <w:tc>
          <w:tcPr>
            <w:tcW w:w="3690" w:type="dxa"/>
            <w:tcBorders>
              <w:top w:val="single" w:sz="4" w:space="0" w:color="auto"/>
              <w:bottom w:val="single" w:sz="4" w:space="0" w:color="auto"/>
            </w:tcBorders>
            <w:shd w:val="clear" w:color="auto" w:fill="auto"/>
          </w:tcPr>
          <w:p w14:paraId="298AB748" w14:textId="77777777" w:rsidR="00E6117F" w:rsidRPr="003F7263" w:rsidRDefault="00E6117F" w:rsidP="00E6117F">
            <w:pPr>
              <w:pStyle w:val="TAL"/>
              <w:keepNext w:val="0"/>
              <w:keepLines w:val="0"/>
              <w:rPr>
                <w:sz w:val="16"/>
                <w:szCs w:val="16"/>
              </w:rPr>
            </w:pPr>
            <w:r w:rsidRPr="003F7263">
              <w:rPr>
                <w:sz w:val="16"/>
                <w:szCs w:val="16"/>
              </w:rPr>
              <w:t xml:space="preserve">UEs supporting 5G Core and </w:t>
            </w:r>
            <w:proofErr w:type="spellStart"/>
            <w:r w:rsidRPr="003F7263">
              <w:rPr>
                <w:sz w:val="16"/>
                <w:szCs w:val="16"/>
              </w:rPr>
              <w:t>ManualModeNetworkSelectionException</w:t>
            </w:r>
            <w:proofErr w:type="spellEnd"/>
          </w:p>
        </w:tc>
      </w:tr>
      <w:tr w:rsidR="00E6117F" w:rsidRPr="003F7263" w14:paraId="68367973" w14:textId="77777777" w:rsidTr="009E468F">
        <w:trPr>
          <w:jc w:val="center"/>
        </w:trPr>
        <w:tc>
          <w:tcPr>
            <w:tcW w:w="1170" w:type="dxa"/>
            <w:tcBorders>
              <w:top w:val="single" w:sz="4" w:space="0" w:color="auto"/>
              <w:bottom w:val="single" w:sz="4" w:space="0" w:color="auto"/>
            </w:tcBorders>
            <w:shd w:val="clear" w:color="auto" w:fill="D9D9D9"/>
          </w:tcPr>
          <w:p w14:paraId="05254CA2" w14:textId="77777777" w:rsidR="00E6117F" w:rsidRPr="003F7263" w:rsidRDefault="00E6117F" w:rsidP="00E6117F">
            <w:pPr>
              <w:spacing w:after="0"/>
              <w:rPr>
                <w:rFonts w:ascii="Arial" w:hAnsi="Arial"/>
                <w:b/>
                <w:sz w:val="16"/>
                <w:szCs w:val="16"/>
              </w:rPr>
            </w:pPr>
            <w:r w:rsidRPr="003F7263">
              <w:rPr>
                <w:rFonts w:ascii="Arial" w:hAnsi="Arial"/>
                <w:b/>
                <w:sz w:val="16"/>
                <w:szCs w:val="16"/>
              </w:rPr>
              <w:t>6.1.2</w:t>
            </w:r>
          </w:p>
        </w:tc>
        <w:tc>
          <w:tcPr>
            <w:tcW w:w="3502" w:type="dxa"/>
            <w:tcBorders>
              <w:top w:val="single" w:sz="4" w:space="0" w:color="auto"/>
              <w:bottom w:val="single" w:sz="4" w:space="0" w:color="auto"/>
            </w:tcBorders>
            <w:shd w:val="clear" w:color="auto" w:fill="D9D9D9"/>
          </w:tcPr>
          <w:p w14:paraId="02F986AC" w14:textId="77777777" w:rsidR="00E6117F" w:rsidRPr="003F7263" w:rsidRDefault="00E6117F" w:rsidP="00E6117F">
            <w:pPr>
              <w:spacing w:after="0"/>
              <w:rPr>
                <w:rFonts w:ascii="Arial" w:hAnsi="Arial"/>
                <w:b/>
                <w:sz w:val="16"/>
                <w:szCs w:val="16"/>
              </w:rPr>
            </w:pPr>
            <w:r w:rsidRPr="003F7263">
              <w:rPr>
                <w:rFonts w:ascii="Arial" w:hAnsi="Arial"/>
                <w:b/>
                <w:sz w:val="16"/>
                <w:szCs w:val="16"/>
              </w:rPr>
              <w:t>NG-RAN Only Cell Selection</w:t>
            </w:r>
          </w:p>
        </w:tc>
        <w:tc>
          <w:tcPr>
            <w:tcW w:w="810" w:type="dxa"/>
            <w:tcBorders>
              <w:top w:val="single" w:sz="4" w:space="0" w:color="auto"/>
              <w:bottom w:val="single" w:sz="4" w:space="0" w:color="auto"/>
            </w:tcBorders>
            <w:shd w:val="clear" w:color="auto" w:fill="D9D9D9"/>
          </w:tcPr>
          <w:p w14:paraId="39B02138" w14:textId="77777777" w:rsidR="00E6117F" w:rsidRPr="003F7263" w:rsidRDefault="00E6117F" w:rsidP="00E6117F">
            <w:pPr>
              <w:keepNext/>
              <w:keepLines/>
              <w:spacing w:after="0"/>
              <w:jc w:val="center"/>
              <w:rPr>
                <w:rFonts w:ascii="Arial" w:hAnsi="Arial"/>
                <w:sz w:val="16"/>
              </w:rPr>
            </w:pPr>
          </w:p>
        </w:tc>
        <w:tc>
          <w:tcPr>
            <w:tcW w:w="1170" w:type="dxa"/>
            <w:tcBorders>
              <w:top w:val="single" w:sz="4" w:space="0" w:color="auto"/>
              <w:bottom w:val="single" w:sz="4" w:space="0" w:color="auto"/>
            </w:tcBorders>
            <w:shd w:val="clear" w:color="auto" w:fill="D9D9D9"/>
          </w:tcPr>
          <w:p w14:paraId="34F725AF" w14:textId="77777777" w:rsidR="00E6117F" w:rsidRPr="003F7263" w:rsidRDefault="00E6117F" w:rsidP="00E6117F">
            <w:pPr>
              <w:keepNext/>
              <w:keepLines/>
              <w:spacing w:after="0"/>
              <w:jc w:val="center"/>
              <w:rPr>
                <w:rFonts w:ascii="Arial" w:hAnsi="Arial"/>
                <w:sz w:val="16"/>
              </w:rPr>
            </w:pPr>
          </w:p>
        </w:tc>
        <w:tc>
          <w:tcPr>
            <w:tcW w:w="3690" w:type="dxa"/>
            <w:tcBorders>
              <w:top w:val="single" w:sz="4" w:space="0" w:color="auto"/>
              <w:bottom w:val="single" w:sz="4" w:space="0" w:color="auto"/>
            </w:tcBorders>
            <w:shd w:val="clear" w:color="auto" w:fill="D9D9D9"/>
          </w:tcPr>
          <w:p w14:paraId="086D67DF" w14:textId="77777777" w:rsidR="00E6117F" w:rsidRPr="003F7263" w:rsidRDefault="00E6117F" w:rsidP="00E6117F">
            <w:pPr>
              <w:spacing w:after="0"/>
              <w:rPr>
                <w:rFonts w:ascii="Arial" w:hAnsi="Arial"/>
                <w:sz w:val="16"/>
                <w:szCs w:val="16"/>
              </w:rPr>
            </w:pPr>
          </w:p>
        </w:tc>
      </w:tr>
      <w:tr w:rsidR="00E6117F" w:rsidRPr="003F7263" w14:paraId="4F746466" w14:textId="77777777" w:rsidTr="009E468F">
        <w:trPr>
          <w:jc w:val="center"/>
        </w:trPr>
        <w:tc>
          <w:tcPr>
            <w:tcW w:w="1170" w:type="dxa"/>
            <w:tcBorders>
              <w:top w:val="single" w:sz="4" w:space="0" w:color="auto"/>
              <w:bottom w:val="single" w:sz="4" w:space="0" w:color="auto"/>
            </w:tcBorders>
            <w:shd w:val="clear" w:color="auto" w:fill="auto"/>
          </w:tcPr>
          <w:p w14:paraId="0CDE2DC3" w14:textId="77777777" w:rsidR="00E6117F" w:rsidRPr="003F7263" w:rsidRDefault="00E6117F" w:rsidP="00E6117F">
            <w:pPr>
              <w:spacing w:after="0"/>
              <w:rPr>
                <w:rFonts w:ascii="Arial" w:hAnsi="Arial"/>
                <w:b/>
                <w:sz w:val="16"/>
                <w:szCs w:val="16"/>
              </w:rPr>
            </w:pPr>
            <w:r w:rsidRPr="003F7263">
              <w:rPr>
                <w:rFonts w:ascii="Arial" w:hAnsi="Arial"/>
                <w:sz w:val="16"/>
                <w:szCs w:val="16"/>
                <w:lang w:eastAsia="zh-CN"/>
              </w:rPr>
              <w:t>6.1.2.1</w:t>
            </w:r>
          </w:p>
        </w:tc>
        <w:tc>
          <w:tcPr>
            <w:tcW w:w="3502" w:type="dxa"/>
            <w:tcBorders>
              <w:top w:val="single" w:sz="4" w:space="0" w:color="auto"/>
              <w:bottom w:val="single" w:sz="4" w:space="0" w:color="auto"/>
            </w:tcBorders>
            <w:shd w:val="clear" w:color="auto" w:fill="auto"/>
          </w:tcPr>
          <w:p w14:paraId="428E446B" w14:textId="42C2C7E7" w:rsidR="00E6117F" w:rsidRPr="003F7263" w:rsidRDefault="00E6117F" w:rsidP="00E6117F">
            <w:pPr>
              <w:spacing w:after="0"/>
              <w:rPr>
                <w:rFonts w:ascii="Arial" w:hAnsi="Arial"/>
                <w:b/>
                <w:sz w:val="16"/>
                <w:szCs w:val="16"/>
              </w:rPr>
            </w:pPr>
            <w:r w:rsidRPr="003F7263">
              <w:rPr>
                <w:rFonts w:ascii="Arial" w:hAnsi="Arial"/>
                <w:sz w:val="16"/>
                <w:szCs w:val="16"/>
              </w:rPr>
              <w:t xml:space="preserve">Cell </w:t>
            </w:r>
            <w:r w:rsidR="00F27F87" w:rsidRPr="003F7263">
              <w:rPr>
                <w:rFonts w:ascii="Arial" w:hAnsi="Arial"/>
                <w:sz w:val="16"/>
                <w:szCs w:val="16"/>
              </w:rPr>
              <w:t>s</w:t>
            </w:r>
            <w:r w:rsidRPr="003F7263">
              <w:rPr>
                <w:rFonts w:ascii="Arial" w:hAnsi="Arial"/>
                <w:sz w:val="16"/>
                <w:szCs w:val="16"/>
              </w:rPr>
              <w:t>election</w:t>
            </w:r>
            <w:r w:rsidR="00F27F87" w:rsidRPr="003F7263">
              <w:rPr>
                <w:rFonts w:ascii="Arial" w:hAnsi="Arial"/>
                <w:sz w:val="16"/>
                <w:szCs w:val="16"/>
              </w:rPr>
              <w:t xml:space="preserve"> </w:t>
            </w:r>
            <w:r w:rsidRPr="003F7263">
              <w:rPr>
                <w:rFonts w:ascii="Arial" w:hAnsi="Arial"/>
                <w:sz w:val="16"/>
                <w:szCs w:val="16"/>
              </w:rPr>
              <w:t>/</w:t>
            </w:r>
            <w:r w:rsidR="00F27F87" w:rsidRPr="003F7263">
              <w:rPr>
                <w:rFonts w:ascii="Arial" w:hAnsi="Arial"/>
                <w:sz w:val="16"/>
                <w:szCs w:val="16"/>
              </w:rPr>
              <w:t xml:space="preserve"> </w:t>
            </w:r>
            <w:proofErr w:type="spellStart"/>
            <w:r w:rsidRPr="003F7263">
              <w:rPr>
                <w:rFonts w:ascii="Arial" w:hAnsi="Arial"/>
                <w:sz w:val="16"/>
                <w:szCs w:val="16"/>
              </w:rPr>
              <w:t>Qrxlevmin</w:t>
            </w:r>
            <w:proofErr w:type="spellEnd"/>
            <w:r w:rsidRPr="003F7263">
              <w:rPr>
                <w:rFonts w:ascii="Arial" w:hAnsi="Arial"/>
                <w:sz w:val="16"/>
                <w:szCs w:val="16"/>
              </w:rPr>
              <w:t xml:space="preserve"> &amp; Cell </w:t>
            </w:r>
            <w:r w:rsidR="00F27F87" w:rsidRPr="003F7263">
              <w:rPr>
                <w:rFonts w:ascii="Arial" w:hAnsi="Arial"/>
                <w:sz w:val="16"/>
                <w:szCs w:val="16"/>
              </w:rPr>
              <w:t>r</w:t>
            </w:r>
            <w:r w:rsidRPr="003F7263">
              <w:rPr>
                <w:rFonts w:ascii="Arial" w:hAnsi="Arial"/>
                <w:sz w:val="16"/>
                <w:szCs w:val="16"/>
              </w:rPr>
              <w:t>eselection (Intra NR)</w:t>
            </w:r>
          </w:p>
        </w:tc>
        <w:tc>
          <w:tcPr>
            <w:tcW w:w="810" w:type="dxa"/>
            <w:tcBorders>
              <w:top w:val="single" w:sz="4" w:space="0" w:color="auto"/>
              <w:bottom w:val="single" w:sz="4" w:space="0" w:color="auto"/>
            </w:tcBorders>
            <w:shd w:val="clear" w:color="auto" w:fill="auto"/>
          </w:tcPr>
          <w:p w14:paraId="66E387A6" w14:textId="77777777" w:rsidR="00E6117F" w:rsidRPr="003F7263" w:rsidRDefault="00E6117F" w:rsidP="00E6117F">
            <w:pPr>
              <w:keepNext/>
              <w:keepLines/>
              <w:spacing w:after="0"/>
              <w:jc w:val="center"/>
              <w:rPr>
                <w:rFonts w:ascii="Arial" w:hAnsi="Arial"/>
                <w:sz w:val="16"/>
              </w:rPr>
            </w:pPr>
            <w:r w:rsidRPr="003F7263">
              <w:rPr>
                <w:rFonts w:ascii="Arial" w:hAnsi="Arial"/>
                <w:sz w:val="16"/>
                <w:lang w:eastAsia="zh-CN"/>
              </w:rPr>
              <w:t>Rel-15</w:t>
            </w:r>
          </w:p>
        </w:tc>
        <w:tc>
          <w:tcPr>
            <w:tcW w:w="1170" w:type="dxa"/>
            <w:tcBorders>
              <w:top w:val="single" w:sz="4" w:space="0" w:color="auto"/>
              <w:bottom w:val="single" w:sz="4" w:space="0" w:color="auto"/>
            </w:tcBorders>
            <w:shd w:val="clear" w:color="auto" w:fill="auto"/>
          </w:tcPr>
          <w:p w14:paraId="41D7CFC9" w14:textId="77777777" w:rsidR="00E6117F" w:rsidRPr="003F7263" w:rsidRDefault="00E6117F" w:rsidP="00E6117F">
            <w:pPr>
              <w:keepNext/>
              <w:keepLines/>
              <w:spacing w:after="0"/>
              <w:jc w:val="center"/>
              <w:rPr>
                <w:rFonts w:ascii="Arial" w:hAnsi="Arial"/>
                <w:sz w:val="16"/>
              </w:rPr>
            </w:pPr>
            <w:r w:rsidRPr="003F7263">
              <w:rPr>
                <w:rFonts w:ascii="Arial" w:hAnsi="Arial"/>
                <w:sz w:val="16"/>
                <w:lang w:eastAsia="zh-CN"/>
              </w:rPr>
              <w:t>C21</w:t>
            </w:r>
          </w:p>
        </w:tc>
        <w:tc>
          <w:tcPr>
            <w:tcW w:w="3690" w:type="dxa"/>
            <w:tcBorders>
              <w:top w:val="single" w:sz="4" w:space="0" w:color="auto"/>
              <w:bottom w:val="single" w:sz="4" w:space="0" w:color="auto"/>
            </w:tcBorders>
            <w:shd w:val="clear" w:color="auto" w:fill="auto"/>
          </w:tcPr>
          <w:p w14:paraId="0F4B1BC1" w14:textId="77777777" w:rsidR="00E6117F" w:rsidRPr="003F7263" w:rsidRDefault="00E6117F" w:rsidP="00E6117F">
            <w:pPr>
              <w:spacing w:after="0"/>
              <w:rPr>
                <w:rFonts w:ascii="Arial" w:hAnsi="Arial"/>
                <w:sz w:val="16"/>
                <w:szCs w:val="16"/>
              </w:rPr>
            </w:pPr>
            <w:r w:rsidRPr="003F7263">
              <w:rPr>
                <w:rFonts w:ascii="Arial" w:hAnsi="Arial"/>
                <w:sz w:val="16"/>
                <w:szCs w:val="16"/>
                <w:lang w:eastAsia="zh-CN"/>
              </w:rPr>
              <w:t>UEs supporting 5G Core</w:t>
            </w:r>
          </w:p>
        </w:tc>
      </w:tr>
      <w:tr w:rsidR="00E6117F" w:rsidRPr="003F7263" w14:paraId="6D796FFC" w14:textId="77777777" w:rsidTr="009E468F">
        <w:trPr>
          <w:jc w:val="center"/>
        </w:trPr>
        <w:tc>
          <w:tcPr>
            <w:tcW w:w="1170" w:type="dxa"/>
            <w:tcBorders>
              <w:top w:val="single" w:sz="4" w:space="0" w:color="auto"/>
              <w:bottom w:val="single" w:sz="4" w:space="0" w:color="auto"/>
            </w:tcBorders>
            <w:shd w:val="clear" w:color="auto" w:fill="auto"/>
          </w:tcPr>
          <w:p w14:paraId="3F3C7A1E" w14:textId="77777777" w:rsidR="00E6117F" w:rsidRPr="003F7263" w:rsidRDefault="00E6117F" w:rsidP="00E6117F">
            <w:pPr>
              <w:spacing w:after="0"/>
              <w:rPr>
                <w:rFonts w:ascii="Arial" w:hAnsi="Arial"/>
                <w:b/>
                <w:sz w:val="16"/>
                <w:szCs w:val="16"/>
              </w:rPr>
            </w:pPr>
            <w:r w:rsidRPr="003F7263">
              <w:rPr>
                <w:rFonts w:ascii="Arial" w:hAnsi="Arial"/>
                <w:sz w:val="16"/>
                <w:szCs w:val="16"/>
                <w:lang w:eastAsia="zh-CN"/>
              </w:rPr>
              <w:t>6.1.2.2</w:t>
            </w:r>
          </w:p>
        </w:tc>
        <w:tc>
          <w:tcPr>
            <w:tcW w:w="3502" w:type="dxa"/>
            <w:tcBorders>
              <w:top w:val="single" w:sz="4" w:space="0" w:color="auto"/>
              <w:bottom w:val="single" w:sz="4" w:space="0" w:color="auto"/>
            </w:tcBorders>
            <w:shd w:val="clear" w:color="auto" w:fill="auto"/>
          </w:tcPr>
          <w:p w14:paraId="0E259B4E" w14:textId="457BD052" w:rsidR="00E6117F" w:rsidRPr="003F7263" w:rsidRDefault="00E6117F" w:rsidP="00E6117F">
            <w:pPr>
              <w:spacing w:after="0"/>
              <w:rPr>
                <w:rFonts w:ascii="Arial" w:hAnsi="Arial"/>
                <w:b/>
                <w:sz w:val="16"/>
                <w:szCs w:val="16"/>
              </w:rPr>
            </w:pPr>
            <w:r w:rsidRPr="003F7263">
              <w:rPr>
                <w:rFonts w:ascii="Arial" w:hAnsi="Arial"/>
                <w:sz w:val="16"/>
                <w:szCs w:val="16"/>
              </w:rPr>
              <w:t xml:space="preserve">Cell </w:t>
            </w:r>
            <w:r w:rsidR="00F27F87" w:rsidRPr="003F7263">
              <w:rPr>
                <w:rFonts w:ascii="Arial" w:hAnsi="Arial"/>
                <w:sz w:val="16"/>
                <w:szCs w:val="16"/>
              </w:rPr>
              <w:t>s</w:t>
            </w:r>
            <w:r w:rsidRPr="003F7263">
              <w:rPr>
                <w:rFonts w:ascii="Arial" w:hAnsi="Arial"/>
                <w:sz w:val="16"/>
                <w:szCs w:val="16"/>
              </w:rPr>
              <w:t xml:space="preserve">election / </w:t>
            </w:r>
            <w:proofErr w:type="spellStart"/>
            <w:r w:rsidRPr="003F7263">
              <w:rPr>
                <w:rFonts w:ascii="Arial" w:hAnsi="Arial"/>
                <w:sz w:val="16"/>
                <w:szCs w:val="16"/>
              </w:rPr>
              <w:t>Qqualmin</w:t>
            </w:r>
            <w:proofErr w:type="spellEnd"/>
            <w:r w:rsidR="00F27F87" w:rsidRPr="003F7263">
              <w:rPr>
                <w:rFonts w:ascii="Arial" w:hAnsi="Arial"/>
                <w:sz w:val="16"/>
                <w:szCs w:val="16"/>
              </w:rPr>
              <w:t xml:space="preserve"> </w:t>
            </w:r>
            <w:r w:rsidRPr="003F7263">
              <w:rPr>
                <w:rFonts w:ascii="Arial" w:hAnsi="Arial"/>
                <w:sz w:val="16"/>
                <w:szCs w:val="16"/>
              </w:rPr>
              <w:t>/</w:t>
            </w:r>
            <w:r w:rsidR="00F27F87" w:rsidRPr="003F7263">
              <w:rPr>
                <w:rFonts w:ascii="Arial" w:hAnsi="Arial"/>
                <w:sz w:val="16"/>
                <w:szCs w:val="16"/>
              </w:rPr>
              <w:t xml:space="preserve"> </w:t>
            </w:r>
            <w:r w:rsidRPr="003F7263">
              <w:rPr>
                <w:rFonts w:ascii="Arial" w:hAnsi="Arial"/>
                <w:sz w:val="16"/>
                <w:szCs w:val="16"/>
              </w:rPr>
              <w:t>Intra NR / Serving cell becomes non-suitable (</w:t>
            </w:r>
            <w:proofErr w:type="spellStart"/>
            <w:r w:rsidRPr="003F7263">
              <w:rPr>
                <w:rFonts w:ascii="Arial" w:hAnsi="Arial"/>
                <w:sz w:val="16"/>
                <w:szCs w:val="16"/>
              </w:rPr>
              <w:t>Srxlev</w:t>
            </w:r>
            <w:proofErr w:type="spellEnd"/>
            <w:r w:rsidRPr="003F7263">
              <w:rPr>
                <w:rFonts w:ascii="Arial" w:hAnsi="Arial"/>
                <w:sz w:val="16"/>
                <w:szCs w:val="16"/>
              </w:rPr>
              <w:t xml:space="preserve"> &gt; 0, </w:t>
            </w:r>
            <w:proofErr w:type="spellStart"/>
            <w:r w:rsidRPr="003F7263">
              <w:rPr>
                <w:rFonts w:ascii="Arial" w:hAnsi="Arial"/>
                <w:sz w:val="16"/>
                <w:szCs w:val="16"/>
              </w:rPr>
              <w:t>Squal</w:t>
            </w:r>
            <w:proofErr w:type="spellEnd"/>
            <w:r w:rsidRPr="003F7263">
              <w:rPr>
                <w:rFonts w:ascii="Arial" w:hAnsi="Arial"/>
                <w:sz w:val="16"/>
                <w:szCs w:val="16"/>
              </w:rPr>
              <w:t xml:space="preserve"> &lt; 0)</w:t>
            </w:r>
          </w:p>
        </w:tc>
        <w:tc>
          <w:tcPr>
            <w:tcW w:w="810" w:type="dxa"/>
            <w:tcBorders>
              <w:top w:val="single" w:sz="4" w:space="0" w:color="auto"/>
              <w:bottom w:val="single" w:sz="4" w:space="0" w:color="auto"/>
            </w:tcBorders>
            <w:shd w:val="clear" w:color="auto" w:fill="auto"/>
          </w:tcPr>
          <w:p w14:paraId="53C3C0F9" w14:textId="77777777" w:rsidR="00E6117F" w:rsidRPr="003F7263" w:rsidRDefault="00E6117F" w:rsidP="00E6117F">
            <w:pPr>
              <w:keepNext/>
              <w:keepLines/>
              <w:spacing w:after="0"/>
              <w:jc w:val="center"/>
              <w:rPr>
                <w:rFonts w:ascii="Arial" w:hAnsi="Arial"/>
                <w:sz w:val="16"/>
              </w:rPr>
            </w:pPr>
            <w:r w:rsidRPr="003F7263">
              <w:rPr>
                <w:rFonts w:ascii="Arial" w:hAnsi="Arial"/>
                <w:sz w:val="16"/>
                <w:lang w:eastAsia="zh-CN"/>
              </w:rPr>
              <w:t>Rel-15</w:t>
            </w:r>
          </w:p>
        </w:tc>
        <w:tc>
          <w:tcPr>
            <w:tcW w:w="1170" w:type="dxa"/>
            <w:tcBorders>
              <w:top w:val="single" w:sz="4" w:space="0" w:color="auto"/>
              <w:bottom w:val="single" w:sz="4" w:space="0" w:color="auto"/>
            </w:tcBorders>
            <w:shd w:val="clear" w:color="auto" w:fill="auto"/>
          </w:tcPr>
          <w:p w14:paraId="17CEEECB" w14:textId="77777777" w:rsidR="00E6117F" w:rsidRPr="003F7263" w:rsidRDefault="00E6117F" w:rsidP="00E6117F">
            <w:pPr>
              <w:keepNext/>
              <w:keepLines/>
              <w:spacing w:after="0"/>
              <w:jc w:val="center"/>
              <w:rPr>
                <w:rFonts w:ascii="Arial" w:hAnsi="Arial"/>
                <w:sz w:val="16"/>
              </w:rPr>
            </w:pPr>
            <w:r w:rsidRPr="003F7263">
              <w:rPr>
                <w:rFonts w:ascii="Arial" w:hAnsi="Arial"/>
                <w:sz w:val="16"/>
                <w:lang w:eastAsia="zh-CN"/>
              </w:rPr>
              <w:t>C21</w:t>
            </w:r>
          </w:p>
        </w:tc>
        <w:tc>
          <w:tcPr>
            <w:tcW w:w="3690" w:type="dxa"/>
            <w:tcBorders>
              <w:top w:val="single" w:sz="4" w:space="0" w:color="auto"/>
              <w:bottom w:val="single" w:sz="4" w:space="0" w:color="auto"/>
            </w:tcBorders>
            <w:shd w:val="clear" w:color="auto" w:fill="auto"/>
          </w:tcPr>
          <w:p w14:paraId="78ABAF85" w14:textId="77777777" w:rsidR="00E6117F" w:rsidRPr="003F7263" w:rsidRDefault="00E6117F" w:rsidP="00E6117F">
            <w:pPr>
              <w:spacing w:after="0"/>
              <w:rPr>
                <w:rFonts w:ascii="Arial" w:hAnsi="Arial"/>
                <w:sz w:val="16"/>
                <w:szCs w:val="16"/>
              </w:rPr>
            </w:pPr>
            <w:r w:rsidRPr="003F7263">
              <w:rPr>
                <w:rFonts w:ascii="Arial" w:hAnsi="Arial"/>
                <w:sz w:val="16"/>
                <w:szCs w:val="16"/>
                <w:lang w:eastAsia="zh-CN"/>
              </w:rPr>
              <w:t>UEs supporting 5G Core</w:t>
            </w:r>
          </w:p>
        </w:tc>
      </w:tr>
      <w:tr w:rsidR="00E6117F" w:rsidRPr="003F7263" w14:paraId="2A15345E" w14:textId="77777777" w:rsidTr="009E468F">
        <w:trPr>
          <w:jc w:val="center"/>
        </w:trPr>
        <w:tc>
          <w:tcPr>
            <w:tcW w:w="1170" w:type="dxa"/>
            <w:tcBorders>
              <w:top w:val="single" w:sz="4" w:space="0" w:color="auto"/>
              <w:bottom w:val="single" w:sz="4" w:space="0" w:color="auto"/>
            </w:tcBorders>
            <w:shd w:val="clear" w:color="auto" w:fill="auto"/>
          </w:tcPr>
          <w:p w14:paraId="66C9FB53" w14:textId="77777777" w:rsidR="00E6117F" w:rsidRPr="003F7263" w:rsidRDefault="00E6117F" w:rsidP="00E6117F">
            <w:pPr>
              <w:spacing w:after="0"/>
              <w:rPr>
                <w:rFonts w:ascii="Arial" w:hAnsi="Arial"/>
                <w:b/>
                <w:sz w:val="16"/>
                <w:szCs w:val="16"/>
              </w:rPr>
            </w:pPr>
            <w:r w:rsidRPr="003F7263">
              <w:rPr>
                <w:rFonts w:ascii="Arial" w:hAnsi="Arial"/>
                <w:sz w:val="16"/>
                <w:szCs w:val="16"/>
                <w:lang w:eastAsia="zh-CN"/>
              </w:rPr>
              <w:t>6.1.2.3</w:t>
            </w:r>
          </w:p>
        </w:tc>
        <w:tc>
          <w:tcPr>
            <w:tcW w:w="3502" w:type="dxa"/>
            <w:tcBorders>
              <w:top w:val="single" w:sz="4" w:space="0" w:color="auto"/>
              <w:bottom w:val="single" w:sz="4" w:space="0" w:color="auto"/>
            </w:tcBorders>
            <w:shd w:val="clear" w:color="auto" w:fill="auto"/>
          </w:tcPr>
          <w:p w14:paraId="6DBB84D4" w14:textId="6B2E910E" w:rsidR="00E6117F" w:rsidRPr="003F7263" w:rsidRDefault="00E6117F" w:rsidP="00E6117F">
            <w:pPr>
              <w:spacing w:after="0"/>
              <w:rPr>
                <w:rFonts w:ascii="Arial" w:hAnsi="Arial"/>
                <w:b/>
                <w:sz w:val="16"/>
                <w:szCs w:val="16"/>
              </w:rPr>
            </w:pPr>
            <w:r w:rsidRPr="003F7263">
              <w:rPr>
                <w:rFonts w:ascii="Arial" w:hAnsi="Arial"/>
                <w:sz w:val="16"/>
                <w:szCs w:val="16"/>
              </w:rPr>
              <w:t>Cell selection / Intra NR</w:t>
            </w:r>
            <w:r w:rsidR="00F27F87" w:rsidRPr="003F7263">
              <w:rPr>
                <w:rFonts w:ascii="Arial" w:hAnsi="Arial"/>
                <w:sz w:val="16"/>
                <w:szCs w:val="16"/>
              </w:rPr>
              <w:t xml:space="preserve"> </w:t>
            </w:r>
            <w:r w:rsidRPr="003F7263">
              <w:rPr>
                <w:rFonts w:ascii="Arial" w:hAnsi="Arial"/>
                <w:sz w:val="16"/>
                <w:szCs w:val="16"/>
              </w:rPr>
              <w:t>/ Serving cell becomes non-suitable (S&lt;0, MIB Indicated barred)</w:t>
            </w:r>
          </w:p>
        </w:tc>
        <w:tc>
          <w:tcPr>
            <w:tcW w:w="810" w:type="dxa"/>
            <w:tcBorders>
              <w:top w:val="single" w:sz="4" w:space="0" w:color="auto"/>
              <w:bottom w:val="single" w:sz="4" w:space="0" w:color="auto"/>
            </w:tcBorders>
            <w:shd w:val="clear" w:color="auto" w:fill="auto"/>
          </w:tcPr>
          <w:p w14:paraId="4DE3A583" w14:textId="77777777" w:rsidR="00E6117F" w:rsidRPr="003F7263" w:rsidRDefault="00E6117F" w:rsidP="00E6117F">
            <w:pPr>
              <w:keepNext/>
              <w:keepLines/>
              <w:spacing w:after="0"/>
              <w:jc w:val="center"/>
              <w:rPr>
                <w:rFonts w:ascii="Arial" w:hAnsi="Arial"/>
                <w:sz w:val="16"/>
              </w:rPr>
            </w:pPr>
            <w:r w:rsidRPr="003F7263">
              <w:rPr>
                <w:rFonts w:ascii="Arial" w:hAnsi="Arial"/>
                <w:sz w:val="16"/>
                <w:lang w:eastAsia="zh-CN"/>
              </w:rPr>
              <w:t>Rel-15</w:t>
            </w:r>
          </w:p>
        </w:tc>
        <w:tc>
          <w:tcPr>
            <w:tcW w:w="1170" w:type="dxa"/>
            <w:tcBorders>
              <w:top w:val="single" w:sz="4" w:space="0" w:color="auto"/>
              <w:bottom w:val="single" w:sz="4" w:space="0" w:color="auto"/>
            </w:tcBorders>
            <w:shd w:val="clear" w:color="auto" w:fill="auto"/>
          </w:tcPr>
          <w:p w14:paraId="31516D08" w14:textId="77777777" w:rsidR="00E6117F" w:rsidRPr="003F7263" w:rsidRDefault="00E6117F" w:rsidP="00E6117F">
            <w:pPr>
              <w:keepNext/>
              <w:keepLines/>
              <w:spacing w:after="0"/>
              <w:jc w:val="center"/>
              <w:rPr>
                <w:rFonts w:ascii="Arial" w:hAnsi="Arial"/>
                <w:sz w:val="16"/>
              </w:rPr>
            </w:pPr>
            <w:r w:rsidRPr="003F7263">
              <w:rPr>
                <w:rFonts w:ascii="Arial" w:hAnsi="Arial"/>
                <w:sz w:val="16"/>
                <w:lang w:eastAsia="zh-CN"/>
              </w:rPr>
              <w:t>C21</w:t>
            </w:r>
          </w:p>
        </w:tc>
        <w:tc>
          <w:tcPr>
            <w:tcW w:w="3690" w:type="dxa"/>
            <w:tcBorders>
              <w:top w:val="single" w:sz="4" w:space="0" w:color="auto"/>
              <w:bottom w:val="single" w:sz="4" w:space="0" w:color="auto"/>
            </w:tcBorders>
            <w:shd w:val="clear" w:color="auto" w:fill="auto"/>
          </w:tcPr>
          <w:p w14:paraId="1BD0889A" w14:textId="77777777" w:rsidR="00E6117F" w:rsidRPr="003F7263" w:rsidRDefault="00E6117F" w:rsidP="00E6117F">
            <w:pPr>
              <w:spacing w:after="0"/>
              <w:rPr>
                <w:rFonts w:ascii="Arial" w:hAnsi="Arial"/>
                <w:sz w:val="16"/>
                <w:szCs w:val="16"/>
              </w:rPr>
            </w:pPr>
            <w:r w:rsidRPr="003F7263">
              <w:rPr>
                <w:rFonts w:ascii="Arial" w:hAnsi="Arial"/>
                <w:sz w:val="16"/>
                <w:szCs w:val="16"/>
                <w:lang w:eastAsia="zh-CN"/>
              </w:rPr>
              <w:t>UEs supporting 5G Core</w:t>
            </w:r>
          </w:p>
        </w:tc>
      </w:tr>
      <w:tr w:rsidR="00E6117F" w:rsidRPr="003F7263" w14:paraId="496EC7EB" w14:textId="77777777" w:rsidTr="009E468F">
        <w:trPr>
          <w:jc w:val="center"/>
        </w:trPr>
        <w:tc>
          <w:tcPr>
            <w:tcW w:w="1170" w:type="dxa"/>
            <w:tcBorders>
              <w:top w:val="single" w:sz="4" w:space="0" w:color="auto"/>
              <w:bottom w:val="single" w:sz="4" w:space="0" w:color="auto"/>
            </w:tcBorders>
            <w:shd w:val="clear" w:color="auto" w:fill="auto"/>
          </w:tcPr>
          <w:p w14:paraId="0A86CB60" w14:textId="77777777" w:rsidR="00E6117F" w:rsidRPr="003F7263" w:rsidRDefault="00E6117F" w:rsidP="00E6117F">
            <w:pPr>
              <w:spacing w:after="0"/>
              <w:rPr>
                <w:rFonts w:ascii="Arial" w:hAnsi="Arial"/>
                <w:b/>
                <w:sz w:val="16"/>
                <w:szCs w:val="16"/>
              </w:rPr>
            </w:pPr>
            <w:r w:rsidRPr="003F7263">
              <w:rPr>
                <w:rFonts w:ascii="Arial" w:hAnsi="Arial"/>
                <w:sz w:val="16"/>
                <w:szCs w:val="16"/>
                <w:lang w:eastAsia="zh-CN"/>
              </w:rPr>
              <w:t>6.1.2.4</w:t>
            </w:r>
          </w:p>
        </w:tc>
        <w:tc>
          <w:tcPr>
            <w:tcW w:w="3502" w:type="dxa"/>
            <w:tcBorders>
              <w:top w:val="single" w:sz="4" w:space="0" w:color="auto"/>
              <w:bottom w:val="single" w:sz="4" w:space="0" w:color="auto"/>
            </w:tcBorders>
            <w:shd w:val="clear" w:color="auto" w:fill="auto"/>
          </w:tcPr>
          <w:p w14:paraId="7034D174" w14:textId="77777777" w:rsidR="00E6117F" w:rsidRPr="003F7263" w:rsidRDefault="00E6117F" w:rsidP="00E6117F">
            <w:pPr>
              <w:spacing w:after="0"/>
              <w:rPr>
                <w:rFonts w:ascii="Arial" w:hAnsi="Arial"/>
                <w:b/>
                <w:sz w:val="16"/>
                <w:szCs w:val="16"/>
              </w:rPr>
            </w:pPr>
            <w:r w:rsidRPr="003F7263">
              <w:rPr>
                <w:rFonts w:ascii="Arial" w:hAnsi="Arial"/>
                <w:sz w:val="16"/>
                <w:szCs w:val="16"/>
                <w:lang w:eastAsia="zh-CN"/>
              </w:rPr>
              <w:t xml:space="preserve">Cell reselection for </w:t>
            </w:r>
            <w:proofErr w:type="spellStart"/>
            <w:r w:rsidRPr="003F7263">
              <w:rPr>
                <w:rFonts w:ascii="Arial" w:hAnsi="Arial"/>
                <w:sz w:val="16"/>
                <w:szCs w:val="16"/>
                <w:lang w:eastAsia="zh-CN"/>
              </w:rPr>
              <w:t>interband</w:t>
            </w:r>
            <w:proofErr w:type="spellEnd"/>
            <w:r w:rsidRPr="003F7263">
              <w:rPr>
                <w:rFonts w:ascii="Arial" w:hAnsi="Arial"/>
                <w:sz w:val="16"/>
                <w:szCs w:val="16"/>
                <w:lang w:eastAsia="zh-CN"/>
              </w:rPr>
              <w:t xml:space="preserve"> operation</w:t>
            </w:r>
          </w:p>
        </w:tc>
        <w:tc>
          <w:tcPr>
            <w:tcW w:w="810" w:type="dxa"/>
            <w:tcBorders>
              <w:top w:val="single" w:sz="4" w:space="0" w:color="auto"/>
              <w:bottom w:val="single" w:sz="4" w:space="0" w:color="auto"/>
            </w:tcBorders>
            <w:shd w:val="clear" w:color="auto" w:fill="auto"/>
          </w:tcPr>
          <w:p w14:paraId="35543618" w14:textId="77777777" w:rsidR="00E6117F" w:rsidRPr="003F7263" w:rsidRDefault="00E6117F" w:rsidP="00E6117F">
            <w:pPr>
              <w:keepNext/>
              <w:keepLines/>
              <w:spacing w:after="0"/>
              <w:jc w:val="center"/>
              <w:rPr>
                <w:rFonts w:ascii="Arial" w:hAnsi="Arial"/>
                <w:sz w:val="16"/>
              </w:rPr>
            </w:pPr>
            <w:bookmarkStart w:id="27" w:name="_Hlk534214375"/>
            <w:r w:rsidRPr="003F7263">
              <w:rPr>
                <w:rFonts w:ascii="Arial" w:hAnsi="Arial"/>
                <w:sz w:val="16"/>
                <w:lang w:eastAsia="zh-CN"/>
              </w:rPr>
              <w:t>Rel-15</w:t>
            </w:r>
            <w:bookmarkEnd w:id="27"/>
          </w:p>
        </w:tc>
        <w:tc>
          <w:tcPr>
            <w:tcW w:w="1170" w:type="dxa"/>
            <w:tcBorders>
              <w:top w:val="single" w:sz="4" w:space="0" w:color="auto"/>
              <w:bottom w:val="single" w:sz="4" w:space="0" w:color="auto"/>
            </w:tcBorders>
            <w:shd w:val="clear" w:color="auto" w:fill="auto"/>
          </w:tcPr>
          <w:p w14:paraId="7AAC005F" w14:textId="77777777" w:rsidR="00E6117F" w:rsidRPr="003F7263" w:rsidRDefault="00E6117F" w:rsidP="00E6117F">
            <w:pPr>
              <w:keepNext/>
              <w:keepLines/>
              <w:spacing w:after="0"/>
              <w:jc w:val="center"/>
              <w:rPr>
                <w:rFonts w:ascii="Arial" w:hAnsi="Arial"/>
                <w:sz w:val="16"/>
              </w:rPr>
            </w:pPr>
            <w:r w:rsidRPr="003F7263">
              <w:rPr>
                <w:rFonts w:ascii="Arial" w:hAnsi="Arial"/>
                <w:sz w:val="16"/>
                <w:lang w:eastAsia="zh-CN"/>
              </w:rPr>
              <w:t>C37</w:t>
            </w:r>
          </w:p>
        </w:tc>
        <w:tc>
          <w:tcPr>
            <w:tcW w:w="3690" w:type="dxa"/>
            <w:tcBorders>
              <w:top w:val="single" w:sz="4" w:space="0" w:color="auto"/>
              <w:bottom w:val="single" w:sz="4" w:space="0" w:color="auto"/>
            </w:tcBorders>
            <w:shd w:val="clear" w:color="auto" w:fill="auto"/>
          </w:tcPr>
          <w:p w14:paraId="33972B8E" w14:textId="77777777" w:rsidR="00E6117F" w:rsidRPr="003F7263" w:rsidRDefault="00E6117F" w:rsidP="00E6117F">
            <w:pPr>
              <w:spacing w:after="0"/>
              <w:rPr>
                <w:rFonts w:ascii="Arial" w:hAnsi="Arial"/>
                <w:sz w:val="16"/>
                <w:szCs w:val="16"/>
              </w:rPr>
            </w:pPr>
            <w:r w:rsidRPr="003F7263">
              <w:rPr>
                <w:rFonts w:ascii="Arial" w:hAnsi="Arial"/>
                <w:sz w:val="16"/>
                <w:szCs w:val="16"/>
                <w:lang w:eastAsia="zh-CN"/>
              </w:rPr>
              <w:t>UEs supporting 5G Core and more than 1 FDD or TDD NR band</w:t>
            </w:r>
          </w:p>
        </w:tc>
      </w:tr>
      <w:tr w:rsidR="00E6117F" w:rsidRPr="003F7263" w14:paraId="3CB87256" w14:textId="77777777" w:rsidTr="009E468F">
        <w:trPr>
          <w:jc w:val="center"/>
        </w:trPr>
        <w:tc>
          <w:tcPr>
            <w:tcW w:w="1170" w:type="dxa"/>
            <w:tcBorders>
              <w:top w:val="single" w:sz="4" w:space="0" w:color="auto"/>
              <w:bottom w:val="single" w:sz="4" w:space="0" w:color="auto"/>
            </w:tcBorders>
            <w:shd w:val="clear" w:color="auto" w:fill="auto"/>
          </w:tcPr>
          <w:p w14:paraId="39F85A56" w14:textId="77777777" w:rsidR="00E6117F" w:rsidRPr="003F7263" w:rsidRDefault="00E6117F" w:rsidP="00E6117F">
            <w:pPr>
              <w:spacing w:after="0"/>
              <w:rPr>
                <w:rFonts w:ascii="Arial" w:hAnsi="Arial"/>
                <w:b/>
                <w:sz w:val="16"/>
                <w:szCs w:val="16"/>
              </w:rPr>
            </w:pPr>
            <w:r w:rsidRPr="003F7263">
              <w:rPr>
                <w:rFonts w:ascii="Arial" w:hAnsi="Arial"/>
                <w:sz w:val="16"/>
                <w:szCs w:val="16"/>
                <w:lang w:eastAsia="zh-CN"/>
              </w:rPr>
              <w:t>6.1.2.5</w:t>
            </w:r>
          </w:p>
        </w:tc>
        <w:tc>
          <w:tcPr>
            <w:tcW w:w="3502" w:type="dxa"/>
            <w:tcBorders>
              <w:top w:val="single" w:sz="4" w:space="0" w:color="auto"/>
              <w:bottom w:val="single" w:sz="4" w:space="0" w:color="auto"/>
            </w:tcBorders>
            <w:shd w:val="clear" w:color="auto" w:fill="auto"/>
          </w:tcPr>
          <w:p w14:paraId="07AE7887" w14:textId="77777777" w:rsidR="00E6117F" w:rsidRPr="003F7263" w:rsidRDefault="00E6117F" w:rsidP="00E6117F">
            <w:pPr>
              <w:spacing w:after="0"/>
              <w:rPr>
                <w:rFonts w:ascii="Arial" w:hAnsi="Arial"/>
                <w:b/>
                <w:sz w:val="16"/>
                <w:szCs w:val="16"/>
              </w:rPr>
            </w:pPr>
            <w:r w:rsidRPr="003F7263">
              <w:rPr>
                <w:rFonts w:ascii="Arial" w:hAnsi="Arial"/>
                <w:sz w:val="16"/>
                <w:szCs w:val="16"/>
              </w:rPr>
              <w:t xml:space="preserve">Cell reselection for </w:t>
            </w:r>
            <w:proofErr w:type="spellStart"/>
            <w:r w:rsidRPr="003F7263">
              <w:rPr>
                <w:rFonts w:ascii="Arial" w:hAnsi="Arial"/>
                <w:sz w:val="16"/>
                <w:szCs w:val="16"/>
              </w:rPr>
              <w:t>interband</w:t>
            </w:r>
            <w:proofErr w:type="spellEnd"/>
            <w:r w:rsidRPr="003F7263">
              <w:rPr>
                <w:rFonts w:ascii="Arial" w:hAnsi="Arial"/>
                <w:sz w:val="16"/>
                <w:szCs w:val="16"/>
              </w:rPr>
              <w:t xml:space="preserve"> operation using </w:t>
            </w:r>
            <w:proofErr w:type="spellStart"/>
            <w:r w:rsidRPr="003F7263">
              <w:rPr>
                <w:rFonts w:ascii="Arial" w:hAnsi="Arial"/>
                <w:sz w:val="16"/>
                <w:szCs w:val="16"/>
              </w:rPr>
              <w:t>Pcompensation</w:t>
            </w:r>
            <w:proofErr w:type="spellEnd"/>
            <w:r w:rsidRPr="003F7263">
              <w:rPr>
                <w:rFonts w:ascii="Arial" w:hAnsi="Arial"/>
                <w:sz w:val="16"/>
                <w:szCs w:val="16"/>
              </w:rPr>
              <w:t xml:space="preserve"> / Between FDD and TDD</w:t>
            </w:r>
          </w:p>
        </w:tc>
        <w:tc>
          <w:tcPr>
            <w:tcW w:w="810" w:type="dxa"/>
            <w:tcBorders>
              <w:top w:val="single" w:sz="4" w:space="0" w:color="auto"/>
              <w:bottom w:val="single" w:sz="4" w:space="0" w:color="auto"/>
            </w:tcBorders>
            <w:shd w:val="clear" w:color="auto" w:fill="auto"/>
          </w:tcPr>
          <w:p w14:paraId="4B527A01" w14:textId="77777777" w:rsidR="00E6117F" w:rsidRPr="003F7263" w:rsidRDefault="00E6117F" w:rsidP="00E6117F">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361F6396" w14:textId="77777777" w:rsidR="00E6117F" w:rsidRPr="003F7263" w:rsidRDefault="00E6117F" w:rsidP="00E6117F">
            <w:pPr>
              <w:keepNext/>
              <w:keepLines/>
              <w:spacing w:after="0"/>
              <w:jc w:val="center"/>
              <w:rPr>
                <w:rFonts w:ascii="Arial" w:hAnsi="Arial"/>
                <w:sz w:val="16"/>
              </w:rPr>
            </w:pPr>
            <w:r w:rsidRPr="003F7263">
              <w:rPr>
                <w:rFonts w:ascii="Arial" w:hAnsi="Arial"/>
                <w:sz w:val="16"/>
              </w:rPr>
              <w:t>C38</w:t>
            </w:r>
          </w:p>
        </w:tc>
        <w:tc>
          <w:tcPr>
            <w:tcW w:w="3690" w:type="dxa"/>
            <w:tcBorders>
              <w:top w:val="single" w:sz="4" w:space="0" w:color="auto"/>
              <w:bottom w:val="single" w:sz="4" w:space="0" w:color="auto"/>
            </w:tcBorders>
            <w:shd w:val="clear" w:color="auto" w:fill="auto"/>
          </w:tcPr>
          <w:p w14:paraId="6D3C488E" w14:textId="77777777" w:rsidR="00E6117F" w:rsidRPr="003F7263" w:rsidRDefault="00E6117F" w:rsidP="00E6117F">
            <w:pPr>
              <w:spacing w:after="0"/>
              <w:rPr>
                <w:rFonts w:ascii="Arial" w:hAnsi="Arial"/>
                <w:sz w:val="16"/>
                <w:szCs w:val="16"/>
              </w:rPr>
            </w:pPr>
            <w:r w:rsidRPr="003F7263">
              <w:rPr>
                <w:rFonts w:ascii="Arial" w:hAnsi="Arial"/>
                <w:sz w:val="16"/>
                <w:szCs w:val="16"/>
              </w:rPr>
              <w:t>UEs supporting 5G Core and NR FDD and NR TDD</w:t>
            </w:r>
          </w:p>
        </w:tc>
      </w:tr>
      <w:tr w:rsidR="004468B1" w:rsidRPr="003F7263" w14:paraId="4B2F5FD7" w14:textId="77777777" w:rsidTr="009E468F">
        <w:trPr>
          <w:jc w:val="center"/>
        </w:trPr>
        <w:tc>
          <w:tcPr>
            <w:tcW w:w="1170" w:type="dxa"/>
            <w:tcBorders>
              <w:top w:val="single" w:sz="4" w:space="0" w:color="auto"/>
              <w:bottom w:val="single" w:sz="4" w:space="0" w:color="auto"/>
            </w:tcBorders>
            <w:shd w:val="clear" w:color="auto" w:fill="auto"/>
          </w:tcPr>
          <w:p w14:paraId="66A4198F" w14:textId="29E2D936" w:rsidR="004468B1" w:rsidRPr="003F7263" w:rsidRDefault="004468B1" w:rsidP="004468B1">
            <w:pPr>
              <w:spacing w:after="0"/>
              <w:rPr>
                <w:rFonts w:ascii="Arial" w:hAnsi="Arial"/>
                <w:sz w:val="16"/>
                <w:szCs w:val="16"/>
                <w:lang w:eastAsia="zh-CN"/>
              </w:rPr>
            </w:pPr>
            <w:r w:rsidRPr="003F7263">
              <w:rPr>
                <w:rFonts w:ascii="Arial" w:hAnsi="Arial"/>
                <w:sz w:val="16"/>
                <w:szCs w:val="16"/>
                <w:lang w:eastAsia="zh-CN"/>
              </w:rPr>
              <w:t>6.1.2.7</w:t>
            </w:r>
          </w:p>
        </w:tc>
        <w:tc>
          <w:tcPr>
            <w:tcW w:w="3502" w:type="dxa"/>
            <w:tcBorders>
              <w:top w:val="single" w:sz="4" w:space="0" w:color="auto"/>
              <w:bottom w:val="single" w:sz="4" w:space="0" w:color="auto"/>
            </w:tcBorders>
            <w:shd w:val="clear" w:color="auto" w:fill="auto"/>
          </w:tcPr>
          <w:p w14:paraId="40757DC2" w14:textId="7EB3A5C9" w:rsidR="004468B1" w:rsidRPr="003F7263" w:rsidRDefault="004468B1" w:rsidP="004468B1">
            <w:pPr>
              <w:spacing w:after="0"/>
              <w:rPr>
                <w:rFonts w:ascii="Arial" w:hAnsi="Arial"/>
                <w:sz w:val="16"/>
                <w:szCs w:val="16"/>
              </w:rPr>
            </w:pPr>
            <w:r w:rsidRPr="003F7263">
              <w:rPr>
                <w:rFonts w:ascii="Arial" w:hAnsi="Arial"/>
                <w:sz w:val="16"/>
                <w:szCs w:val="16"/>
              </w:rPr>
              <w:t>Cell reselection / Equivalent PLMN</w:t>
            </w:r>
          </w:p>
        </w:tc>
        <w:tc>
          <w:tcPr>
            <w:tcW w:w="810" w:type="dxa"/>
            <w:tcBorders>
              <w:top w:val="single" w:sz="4" w:space="0" w:color="auto"/>
              <w:bottom w:val="single" w:sz="4" w:space="0" w:color="auto"/>
            </w:tcBorders>
            <w:shd w:val="clear" w:color="auto" w:fill="auto"/>
          </w:tcPr>
          <w:p w14:paraId="76664A26" w14:textId="4CEC0090" w:rsidR="004468B1" w:rsidRPr="003F7263" w:rsidRDefault="004468B1" w:rsidP="004468B1">
            <w:pPr>
              <w:keepNext/>
              <w:keepLines/>
              <w:spacing w:after="0"/>
              <w:jc w:val="center"/>
              <w:rPr>
                <w:rFonts w:ascii="Arial" w:hAnsi="Arial"/>
                <w:sz w:val="16"/>
              </w:rPr>
            </w:pPr>
            <w:r w:rsidRPr="003F7263">
              <w:rPr>
                <w:rFonts w:ascii="Arial" w:hAnsi="Arial"/>
                <w:sz w:val="16"/>
                <w:szCs w:val="16"/>
              </w:rPr>
              <w:t>Rel-15</w:t>
            </w:r>
          </w:p>
        </w:tc>
        <w:tc>
          <w:tcPr>
            <w:tcW w:w="1170" w:type="dxa"/>
            <w:tcBorders>
              <w:top w:val="single" w:sz="4" w:space="0" w:color="auto"/>
              <w:bottom w:val="single" w:sz="4" w:space="0" w:color="auto"/>
            </w:tcBorders>
            <w:shd w:val="clear" w:color="auto" w:fill="auto"/>
          </w:tcPr>
          <w:p w14:paraId="4D37895E" w14:textId="14DE6790" w:rsidR="004468B1" w:rsidRPr="003F7263" w:rsidRDefault="004468B1" w:rsidP="004468B1">
            <w:pPr>
              <w:keepNext/>
              <w:keepLines/>
              <w:spacing w:after="0"/>
              <w:jc w:val="center"/>
              <w:rPr>
                <w:rFonts w:ascii="Arial" w:hAnsi="Arial"/>
                <w:sz w:val="16"/>
              </w:rPr>
            </w:pPr>
            <w:r w:rsidRPr="003F7263">
              <w:rPr>
                <w:rFonts w:ascii="Arial" w:hAnsi="Arial"/>
                <w:sz w:val="16"/>
                <w:szCs w:val="16"/>
                <w:lang w:eastAsia="zh-CN"/>
              </w:rPr>
              <w:t>C21</w:t>
            </w:r>
          </w:p>
        </w:tc>
        <w:tc>
          <w:tcPr>
            <w:tcW w:w="3690" w:type="dxa"/>
            <w:tcBorders>
              <w:top w:val="single" w:sz="4" w:space="0" w:color="auto"/>
              <w:bottom w:val="single" w:sz="4" w:space="0" w:color="auto"/>
            </w:tcBorders>
            <w:shd w:val="clear" w:color="auto" w:fill="auto"/>
          </w:tcPr>
          <w:p w14:paraId="669DB4D6" w14:textId="3337AB39" w:rsidR="004468B1" w:rsidRPr="003F7263" w:rsidRDefault="004468B1" w:rsidP="004468B1">
            <w:pPr>
              <w:spacing w:after="0"/>
              <w:rPr>
                <w:rFonts w:ascii="Arial" w:hAnsi="Arial"/>
                <w:sz w:val="16"/>
                <w:szCs w:val="16"/>
              </w:rPr>
            </w:pPr>
            <w:r w:rsidRPr="003F7263">
              <w:rPr>
                <w:rFonts w:ascii="Arial" w:hAnsi="Arial"/>
                <w:sz w:val="16"/>
                <w:szCs w:val="16"/>
                <w:lang w:eastAsia="zh-CN"/>
              </w:rPr>
              <w:t>UEs supporting 5G Core</w:t>
            </w:r>
          </w:p>
        </w:tc>
      </w:tr>
      <w:tr w:rsidR="004468B1" w:rsidRPr="003F7263" w14:paraId="21C3DB22" w14:textId="77777777" w:rsidTr="009E468F">
        <w:trPr>
          <w:jc w:val="center"/>
        </w:trPr>
        <w:tc>
          <w:tcPr>
            <w:tcW w:w="1170" w:type="dxa"/>
            <w:tcBorders>
              <w:top w:val="single" w:sz="4" w:space="0" w:color="auto"/>
              <w:bottom w:val="single" w:sz="4" w:space="0" w:color="auto"/>
            </w:tcBorders>
            <w:shd w:val="clear" w:color="auto" w:fill="auto"/>
          </w:tcPr>
          <w:p w14:paraId="0B0725BC" w14:textId="77777777" w:rsidR="004468B1" w:rsidRPr="003F7263" w:rsidRDefault="004468B1" w:rsidP="004468B1">
            <w:pPr>
              <w:spacing w:after="0"/>
              <w:rPr>
                <w:rFonts w:ascii="Arial" w:hAnsi="Arial"/>
                <w:sz w:val="16"/>
                <w:szCs w:val="16"/>
                <w:lang w:eastAsia="zh-CN"/>
              </w:rPr>
            </w:pPr>
            <w:r w:rsidRPr="003F7263">
              <w:rPr>
                <w:rFonts w:ascii="Arial" w:hAnsi="Arial"/>
                <w:sz w:val="16"/>
                <w:szCs w:val="16"/>
                <w:lang w:eastAsia="zh-CN"/>
              </w:rPr>
              <w:t>6.1.2.8</w:t>
            </w:r>
          </w:p>
        </w:tc>
        <w:tc>
          <w:tcPr>
            <w:tcW w:w="3502" w:type="dxa"/>
            <w:tcBorders>
              <w:top w:val="single" w:sz="4" w:space="0" w:color="auto"/>
              <w:bottom w:val="single" w:sz="4" w:space="0" w:color="auto"/>
            </w:tcBorders>
            <w:shd w:val="clear" w:color="auto" w:fill="auto"/>
          </w:tcPr>
          <w:p w14:paraId="2C3F64A1" w14:textId="77777777" w:rsidR="004468B1" w:rsidRPr="003F7263" w:rsidRDefault="004468B1" w:rsidP="004468B1">
            <w:pPr>
              <w:spacing w:after="0"/>
              <w:rPr>
                <w:rFonts w:ascii="Arial" w:hAnsi="Arial"/>
                <w:sz w:val="16"/>
                <w:szCs w:val="16"/>
              </w:rPr>
            </w:pPr>
            <w:r w:rsidRPr="003F7263">
              <w:rPr>
                <w:rFonts w:ascii="Arial" w:hAnsi="Arial"/>
                <w:sz w:val="16"/>
                <w:szCs w:val="16"/>
              </w:rPr>
              <w:t>Cell reselection / Equivalent PLMN / Single Frequency operation</w:t>
            </w:r>
          </w:p>
        </w:tc>
        <w:tc>
          <w:tcPr>
            <w:tcW w:w="810" w:type="dxa"/>
            <w:tcBorders>
              <w:top w:val="single" w:sz="4" w:space="0" w:color="auto"/>
              <w:bottom w:val="single" w:sz="4" w:space="0" w:color="auto"/>
            </w:tcBorders>
            <w:shd w:val="clear" w:color="auto" w:fill="auto"/>
          </w:tcPr>
          <w:p w14:paraId="17044B55" w14:textId="77777777" w:rsidR="004468B1" w:rsidRPr="003F7263" w:rsidRDefault="004468B1" w:rsidP="004468B1">
            <w:pPr>
              <w:keepNext/>
              <w:keepLines/>
              <w:spacing w:after="0"/>
              <w:jc w:val="center"/>
              <w:rPr>
                <w:rFonts w:ascii="Arial" w:hAnsi="Arial"/>
                <w:sz w:val="16"/>
              </w:rPr>
            </w:pPr>
            <w:r w:rsidRPr="003F7263">
              <w:rPr>
                <w:rFonts w:ascii="Arial" w:hAnsi="Arial"/>
                <w:sz w:val="16"/>
                <w:lang w:eastAsia="zh-CN"/>
              </w:rPr>
              <w:t>Rel-15</w:t>
            </w:r>
          </w:p>
        </w:tc>
        <w:tc>
          <w:tcPr>
            <w:tcW w:w="1170" w:type="dxa"/>
            <w:tcBorders>
              <w:top w:val="single" w:sz="4" w:space="0" w:color="auto"/>
              <w:bottom w:val="single" w:sz="4" w:space="0" w:color="auto"/>
            </w:tcBorders>
            <w:shd w:val="clear" w:color="auto" w:fill="auto"/>
          </w:tcPr>
          <w:p w14:paraId="1ACAC35D" w14:textId="77777777" w:rsidR="004468B1" w:rsidRPr="003F7263" w:rsidRDefault="004468B1" w:rsidP="004468B1">
            <w:pPr>
              <w:keepNext/>
              <w:keepLines/>
              <w:spacing w:after="0"/>
              <w:jc w:val="center"/>
              <w:rPr>
                <w:rFonts w:ascii="Arial" w:hAnsi="Arial"/>
                <w:sz w:val="16"/>
              </w:rPr>
            </w:pPr>
            <w:r w:rsidRPr="003F7263">
              <w:rPr>
                <w:rFonts w:ascii="Arial" w:hAnsi="Arial"/>
                <w:sz w:val="16"/>
                <w:lang w:eastAsia="zh-CN"/>
              </w:rPr>
              <w:t>C21</w:t>
            </w:r>
          </w:p>
        </w:tc>
        <w:tc>
          <w:tcPr>
            <w:tcW w:w="3690" w:type="dxa"/>
            <w:tcBorders>
              <w:top w:val="single" w:sz="4" w:space="0" w:color="auto"/>
              <w:bottom w:val="single" w:sz="4" w:space="0" w:color="auto"/>
            </w:tcBorders>
            <w:shd w:val="clear" w:color="auto" w:fill="auto"/>
          </w:tcPr>
          <w:p w14:paraId="6FB58533" w14:textId="77777777" w:rsidR="004468B1" w:rsidRPr="003F7263" w:rsidRDefault="004468B1" w:rsidP="004468B1">
            <w:pPr>
              <w:spacing w:after="0"/>
              <w:rPr>
                <w:rFonts w:ascii="Arial" w:hAnsi="Arial"/>
                <w:sz w:val="16"/>
                <w:szCs w:val="16"/>
              </w:rPr>
            </w:pPr>
            <w:r w:rsidRPr="003F7263">
              <w:rPr>
                <w:rFonts w:ascii="Arial" w:hAnsi="Arial"/>
                <w:sz w:val="16"/>
                <w:szCs w:val="16"/>
                <w:lang w:eastAsia="zh-CN"/>
              </w:rPr>
              <w:t>UEs supporting 5G Core</w:t>
            </w:r>
          </w:p>
        </w:tc>
      </w:tr>
      <w:tr w:rsidR="004468B1" w:rsidRPr="003F7263" w14:paraId="36972128" w14:textId="77777777" w:rsidTr="009E468F">
        <w:trPr>
          <w:jc w:val="center"/>
        </w:trPr>
        <w:tc>
          <w:tcPr>
            <w:tcW w:w="1170" w:type="dxa"/>
            <w:tcBorders>
              <w:top w:val="single" w:sz="4" w:space="0" w:color="auto"/>
              <w:bottom w:val="single" w:sz="4" w:space="0" w:color="auto"/>
            </w:tcBorders>
            <w:shd w:val="clear" w:color="auto" w:fill="auto"/>
          </w:tcPr>
          <w:p w14:paraId="71BA6683" w14:textId="77777777" w:rsidR="004468B1" w:rsidRPr="003F7263" w:rsidRDefault="004468B1" w:rsidP="004468B1">
            <w:pPr>
              <w:spacing w:after="0"/>
              <w:rPr>
                <w:rFonts w:ascii="Arial" w:hAnsi="Arial"/>
                <w:sz w:val="16"/>
                <w:szCs w:val="16"/>
                <w:lang w:eastAsia="zh-CN"/>
              </w:rPr>
            </w:pPr>
            <w:r w:rsidRPr="003F7263">
              <w:rPr>
                <w:rFonts w:ascii="Arial" w:hAnsi="Arial"/>
                <w:sz w:val="16"/>
                <w:szCs w:val="16"/>
                <w:lang w:eastAsia="zh-CN"/>
              </w:rPr>
              <w:t>6.1.2.9</w:t>
            </w:r>
          </w:p>
        </w:tc>
        <w:tc>
          <w:tcPr>
            <w:tcW w:w="3502" w:type="dxa"/>
            <w:tcBorders>
              <w:top w:val="single" w:sz="4" w:space="0" w:color="auto"/>
              <w:bottom w:val="single" w:sz="4" w:space="0" w:color="auto"/>
            </w:tcBorders>
            <w:shd w:val="clear" w:color="auto" w:fill="auto"/>
          </w:tcPr>
          <w:p w14:paraId="16FBB484" w14:textId="77777777" w:rsidR="004468B1" w:rsidRPr="003F7263" w:rsidRDefault="004468B1" w:rsidP="004468B1">
            <w:pPr>
              <w:spacing w:after="0"/>
              <w:rPr>
                <w:rFonts w:ascii="Arial" w:hAnsi="Arial"/>
                <w:sz w:val="16"/>
                <w:szCs w:val="16"/>
              </w:rPr>
            </w:pPr>
            <w:r w:rsidRPr="003F7263">
              <w:rPr>
                <w:rFonts w:ascii="Arial" w:hAnsi="Arial"/>
                <w:sz w:val="16"/>
                <w:szCs w:val="16"/>
              </w:rPr>
              <w:t xml:space="preserve">Cell reselection using </w:t>
            </w:r>
            <w:proofErr w:type="spellStart"/>
            <w:r w:rsidRPr="003F7263">
              <w:rPr>
                <w:rFonts w:ascii="Arial" w:hAnsi="Arial"/>
                <w:sz w:val="16"/>
                <w:szCs w:val="16"/>
              </w:rPr>
              <w:t>Qhyst</w:t>
            </w:r>
            <w:proofErr w:type="spellEnd"/>
            <w:r w:rsidRPr="003F7263">
              <w:rPr>
                <w:rFonts w:ascii="Arial" w:hAnsi="Arial"/>
                <w:sz w:val="16"/>
                <w:szCs w:val="16"/>
              </w:rPr>
              <w:t xml:space="preserve">, </w:t>
            </w:r>
            <w:proofErr w:type="spellStart"/>
            <w:r w:rsidRPr="003F7263">
              <w:rPr>
                <w:rFonts w:ascii="Arial" w:hAnsi="Arial"/>
                <w:sz w:val="16"/>
                <w:szCs w:val="16"/>
              </w:rPr>
              <w:t>Qoffset</w:t>
            </w:r>
            <w:proofErr w:type="spellEnd"/>
            <w:r w:rsidRPr="003F7263">
              <w:rPr>
                <w:rFonts w:ascii="Arial" w:hAnsi="Arial"/>
                <w:sz w:val="16"/>
                <w:szCs w:val="16"/>
              </w:rPr>
              <w:t xml:space="preserve"> and </w:t>
            </w:r>
            <w:proofErr w:type="spellStart"/>
            <w:r w:rsidRPr="003F7263">
              <w:rPr>
                <w:rFonts w:ascii="Arial" w:hAnsi="Arial"/>
                <w:sz w:val="16"/>
                <w:szCs w:val="16"/>
              </w:rPr>
              <w:t>Treselection</w:t>
            </w:r>
            <w:proofErr w:type="spellEnd"/>
          </w:p>
        </w:tc>
        <w:tc>
          <w:tcPr>
            <w:tcW w:w="810" w:type="dxa"/>
            <w:tcBorders>
              <w:top w:val="single" w:sz="4" w:space="0" w:color="auto"/>
              <w:bottom w:val="single" w:sz="4" w:space="0" w:color="auto"/>
            </w:tcBorders>
            <w:shd w:val="clear" w:color="auto" w:fill="auto"/>
          </w:tcPr>
          <w:p w14:paraId="5148E86B"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7509411C"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7F13D31E"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6019997F" w14:textId="77777777" w:rsidTr="009E468F">
        <w:trPr>
          <w:jc w:val="center"/>
        </w:trPr>
        <w:tc>
          <w:tcPr>
            <w:tcW w:w="1170" w:type="dxa"/>
            <w:tcBorders>
              <w:top w:val="single" w:sz="4" w:space="0" w:color="auto"/>
              <w:bottom w:val="single" w:sz="4" w:space="0" w:color="auto"/>
            </w:tcBorders>
            <w:shd w:val="clear" w:color="auto" w:fill="auto"/>
          </w:tcPr>
          <w:p w14:paraId="5EDFCDBA" w14:textId="77777777" w:rsidR="004468B1" w:rsidRPr="003F7263" w:rsidRDefault="004468B1" w:rsidP="004468B1">
            <w:pPr>
              <w:pStyle w:val="TAL"/>
              <w:keepNext w:val="0"/>
              <w:keepLines w:val="0"/>
              <w:rPr>
                <w:rFonts w:cs="Arial"/>
                <w:color w:val="000000"/>
                <w:sz w:val="16"/>
                <w:szCs w:val="16"/>
              </w:rPr>
            </w:pPr>
            <w:r w:rsidRPr="003F7263">
              <w:rPr>
                <w:rFonts w:cs="Arial"/>
                <w:color w:val="000000"/>
                <w:sz w:val="16"/>
                <w:szCs w:val="16"/>
              </w:rPr>
              <w:t>6.1.2.11</w:t>
            </w:r>
          </w:p>
        </w:tc>
        <w:tc>
          <w:tcPr>
            <w:tcW w:w="3502" w:type="dxa"/>
            <w:tcBorders>
              <w:top w:val="single" w:sz="4" w:space="0" w:color="auto"/>
              <w:bottom w:val="single" w:sz="4" w:space="0" w:color="auto"/>
            </w:tcBorders>
            <w:shd w:val="clear" w:color="auto" w:fill="auto"/>
          </w:tcPr>
          <w:p w14:paraId="4AE43C60" w14:textId="77777777" w:rsidR="004468B1" w:rsidRPr="003F7263" w:rsidRDefault="004468B1" w:rsidP="004468B1">
            <w:pPr>
              <w:spacing w:after="0"/>
              <w:rPr>
                <w:rFonts w:ascii="Arial" w:hAnsi="Arial" w:cs="Arial"/>
                <w:color w:val="000000"/>
                <w:sz w:val="16"/>
                <w:szCs w:val="16"/>
              </w:rPr>
            </w:pPr>
            <w:r w:rsidRPr="003F7263">
              <w:rPr>
                <w:rFonts w:ascii="Arial" w:hAnsi="Arial" w:cs="Arial"/>
                <w:color w:val="000000"/>
                <w:sz w:val="16"/>
                <w:szCs w:val="16"/>
              </w:rPr>
              <w:t xml:space="preserve">Area Specific SIBs using </w:t>
            </w:r>
            <w:proofErr w:type="spellStart"/>
            <w:r w:rsidRPr="003F7263">
              <w:rPr>
                <w:rFonts w:ascii="Arial" w:hAnsi="Arial" w:cs="Arial"/>
                <w:color w:val="000000"/>
                <w:sz w:val="16"/>
                <w:szCs w:val="16"/>
              </w:rPr>
              <w:t>systemInformationAreaID</w:t>
            </w:r>
            <w:proofErr w:type="spellEnd"/>
          </w:p>
        </w:tc>
        <w:tc>
          <w:tcPr>
            <w:tcW w:w="810" w:type="dxa"/>
            <w:tcBorders>
              <w:top w:val="single" w:sz="4" w:space="0" w:color="auto"/>
              <w:bottom w:val="single" w:sz="4" w:space="0" w:color="auto"/>
            </w:tcBorders>
            <w:shd w:val="clear" w:color="auto" w:fill="auto"/>
          </w:tcPr>
          <w:p w14:paraId="30ED069E" w14:textId="77777777" w:rsidR="004468B1" w:rsidRPr="003F7263" w:rsidRDefault="004468B1" w:rsidP="004468B1">
            <w:pPr>
              <w:keepNext/>
              <w:keepLines/>
              <w:spacing w:after="0"/>
              <w:jc w:val="center"/>
              <w:rPr>
                <w:rFonts w:ascii="Arial" w:hAnsi="Arial"/>
                <w:sz w:val="16"/>
                <w:lang w:eastAsia="zh-CN"/>
              </w:rPr>
            </w:pPr>
            <w:r w:rsidRPr="003F7263">
              <w:rPr>
                <w:rFonts w:ascii="Arial" w:hAnsi="Arial"/>
                <w:sz w:val="16"/>
                <w:lang w:eastAsia="zh-CN"/>
              </w:rPr>
              <w:t>Rel-15</w:t>
            </w:r>
          </w:p>
        </w:tc>
        <w:tc>
          <w:tcPr>
            <w:tcW w:w="1170" w:type="dxa"/>
            <w:tcBorders>
              <w:top w:val="single" w:sz="4" w:space="0" w:color="auto"/>
              <w:bottom w:val="single" w:sz="4" w:space="0" w:color="auto"/>
            </w:tcBorders>
            <w:shd w:val="clear" w:color="auto" w:fill="auto"/>
          </w:tcPr>
          <w:p w14:paraId="1023A9C7" w14:textId="77777777" w:rsidR="004468B1" w:rsidRPr="003F7263" w:rsidRDefault="004468B1" w:rsidP="004468B1">
            <w:pPr>
              <w:keepNext/>
              <w:keepLines/>
              <w:spacing w:after="0"/>
              <w:jc w:val="center"/>
              <w:rPr>
                <w:rFonts w:ascii="Arial" w:hAnsi="Arial" w:cs="Arial"/>
                <w:sz w:val="16"/>
                <w:szCs w:val="16"/>
                <w:lang w:eastAsia="zh-CN"/>
              </w:rPr>
            </w:pPr>
            <w:r w:rsidRPr="003F7263">
              <w:rPr>
                <w:rFonts w:ascii="Arial" w:hAnsi="Arial"/>
                <w:sz w:val="16"/>
                <w:lang w:eastAsia="zh-CN"/>
              </w:rPr>
              <w:t>C21</w:t>
            </w:r>
          </w:p>
        </w:tc>
        <w:tc>
          <w:tcPr>
            <w:tcW w:w="3690" w:type="dxa"/>
            <w:tcBorders>
              <w:top w:val="single" w:sz="4" w:space="0" w:color="auto"/>
              <w:bottom w:val="single" w:sz="4" w:space="0" w:color="auto"/>
            </w:tcBorders>
            <w:shd w:val="clear" w:color="auto" w:fill="auto"/>
          </w:tcPr>
          <w:p w14:paraId="4334EA9E" w14:textId="77777777" w:rsidR="004468B1" w:rsidRPr="003F7263" w:rsidRDefault="004468B1" w:rsidP="004468B1">
            <w:pPr>
              <w:pStyle w:val="TAL"/>
              <w:keepNext w:val="0"/>
              <w:keepLines w:val="0"/>
              <w:rPr>
                <w:rFonts w:cs="Arial"/>
                <w:sz w:val="16"/>
                <w:szCs w:val="16"/>
              </w:rPr>
            </w:pPr>
            <w:r w:rsidRPr="003F7263">
              <w:rPr>
                <w:rFonts w:cs="Arial"/>
                <w:sz w:val="16"/>
                <w:szCs w:val="16"/>
              </w:rPr>
              <w:t>UEs supporting 5G Core</w:t>
            </w:r>
          </w:p>
        </w:tc>
      </w:tr>
      <w:tr w:rsidR="004468B1" w:rsidRPr="003F7263" w14:paraId="0B1AE0CC" w14:textId="77777777" w:rsidTr="009E468F">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1227EC4" w14:textId="77777777" w:rsidR="004468B1" w:rsidRPr="003F7263" w:rsidRDefault="004468B1" w:rsidP="004468B1">
            <w:pPr>
              <w:pStyle w:val="TAL"/>
              <w:keepNext w:val="0"/>
              <w:keepLines w:val="0"/>
              <w:rPr>
                <w:color w:val="000000"/>
                <w:sz w:val="16"/>
                <w:szCs w:val="16"/>
              </w:rPr>
            </w:pPr>
            <w:r w:rsidRPr="003F7263">
              <w:rPr>
                <w:color w:val="000000"/>
                <w:sz w:val="16"/>
                <w:szCs w:val="16"/>
              </w:rPr>
              <w:t>6.1.2.12</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3366190B" w14:textId="77777777" w:rsidR="004468B1" w:rsidRPr="003F7263" w:rsidRDefault="004468B1" w:rsidP="004468B1">
            <w:pPr>
              <w:pStyle w:val="TAL"/>
              <w:keepNext w:val="0"/>
              <w:keepLines w:val="0"/>
              <w:rPr>
                <w:color w:val="000000"/>
                <w:sz w:val="16"/>
                <w:szCs w:val="16"/>
              </w:rPr>
            </w:pPr>
            <w:r w:rsidRPr="003F7263">
              <w:rPr>
                <w:color w:val="000000"/>
                <w:sz w:val="16"/>
                <w:szCs w:val="16"/>
              </w:rPr>
              <w:t xml:space="preserve">Cell reselection using cell status and cell reservations / </w:t>
            </w:r>
            <w:proofErr w:type="spellStart"/>
            <w:r w:rsidRPr="003F7263">
              <w:rPr>
                <w:color w:val="000000"/>
                <w:sz w:val="16"/>
                <w:szCs w:val="16"/>
              </w:rPr>
              <w:t>cellReservedForOtherUse</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DB8DCA" w14:textId="77777777" w:rsidR="004468B1" w:rsidRPr="003F7263" w:rsidRDefault="004468B1" w:rsidP="004468B1">
            <w:pPr>
              <w:pStyle w:val="TAL"/>
              <w:keepNext w:val="0"/>
              <w:keepLines w:val="0"/>
              <w:jc w:val="center"/>
              <w:rPr>
                <w:color w:val="000000"/>
                <w:sz w:val="16"/>
                <w:szCs w:val="16"/>
              </w:rPr>
            </w:pPr>
            <w:r w:rsidRPr="003F7263">
              <w:rPr>
                <w:color w:val="000000"/>
                <w:sz w:val="16"/>
                <w:szCs w:val="16"/>
              </w:rPr>
              <w:t>Rel-15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DB7391" w14:textId="77777777" w:rsidR="004468B1" w:rsidRPr="003F7263" w:rsidRDefault="004468B1" w:rsidP="004468B1">
            <w:pPr>
              <w:pStyle w:val="TAL"/>
              <w:keepNext w:val="0"/>
              <w:keepLines w:val="0"/>
              <w:jc w:val="center"/>
              <w:rPr>
                <w:color w:val="000000"/>
                <w:sz w:val="16"/>
                <w:szCs w:val="16"/>
              </w:rPr>
            </w:pPr>
            <w:r w:rsidRPr="003F7263">
              <w:rPr>
                <w:color w:val="000000"/>
                <w:sz w:val="16"/>
                <w:szCs w:val="16"/>
              </w:rPr>
              <w:t>C21</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38ED852D" w14:textId="77777777" w:rsidR="004468B1" w:rsidRPr="003F7263" w:rsidRDefault="004468B1" w:rsidP="004468B1">
            <w:pPr>
              <w:pStyle w:val="TAL"/>
              <w:keepNext w:val="0"/>
              <w:keepLines w:val="0"/>
              <w:rPr>
                <w:color w:val="000000"/>
                <w:sz w:val="16"/>
                <w:szCs w:val="16"/>
              </w:rPr>
            </w:pPr>
            <w:r w:rsidRPr="003F7263">
              <w:rPr>
                <w:color w:val="000000"/>
                <w:sz w:val="16"/>
                <w:szCs w:val="16"/>
              </w:rPr>
              <w:t>UEs supporting 5G Core.</w:t>
            </w:r>
          </w:p>
        </w:tc>
      </w:tr>
      <w:tr w:rsidR="004468B1" w:rsidRPr="003F7263" w14:paraId="2BC6BCA3" w14:textId="77777777" w:rsidTr="009E468F">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12EB699" w14:textId="77777777" w:rsidR="004468B1" w:rsidRPr="003F7263" w:rsidRDefault="004468B1" w:rsidP="004468B1">
            <w:pPr>
              <w:pStyle w:val="TAL"/>
              <w:keepNext w:val="0"/>
              <w:keepLines w:val="0"/>
              <w:rPr>
                <w:color w:val="000000"/>
                <w:sz w:val="16"/>
                <w:szCs w:val="16"/>
              </w:rPr>
            </w:pPr>
            <w:r w:rsidRPr="003F7263">
              <w:rPr>
                <w:color w:val="000000"/>
                <w:sz w:val="16"/>
                <w:szCs w:val="16"/>
              </w:rPr>
              <w:t>6.1.2.13</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181FBFCF" w14:textId="3813F325" w:rsidR="004468B1" w:rsidRPr="003F7263" w:rsidRDefault="004468B1" w:rsidP="004468B1">
            <w:pPr>
              <w:pStyle w:val="TAL"/>
              <w:keepNext w:val="0"/>
              <w:keepLines w:val="0"/>
              <w:rPr>
                <w:color w:val="000000"/>
                <w:sz w:val="16"/>
                <w:szCs w:val="16"/>
              </w:rPr>
            </w:pPr>
            <w:r w:rsidRPr="003F7263">
              <w:rPr>
                <w:color w:val="000000"/>
                <w:sz w:val="16"/>
                <w:szCs w:val="16"/>
              </w:rPr>
              <w:t xml:space="preserve">Cell reselection using cell status and cell reservations / Access Identity 0, 1, 2 and 12 to 14 - </w:t>
            </w:r>
            <w:proofErr w:type="spellStart"/>
            <w:r w:rsidRPr="003F7263">
              <w:rPr>
                <w:color w:val="000000"/>
                <w:sz w:val="16"/>
                <w:szCs w:val="16"/>
              </w:rPr>
              <w:t>cellReservedForOperatorUse</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50E32D5" w14:textId="77777777" w:rsidR="004468B1" w:rsidRPr="003F7263" w:rsidRDefault="004468B1" w:rsidP="004468B1">
            <w:pPr>
              <w:pStyle w:val="TAL"/>
              <w:keepNext w:val="0"/>
              <w:keepLines w:val="0"/>
              <w:jc w:val="center"/>
              <w:rPr>
                <w:color w:val="000000"/>
                <w:sz w:val="16"/>
                <w:szCs w:val="16"/>
              </w:rPr>
            </w:pPr>
            <w:r w:rsidRPr="003F7263">
              <w:rPr>
                <w:color w:val="000000"/>
                <w:sz w:val="16"/>
                <w:szCs w:val="16"/>
              </w:rPr>
              <w:t>Rel-15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C0C58E" w14:textId="77777777" w:rsidR="004468B1" w:rsidRPr="003F7263" w:rsidRDefault="004468B1" w:rsidP="004468B1">
            <w:pPr>
              <w:pStyle w:val="TAL"/>
              <w:keepNext w:val="0"/>
              <w:keepLines w:val="0"/>
              <w:jc w:val="center"/>
              <w:rPr>
                <w:color w:val="000000"/>
                <w:sz w:val="16"/>
                <w:szCs w:val="16"/>
              </w:rPr>
            </w:pPr>
            <w:r w:rsidRPr="003F7263">
              <w:rPr>
                <w:color w:val="000000"/>
                <w:sz w:val="16"/>
                <w:szCs w:val="16"/>
              </w:rPr>
              <w:t>C21</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A67D0EB" w14:textId="77777777" w:rsidR="004468B1" w:rsidRPr="003F7263" w:rsidRDefault="004468B1" w:rsidP="004468B1">
            <w:pPr>
              <w:pStyle w:val="TAL"/>
              <w:keepNext w:val="0"/>
              <w:keepLines w:val="0"/>
              <w:rPr>
                <w:color w:val="000000"/>
                <w:sz w:val="16"/>
                <w:szCs w:val="16"/>
              </w:rPr>
            </w:pPr>
            <w:r w:rsidRPr="003F7263">
              <w:rPr>
                <w:color w:val="000000"/>
                <w:sz w:val="16"/>
                <w:szCs w:val="16"/>
              </w:rPr>
              <w:t>UEs supporting 5G Core</w:t>
            </w:r>
          </w:p>
        </w:tc>
      </w:tr>
      <w:tr w:rsidR="004468B1" w:rsidRPr="003F7263" w14:paraId="545E5B7C" w14:textId="77777777" w:rsidTr="009E468F">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23F76F6" w14:textId="77777777" w:rsidR="004468B1" w:rsidRPr="003F7263" w:rsidRDefault="004468B1" w:rsidP="004468B1">
            <w:pPr>
              <w:pStyle w:val="TAL"/>
              <w:keepNext w:val="0"/>
              <w:keepLines w:val="0"/>
              <w:rPr>
                <w:color w:val="000000"/>
                <w:sz w:val="16"/>
                <w:szCs w:val="16"/>
              </w:rPr>
            </w:pPr>
            <w:r w:rsidRPr="003F7263">
              <w:rPr>
                <w:color w:val="000000"/>
                <w:sz w:val="16"/>
                <w:szCs w:val="16"/>
              </w:rPr>
              <w:lastRenderedPageBreak/>
              <w:t>6.1.2.14</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7C36241" w14:textId="7063AB74" w:rsidR="004468B1" w:rsidRPr="003F7263" w:rsidRDefault="004468B1" w:rsidP="004468B1">
            <w:pPr>
              <w:pStyle w:val="TAL"/>
              <w:keepNext w:val="0"/>
              <w:keepLines w:val="0"/>
              <w:rPr>
                <w:color w:val="000000"/>
                <w:sz w:val="16"/>
                <w:szCs w:val="16"/>
              </w:rPr>
            </w:pPr>
            <w:r w:rsidRPr="003F7263">
              <w:rPr>
                <w:color w:val="000000"/>
                <w:sz w:val="16"/>
                <w:szCs w:val="16"/>
              </w:rPr>
              <w:t xml:space="preserve">Cell reselection using cell status and cell reservations / Access Identity 11 or 15 - </w:t>
            </w:r>
            <w:proofErr w:type="spellStart"/>
            <w:r w:rsidRPr="003F7263">
              <w:rPr>
                <w:color w:val="000000"/>
                <w:sz w:val="16"/>
                <w:szCs w:val="16"/>
              </w:rPr>
              <w:t>cellReservedForOperatorUse</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9D3BDE" w14:textId="77777777" w:rsidR="004468B1" w:rsidRPr="003F7263" w:rsidRDefault="004468B1" w:rsidP="004468B1">
            <w:pPr>
              <w:pStyle w:val="TAL"/>
              <w:keepNext w:val="0"/>
              <w:keepLines w:val="0"/>
              <w:jc w:val="center"/>
              <w:rPr>
                <w:color w:val="000000"/>
                <w:sz w:val="16"/>
                <w:szCs w:val="16"/>
              </w:rPr>
            </w:pPr>
            <w:r w:rsidRPr="003F7263">
              <w:rPr>
                <w:color w:val="000000"/>
                <w:sz w:val="16"/>
                <w:szCs w:val="16"/>
              </w:rPr>
              <w:t>Rel-15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40EA5D8" w14:textId="77777777" w:rsidR="004468B1" w:rsidRPr="003F7263" w:rsidRDefault="004468B1" w:rsidP="004468B1">
            <w:pPr>
              <w:pStyle w:val="TAL"/>
              <w:keepNext w:val="0"/>
              <w:keepLines w:val="0"/>
              <w:jc w:val="center"/>
              <w:rPr>
                <w:color w:val="000000"/>
                <w:sz w:val="16"/>
                <w:szCs w:val="16"/>
              </w:rPr>
            </w:pPr>
            <w:r w:rsidRPr="003F7263">
              <w:rPr>
                <w:color w:val="000000"/>
                <w:sz w:val="16"/>
                <w:szCs w:val="16"/>
              </w:rPr>
              <w:t>C21</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0FCFC0E" w14:textId="77777777" w:rsidR="004468B1" w:rsidRPr="003F7263" w:rsidRDefault="004468B1" w:rsidP="004468B1">
            <w:pPr>
              <w:pStyle w:val="TAL"/>
              <w:keepNext w:val="0"/>
              <w:keepLines w:val="0"/>
              <w:rPr>
                <w:color w:val="000000"/>
                <w:sz w:val="16"/>
                <w:szCs w:val="16"/>
              </w:rPr>
            </w:pPr>
            <w:r w:rsidRPr="003F7263">
              <w:rPr>
                <w:color w:val="000000"/>
                <w:sz w:val="16"/>
                <w:szCs w:val="16"/>
              </w:rPr>
              <w:t>UEs supporting 5G Core.</w:t>
            </w:r>
          </w:p>
        </w:tc>
      </w:tr>
      <w:tr w:rsidR="004468B1" w:rsidRPr="003F7263" w14:paraId="02413E19" w14:textId="77777777" w:rsidTr="009E468F">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2E878F1" w14:textId="77777777" w:rsidR="004468B1" w:rsidRPr="003F7263" w:rsidRDefault="004468B1" w:rsidP="004468B1">
            <w:pPr>
              <w:pStyle w:val="TAL"/>
              <w:keepNext w:val="0"/>
              <w:keepLines w:val="0"/>
              <w:rPr>
                <w:sz w:val="16"/>
                <w:szCs w:val="16"/>
              </w:rPr>
            </w:pPr>
            <w:r w:rsidRPr="003F7263">
              <w:rPr>
                <w:sz w:val="16"/>
                <w:szCs w:val="16"/>
              </w:rPr>
              <w:t>6.1.2.15</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6B7487AB" w14:textId="77777777" w:rsidR="004468B1" w:rsidRPr="003F7263" w:rsidRDefault="004468B1" w:rsidP="004468B1">
            <w:pPr>
              <w:pStyle w:val="TAL"/>
              <w:keepNext w:val="0"/>
              <w:keepLines w:val="0"/>
              <w:rPr>
                <w:sz w:val="16"/>
                <w:szCs w:val="16"/>
              </w:rPr>
            </w:pPr>
            <w:r w:rsidRPr="003F7263">
              <w:rPr>
                <w:sz w:val="16"/>
                <w:szCs w:val="16"/>
              </w:rPr>
              <w:t>Cell reselection in shared network environment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85AE51" w14:textId="77777777" w:rsidR="004468B1" w:rsidRPr="003F7263" w:rsidRDefault="004468B1" w:rsidP="004468B1">
            <w:pPr>
              <w:pStyle w:val="TAL"/>
              <w:keepNext w:val="0"/>
              <w:keepLines w:val="0"/>
              <w:jc w:val="center"/>
              <w:rPr>
                <w:sz w:val="16"/>
                <w:szCs w:val="16"/>
              </w:rPr>
            </w:pPr>
            <w:r w:rsidRPr="003F7263">
              <w:rPr>
                <w:sz w:val="16"/>
                <w:szCs w:val="16"/>
              </w:rPr>
              <w:t>Rel-15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37D5BBA" w14:textId="77777777" w:rsidR="004468B1" w:rsidRPr="003F7263" w:rsidRDefault="004468B1" w:rsidP="004468B1">
            <w:pPr>
              <w:pStyle w:val="TAL"/>
              <w:keepNext w:val="0"/>
              <w:keepLines w:val="0"/>
              <w:jc w:val="center"/>
              <w:rPr>
                <w:sz w:val="16"/>
                <w:szCs w:val="16"/>
              </w:rPr>
            </w:pPr>
            <w:r w:rsidRPr="003F7263">
              <w:rPr>
                <w:sz w:val="16"/>
                <w:szCs w:val="16"/>
              </w:rPr>
              <w:t>C21</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B34C39E" w14:textId="77777777" w:rsidR="004468B1" w:rsidRPr="003F7263" w:rsidRDefault="004468B1" w:rsidP="004468B1">
            <w:pPr>
              <w:pStyle w:val="TAL"/>
              <w:keepNext w:val="0"/>
              <w:keepLines w:val="0"/>
              <w:rPr>
                <w:sz w:val="16"/>
                <w:szCs w:val="16"/>
              </w:rPr>
            </w:pPr>
            <w:r w:rsidRPr="003F7263">
              <w:rPr>
                <w:sz w:val="16"/>
                <w:szCs w:val="16"/>
              </w:rPr>
              <w:t>UEs supporting 5G Core</w:t>
            </w:r>
          </w:p>
        </w:tc>
      </w:tr>
      <w:tr w:rsidR="004468B1" w:rsidRPr="003F7263" w14:paraId="4538D80F" w14:textId="77777777" w:rsidTr="009E468F">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BF7F351" w14:textId="77777777" w:rsidR="004468B1" w:rsidRPr="003F7263" w:rsidRDefault="004468B1" w:rsidP="004468B1">
            <w:pPr>
              <w:pStyle w:val="TAL"/>
              <w:keepNext w:val="0"/>
              <w:keepLines w:val="0"/>
              <w:rPr>
                <w:sz w:val="16"/>
                <w:szCs w:val="16"/>
              </w:rPr>
            </w:pPr>
            <w:r w:rsidRPr="003F7263">
              <w:rPr>
                <w:sz w:val="16"/>
                <w:szCs w:val="16"/>
              </w:rPr>
              <w:t>6.1.2.16</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123E20AE" w14:textId="77777777" w:rsidR="004468B1" w:rsidRPr="003F7263" w:rsidRDefault="004468B1" w:rsidP="004468B1">
            <w:pPr>
              <w:pStyle w:val="TAL"/>
              <w:keepNext w:val="0"/>
              <w:keepLines w:val="0"/>
              <w:rPr>
                <w:sz w:val="16"/>
                <w:szCs w:val="16"/>
              </w:rPr>
            </w:pPr>
            <w:r w:rsidRPr="003F7263">
              <w:rPr>
                <w:sz w:val="16"/>
                <w:szCs w:val="16"/>
              </w:rPr>
              <w:t>Inter-frequency cell reselection (equal priority)</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786ACE" w14:textId="77777777" w:rsidR="004468B1" w:rsidRPr="003F7263" w:rsidRDefault="004468B1" w:rsidP="004468B1">
            <w:pPr>
              <w:pStyle w:val="TAL"/>
              <w:keepNext w:val="0"/>
              <w:keepLines w:val="0"/>
              <w:jc w:val="center"/>
              <w:rPr>
                <w:sz w:val="16"/>
                <w:szCs w:val="16"/>
              </w:rPr>
            </w:pPr>
            <w:r w:rsidRPr="003F7263">
              <w:rPr>
                <w:sz w:val="16"/>
                <w:szCs w:val="16"/>
              </w:rPr>
              <w:t>Rel-15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A6587F" w14:textId="77777777" w:rsidR="004468B1" w:rsidRPr="003F7263" w:rsidRDefault="004468B1" w:rsidP="004468B1">
            <w:pPr>
              <w:pStyle w:val="TAL"/>
              <w:keepNext w:val="0"/>
              <w:keepLines w:val="0"/>
              <w:jc w:val="center"/>
              <w:rPr>
                <w:sz w:val="16"/>
                <w:szCs w:val="16"/>
              </w:rPr>
            </w:pPr>
            <w:r w:rsidRPr="003F7263">
              <w:rPr>
                <w:sz w:val="16"/>
                <w:szCs w:val="16"/>
              </w:rPr>
              <w:t>C21</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A9DDD1F" w14:textId="77777777" w:rsidR="004468B1" w:rsidRPr="003F7263" w:rsidRDefault="004468B1" w:rsidP="004468B1">
            <w:pPr>
              <w:pStyle w:val="TAL"/>
              <w:keepNext w:val="0"/>
              <w:keepLines w:val="0"/>
              <w:rPr>
                <w:sz w:val="16"/>
                <w:szCs w:val="16"/>
              </w:rPr>
            </w:pPr>
            <w:r w:rsidRPr="003F7263">
              <w:rPr>
                <w:sz w:val="16"/>
                <w:szCs w:val="16"/>
              </w:rPr>
              <w:t>UEs supporting 5G Core</w:t>
            </w:r>
          </w:p>
        </w:tc>
      </w:tr>
      <w:tr w:rsidR="004468B1" w:rsidRPr="003F7263" w14:paraId="26B993B0" w14:textId="77777777" w:rsidTr="009E468F">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0C5A392" w14:textId="77777777" w:rsidR="004468B1" w:rsidRPr="003F7263" w:rsidRDefault="004468B1" w:rsidP="004468B1">
            <w:pPr>
              <w:pStyle w:val="TAL"/>
              <w:keepNext w:val="0"/>
              <w:keepLines w:val="0"/>
              <w:rPr>
                <w:sz w:val="16"/>
                <w:szCs w:val="16"/>
              </w:rPr>
            </w:pPr>
            <w:r w:rsidRPr="003F7263">
              <w:rPr>
                <w:sz w:val="16"/>
                <w:szCs w:val="16"/>
              </w:rPr>
              <w:t>6.1.2.17</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2920F600" w14:textId="77777777" w:rsidR="004468B1" w:rsidRPr="003F7263" w:rsidRDefault="004468B1" w:rsidP="004468B1">
            <w:pPr>
              <w:pStyle w:val="TAL"/>
              <w:keepNext w:val="0"/>
              <w:keepLines w:val="0"/>
              <w:rPr>
                <w:sz w:val="16"/>
                <w:szCs w:val="16"/>
              </w:rPr>
            </w:pPr>
            <w:r w:rsidRPr="003F7263">
              <w:rPr>
                <w:sz w:val="16"/>
                <w:szCs w:val="16"/>
              </w:rPr>
              <w:t>Cell reselection / Cell-specific reselection parameters provided by the network in a neighbouring cell list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8A2F4B" w14:textId="77777777" w:rsidR="004468B1" w:rsidRPr="003F7263" w:rsidRDefault="004468B1" w:rsidP="004468B1">
            <w:pPr>
              <w:pStyle w:val="TAL"/>
              <w:keepNext w:val="0"/>
              <w:keepLines w:val="0"/>
              <w:jc w:val="center"/>
              <w:rPr>
                <w:sz w:val="16"/>
                <w:szCs w:val="16"/>
              </w:rPr>
            </w:pPr>
            <w:r w:rsidRPr="003F7263">
              <w:rPr>
                <w:sz w:val="16"/>
                <w:szCs w:val="16"/>
              </w:rPr>
              <w:t>Rel-15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0455386" w14:textId="77777777" w:rsidR="004468B1" w:rsidRPr="003F7263" w:rsidRDefault="004468B1" w:rsidP="004468B1">
            <w:pPr>
              <w:pStyle w:val="TAL"/>
              <w:keepNext w:val="0"/>
              <w:keepLines w:val="0"/>
              <w:jc w:val="center"/>
              <w:rPr>
                <w:sz w:val="16"/>
                <w:szCs w:val="16"/>
              </w:rPr>
            </w:pPr>
            <w:r w:rsidRPr="003F7263">
              <w:rPr>
                <w:sz w:val="16"/>
                <w:szCs w:val="16"/>
              </w:rPr>
              <w:t>C21</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EA1F825" w14:textId="77777777" w:rsidR="004468B1" w:rsidRPr="003F7263" w:rsidRDefault="004468B1" w:rsidP="004468B1">
            <w:pPr>
              <w:pStyle w:val="TAL"/>
              <w:keepNext w:val="0"/>
              <w:keepLines w:val="0"/>
              <w:rPr>
                <w:sz w:val="16"/>
                <w:szCs w:val="16"/>
              </w:rPr>
            </w:pPr>
            <w:r w:rsidRPr="003F7263">
              <w:rPr>
                <w:sz w:val="16"/>
                <w:szCs w:val="16"/>
              </w:rPr>
              <w:t>UEs supporting 5G Core</w:t>
            </w:r>
          </w:p>
        </w:tc>
      </w:tr>
      <w:tr w:rsidR="004468B1" w:rsidRPr="003F7263" w14:paraId="2E11607F" w14:textId="77777777" w:rsidTr="009E468F">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8638C8C" w14:textId="77777777" w:rsidR="004468B1" w:rsidRPr="003F7263" w:rsidRDefault="004468B1" w:rsidP="004468B1">
            <w:pPr>
              <w:pStyle w:val="TAL"/>
              <w:keepNext w:val="0"/>
              <w:keepLines w:val="0"/>
              <w:rPr>
                <w:sz w:val="16"/>
                <w:szCs w:val="16"/>
              </w:rPr>
            </w:pPr>
            <w:r w:rsidRPr="003F7263">
              <w:rPr>
                <w:sz w:val="16"/>
                <w:szCs w:val="16"/>
              </w:rPr>
              <w:t>6.1.2.18</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E13A6E2" w14:textId="77777777" w:rsidR="004468B1" w:rsidRPr="003F7263" w:rsidRDefault="004468B1" w:rsidP="004468B1">
            <w:pPr>
              <w:pStyle w:val="TAL"/>
              <w:keepNext w:val="0"/>
              <w:keepLines w:val="0"/>
              <w:rPr>
                <w:sz w:val="16"/>
                <w:szCs w:val="16"/>
              </w:rPr>
            </w:pPr>
            <w:r w:rsidRPr="003F7263">
              <w:rPr>
                <w:sz w:val="16"/>
                <w:szCs w:val="16"/>
              </w:rPr>
              <w:t xml:space="preserve">Cell reselection, </w:t>
            </w:r>
            <w:proofErr w:type="spellStart"/>
            <w:r w:rsidRPr="003F7263">
              <w:rPr>
                <w:sz w:val="16"/>
                <w:szCs w:val="16"/>
              </w:rPr>
              <w:t>Sintrasearch</w:t>
            </w:r>
            <w:proofErr w:type="spellEnd"/>
            <w:r w:rsidRPr="003F7263">
              <w:rPr>
                <w:sz w:val="16"/>
                <w:szCs w:val="16"/>
              </w:rPr>
              <w:t xml:space="preserve">, </w:t>
            </w:r>
            <w:proofErr w:type="spellStart"/>
            <w:r w:rsidRPr="003F7263">
              <w:rPr>
                <w:sz w:val="16"/>
                <w:szCs w:val="16"/>
              </w:rPr>
              <w:t>Snonintrasearch</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2F605A4" w14:textId="77777777" w:rsidR="004468B1" w:rsidRPr="003F7263" w:rsidRDefault="004468B1" w:rsidP="004468B1">
            <w:pPr>
              <w:pStyle w:val="TAL"/>
              <w:keepNext w:val="0"/>
              <w:keepLines w:val="0"/>
              <w:jc w:val="center"/>
              <w:rPr>
                <w:sz w:val="16"/>
                <w:szCs w:val="16"/>
              </w:rPr>
            </w:pPr>
            <w:r w:rsidRPr="003F7263">
              <w:rPr>
                <w:sz w:val="16"/>
                <w:szCs w:val="16"/>
              </w:rPr>
              <w:t>Rel-15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4340BE" w14:textId="77777777" w:rsidR="004468B1" w:rsidRPr="003F7263" w:rsidRDefault="004468B1" w:rsidP="004468B1">
            <w:pPr>
              <w:pStyle w:val="TAL"/>
              <w:keepNext w:val="0"/>
              <w:keepLines w:val="0"/>
              <w:jc w:val="center"/>
              <w:rPr>
                <w:sz w:val="16"/>
                <w:szCs w:val="16"/>
              </w:rPr>
            </w:pPr>
            <w:r w:rsidRPr="003F7263">
              <w:rPr>
                <w:sz w:val="16"/>
                <w:szCs w:val="16"/>
              </w:rPr>
              <w:t>C21</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6177C88" w14:textId="77777777" w:rsidR="004468B1" w:rsidRPr="003F7263" w:rsidRDefault="004468B1" w:rsidP="004468B1">
            <w:pPr>
              <w:pStyle w:val="TAL"/>
              <w:keepNext w:val="0"/>
              <w:keepLines w:val="0"/>
              <w:rPr>
                <w:sz w:val="16"/>
                <w:szCs w:val="16"/>
              </w:rPr>
            </w:pPr>
            <w:r w:rsidRPr="003F7263">
              <w:rPr>
                <w:sz w:val="16"/>
                <w:szCs w:val="16"/>
              </w:rPr>
              <w:t>UEs supporting 5G Core</w:t>
            </w:r>
          </w:p>
        </w:tc>
      </w:tr>
      <w:tr w:rsidR="004468B1" w:rsidRPr="003F7263" w14:paraId="7A0AC1DA" w14:textId="77777777" w:rsidTr="009E468F">
        <w:trPr>
          <w:jc w:val="center"/>
        </w:trPr>
        <w:tc>
          <w:tcPr>
            <w:tcW w:w="1170" w:type="dxa"/>
            <w:tcBorders>
              <w:top w:val="single" w:sz="4" w:space="0" w:color="auto"/>
              <w:bottom w:val="single" w:sz="4" w:space="0" w:color="auto"/>
            </w:tcBorders>
            <w:shd w:val="clear" w:color="auto" w:fill="auto"/>
          </w:tcPr>
          <w:p w14:paraId="6BAFC1F9" w14:textId="77777777" w:rsidR="004468B1" w:rsidRPr="003F7263" w:rsidRDefault="004468B1" w:rsidP="004468B1">
            <w:pPr>
              <w:spacing w:after="0"/>
              <w:rPr>
                <w:rFonts w:ascii="Arial" w:hAnsi="Arial"/>
                <w:sz w:val="16"/>
                <w:szCs w:val="16"/>
              </w:rPr>
            </w:pPr>
            <w:r w:rsidRPr="003F7263">
              <w:rPr>
                <w:rFonts w:ascii="Arial" w:hAnsi="Arial"/>
                <w:sz w:val="16"/>
                <w:szCs w:val="16"/>
              </w:rPr>
              <w:t>6.1.2.19</w:t>
            </w:r>
          </w:p>
        </w:tc>
        <w:tc>
          <w:tcPr>
            <w:tcW w:w="3502" w:type="dxa"/>
            <w:tcBorders>
              <w:top w:val="single" w:sz="4" w:space="0" w:color="auto"/>
              <w:bottom w:val="single" w:sz="4" w:space="0" w:color="auto"/>
            </w:tcBorders>
            <w:shd w:val="clear" w:color="auto" w:fill="auto"/>
          </w:tcPr>
          <w:p w14:paraId="50B1657E" w14:textId="21CB46A6" w:rsidR="004468B1" w:rsidRPr="003F7263" w:rsidRDefault="004468B1" w:rsidP="004468B1">
            <w:pPr>
              <w:spacing w:after="0"/>
              <w:rPr>
                <w:rFonts w:ascii="Arial" w:hAnsi="Arial"/>
                <w:sz w:val="16"/>
                <w:szCs w:val="16"/>
              </w:rPr>
            </w:pPr>
            <w:r w:rsidRPr="003F7263">
              <w:rPr>
                <w:rFonts w:ascii="Arial" w:hAnsi="Arial"/>
                <w:sz w:val="16"/>
                <w:szCs w:val="16"/>
              </w:rPr>
              <w:t>Speed dependent cell reselection</w:t>
            </w:r>
          </w:p>
        </w:tc>
        <w:tc>
          <w:tcPr>
            <w:tcW w:w="810" w:type="dxa"/>
            <w:tcBorders>
              <w:top w:val="single" w:sz="4" w:space="0" w:color="auto"/>
              <w:bottom w:val="single" w:sz="4" w:space="0" w:color="auto"/>
            </w:tcBorders>
            <w:shd w:val="clear" w:color="auto" w:fill="auto"/>
          </w:tcPr>
          <w:p w14:paraId="408F6C50"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593B1539"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4AAA1595"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69543ACD" w14:textId="77777777" w:rsidTr="009E468F">
        <w:trPr>
          <w:jc w:val="center"/>
        </w:trPr>
        <w:tc>
          <w:tcPr>
            <w:tcW w:w="1170" w:type="dxa"/>
            <w:tcBorders>
              <w:top w:val="single" w:sz="4" w:space="0" w:color="auto"/>
              <w:bottom w:val="single" w:sz="4" w:space="0" w:color="auto"/>
            </w:tcBorders>
            <w:shd w:val="clear" w:color="auto" w:fill="auto"/>
          </w:tcPr>
          <w:p w14:paraId="09BBC867" w14:textId="77777777" w:rsidR="004468B1" w:rsidRPr="003F7263" w:rsidRDefault="004468B1" w:rsidP="004468B1">
            <w:pPr>
              <w:spacing w:after="0"/>
              <w:rPr>
                <w:rFonts w:ascii="Arial" w:hAnsi="Arial"/>
                <w:sz w:val="16"/>
                <w:szCs w:val="16"/>
              </w:rPr>
            </w:pPr>
            <w:r w:rsidRPr="003F7263">
              <w:rPr>
                <w:rFonts w:ascii="Arial" w:hAnsi="Arial"/>
                <w:sz w:val="16"/>
                <w:szCs w:val="16"/>
                <w:lang w:eastAsia="zh-CN"/>
              </w:rPr>
              <w:t>6.1.2.20</w:t>
            </w:r>
          </w:p>
        </w:tc>
        <w:tc>
          <w:tcPr>
            <w:tcW w:w="3502" w:type="dxa"/>
            <w:tcBorders>
              <w:top w:val="single" w:sz="4" w:space="0" w:color="auto"/>
              <w:bottom w:val="single" w:sz="4" w:space="0" w:color="auto"/>
            </w:tcBorders>
            <w:shd w:val="clear" w:color="auto" w:fill="auto"/>
          </w:tcPr>
          <w:p w14:paraId="0403C2CE" w14:textId="77777777" w:rsidR="004468B1" w:rsidRPr="003F7263" w:rsidRDefault="004468B1" w:rsidP="004468B1">
            <w:pPr>
              <w:spacing w:after="0"/>
              <w:rPr>
                <w:rFonts w:ascii="Arial" w:hAnsi="Arial"/>
                <w:sz w:val="16"/>
                <w:szCs w:val="16"/>
              </w:rPr>
            </w:pPr>
            <w:r w:rsidRPr="003F7263">
              <w:rPr>
                <w:rFonts w:ascii="Arial" w:hAnsi="Arial"/>
                <w:sz w:val="16"/>
                <w:szCs w:val="16"/>
              </w:rPr>
              <w:t>Inter-frequency cell reselection according to cell reselection priority provided by SIBs</w:t>
            </w:r>
          </w:p>
        </w:tc>
        <w:tc>
          <w:tcPr>
            <w:tcW w:w="810" w:type="dxa"/>
            <w:tcBorders>
              <w:top w:val="single" w:sz="4" w:space="0" w:color="auto"/>
              <w:bottom w:val="single" w:sz="4" w:space="0" w:color="auto"/>
            </w:tcBorders>
            <w:shd w:val="clear" w:color="auto" w:fill="auto"/>
          </w:tcPr>
          <w:p w14:paraId="1F5512D5"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1DC03F7C"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7350442C"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057D9802" w14:textId="77777777" w:rsidTr="009E468F">
        <w:trPr>
          <w:jc w:val="center"/>
        </w:trPr>
        <w:tc>
          <w:tcPr>
            <w:tcW w:w="1170" w:type="dxa"/>
            <w:tcBorders>
              <w:top w:val="single" w:sz="4" w:space="0" w:color="auto"/>
              <w:bottom w:val="single" w:sz="4" w:space="0" w:color="auto"/>
            </w:tcBorders>
            <w:shd w:val="clear" w:color="auto" w:fill="auto"/>
          </w:tcPr>
          <w:p w14:paraId="5F60BD30" w14:textId="77777777" w:rsidR="004468B1" w:rsidRPr="003F7263" w:rsidRDefault="004468B1" w:rsidP="004468B1">
            <w:pPr>
              <w:spacing w:after="0"/>
              <w:rPr>
                <w:rFonts w:ascii="Arial" w:hAnsi="Arial"/>
                <w:sz w:val="16"/>
                <w:szCs w:val="16"/>
              </w:rPr>
            </w:pPr>
            <w:r w:rsidRPr="003F7263">
              <w:rPr>
                <w:rFonts w:ascii="Arial" w:hAnsi="Arial"/>
                <w:sz w:val="16"/>
                <w:szCs w:val="16"/>
                <w:lang w:eastAsia="zh-CN"/>
              </w:rPr>
              <w:t>6.1.2.21</w:t>
            </w:r>
          </w:p>
        </w:tc>
        <w:tc>
          <w:tcPr>
            <w:tcW w:w="3502" w:type="dxa"/>
            <w:tcBorders>
              <w:top w:val="single" w:sz="4" w:space="0" w:color="auto"/>
              <w:bottom w:val="single" w:sz="4" w:space="0" w:color="auto"/>
            </w:tcBorders>
            <w:shd w:val="clear" w:color="auto" w:fill="auto"/>
          </w:tcPr>
          <w:p w14:paraId="1D46B7CD" w14:textId="77777777" w:rsidR="004468B1" w:rsidRPr="003F7263" w:rsidRDefault="004468B1" w:rsidP="004468B1">
            <w:pPr>
              <w:spacing w:after="0"/>
              <w:rPr>
                <w:rFonts w:ascii="Arial" w:hAnsi="Arial"/>
                <w:sz w:val="16"/>
                <w:szCs w:val="16"/>
              </w:rPr>
            </w:pPr>
            <w:r w:rsidRPr="003F7263">
              <w:rPr>
                <w:rFonts w:ascii="Arial" w:hAnsi="Arial"/>
                <w:sz w:val="16"/>
                <w:szCs w:val="16"/>
              </w:rPr>
              <w:t xml:space="preserve">Cell reselection, </w:t>
            </w:r>
            <w:proofErr w:type="spellStart"/>
            <w:r w:rsidRPr="003F7263">
              <w:rPr>
                <w:rFonts w:ascii="Arial" w:hAnsi="Arial"/>
                <w:sz w:val="16"/>
                <w:szCs w:val="16"/>
              </w:rPr>
              <w:t>SIntraSearchQ</w:t>
            </w:r>
            <w:proofErr w:type="spellEnd"/>
            <w:r w:rsidRPr="003F7263">
              <w:rPr>
                <w:rFonts w:ascii="Arial" w:hAnsi="Arial"/>
                <w:sz w:val="16"/>
                <w:szCs w:val="16"/>
              </w:rPr>
              <w:t xml:space="preserve"> and </w:t>
            </w:r>
            <w:proofErr w:type="spellStart"/>
            <w:r w:rsidRPr="003F7263">
              <w:rPr>
                <w:rFonts w:ascii="Arial" w:hAnsi="Arial"/>
                <w:sz w:val="16"/>
                <w:szCs w:val="16"/>
              </w:rPr>
              <w:t>SnonIntraSearchQ</w:t>
            </w:r>
            <w:proofErr w:type="spellEnd"/>
          </w:p>
        </w:tc>
        <w:tc>
          <w:tcPr>
            <w:tcW w:w="810" w:type="dxa"/>
            <w:tcBorders>
              <w:top w:val="single" w:sz="4" w:space="0" w:color="auto"/>
              <w:bottom w:val="single" w:sz="4" w:space="0" w:color="auto"/>
            </w:tcBorders>
            <w:shd w:val="clear" w:color="auto" w:fill="auto"/>
          </w:tcPr>
          <w:p w14:paraId="3D05F363"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2856F47C"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2AEDF285"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7957F83E" w14:textId="77777777" w:rsidTr="009E468F">
        <w:trPr>
          <w:jc w:val="center"/>
        </w:trPr>
        <w:tc>
          <w:tcPr>
            <w:tcW w:w="1170" w:type="dxa"/>
            <w:tcBorders>
              <w:top w:val="single" w:sz="4" w:space="0" w:color="auto"/>
              <w:bottom w:val="single" w:sz="4" w:space="0" w:color="auto"/>
            </w:tcBorders>
            <w:shd w:val="clear" w:color="auto" w:fill="auto"/>
          </w:tcPr>
          <w:p w14:paraId="3E3D4757" w14:textId="77777777" w:rsidR="004468B1" w:rsidRPr="003F7263" w:rsidRDefault="004468B1" w:rsidP="004468B1">
            <w:pPr>
              <w:spacing w:after="0"/>
              <w:rPr>
                <w:rFonts w:ascii="Arial" w:hAnsi="Arial"/>
                <w:sz w:val="16"/>
                <w:szCs w:val="16"/>
              </w:rPr>
            </w:pPr>
            <w:r w:rsidRPr="003F7263">
              <w:rPr>
                <w:rFonts w:ascii="Arial" w:hAnsi="Arial"/>
                <w:sz w:val="16"/>
                <w:szCs w:val="16"/>
                <w:lang w:eastAsia="zh-CN"/>
              </w:rPr>
              <w:t>6.1.2.22</w:t>
            </w:r>
          </w:p>
        </w:tc>
        <w:tc>
          <w:tcPr>
            <w:tcW w:w="3502" w:type="dxa"/>
            <w:tcBorders>
              <w:top w:val="single" w:sz="4" w:space="0" w:color="auto"/>
              <w:bottom w:val="single" w:sz="4" w:space="0" w:color="auto"/>
            </w:tcBorders>
            <w:shd w:val="clear" w:color="auto" w:fill="auto"/>
          </w:tcPr>
          <w:p w14:paraId="4FE69A70" w14:textId="77777777" w:rsidR="004468B1" w:rsidRPr="003F7263" w:rsidRDefault="004468B1" w:rsidP="004468B1">
            <w:pPr>
              <w:spacing w:after="0"/>
              <w:rPr>
                <w:rFonts w:ascii="Arial" w:hAnsi="Arial"/>
                <w:sz w:val="16"/>
                <w:szCs w:val="16"/>
              </w:rPr>
            </w:pPr>
            <w:r w:rsidRPr="003F7263">
              <w:rPr>
                <w:rFonts w:ascii="Arial" w:hAnsi="Arial"/>
                <w:sz w:val="16"/>
                <w:szCs w:val="16"/>
              </w:rPr>
              <w:t xml:space="preserve">Inter-frequency cell reselection based on common priority information with parameters </w:t>
            </w:r>
            <w:proofErr w:type="spellStart"/>
            <w:r w:rsidRPr="003F7263">
              <w:rPr>
                <w:rFonts w:ascii="Arial" w:hAnsi="Arial"/>
                <w:sz w:val="16"/>
                <w:szCs w:val="16"/>
              </w:rPr>
              <w:t>ThreshX</w:t>
            </w:r>
            <w:proofErr w:type="spellEnd"/>
            <w:r w:rsidRPr="003F7263">
              <w:rPr>
                <w:rFonts w:ascii="Arial" w:hAnsi="Arial"/>
                <w:sz w:val="16"/>
                <w:szCs w:val="16"/>
              </w:rPr>
              <w:t xml:space="preserve">, HighQ, </w:t>
            </w:r>
            <w:proofErr w:type="spellStart"/>
            <w:r w:rsidRPr="003F7263">
              <w:rPr>
                <w:rFonts w:ascii="Arial" w:hAnsi="Arial"/>
                <w:sz w:val="16"/>
                <w:szCs w:val="16"/>
              </w:rPr>
              <w:t>ThreshX</w:t>
            </w:r>
            <w:proofErr w:type="spellEnd"/>
            <w:r w:rsidRPr="003F7263">
              <w:rPr>
                <w:rFonts w:ascii="Arial" w:hAnsi="Arial"/>
                <w:sz w:val="16"/>
                <w:szCs w:val="16"/>
              </w:rPr>
              <w:t xml:space="preserve">, </w:t>
            </w:r>
            <w:proofErr w:type="spellStart"/>
            <w:r w:rsidRPr="003F7263">
              <w:rPr>
                <w:rFonts w:ascii="Arial" w:hAnsi="Arial"/>
                <w:sz w:val="16"/>
                <w:szCs w:val="16"/>
              </w:rPr>
              <w:t>LowQ</w:t>
            </w:r>
            <w:proofErr w:type="spellEnd"/>
            <w:r w:rsidRPr="003F7263">
              <w:rPr>
                <w:rFonts w:ascii="Arial" w:hAnsi="Arial"/>
                <w:sz w:val="16"/>
                <w:szCs w:val="16"/>
              </w:rPr>
              <w:t xml:space="preserve"> and </w:t>
            </w:r>
            <w:proofErr w:type="spellStart"/>
            <w:r w:rsidRPr="003F7263">
              <w:rPr>
                <w:rFonts w:ascii="Arial" w:hAnsi="Arial"/>
                <w:sz w:val="16"/>
                <w:szCs w:val="16"/>
              </w:rPr>
              <w:t>ThreshServing</w:t>
            </w:r>
            <w:proofErr w:type="spellEnd"/>
            <w:r w:rsidRPr="003F7263">
              <w:rPr>
                <w:rFonts w:ascii="Arial" w:hAnsi="Arial"/>
                <w:sz w:val="16"/>
                <w:szCs w:val="16"/>
              </w:rPr>
              <w:t xml:space="preserve">, </w:t>
            </w:r>
            <w:proofErr w:type="spellStart"/>
            <w:r w:rsidRPr="003F7263">
              <w:rPr>
                <w:rFonts w:ascii="Arial" w:hAnsi="Arial"/>
                <w:sz w:val="16"/>
                <w:szCs w:val="16"/>
              </w:rPr>
              <w:t>LowQ</w:t>
            </w:r>
            <w:proofErr w:type="spellEnd"/>
          </w:p>
        </w:tc>
        <w:tc>
          <w:tcPr>
            <w:tcW w:w="810" w:type="dxa"/>
            <w:tcBorders>
              <w:top w:val="single" w:sz="4" w:space="0" w:color="auto"/>
              <w:bottom w:val="single" w:sz="4" w:space="0" w:color="auto"/>
            </w:tcBorders>
            <w:shd w:val="clear" w:color="auto" w:fill="auto"/>
          </w:tcPr>
          <w:p w14:paraId="5CBF9F9D"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3E5B3D93"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4D560DB0"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530C889F" w14:textId="77777777" w:rsidTr="009E468F">
        <w:trPr>
          <w:jc w:val="center"/>
        </w:trPr>
        <w:tc>
          <w:tcPr>
            <w:tcW w:w="1170" w:type="dxa"/>
            <w:tcBorders>
              <w:top w:val="single" w:sz="4" w:space="0" w:color="auto"/>
              <w:bottom w:val="single" w:sz="4" w:space="0" w:color="auto"/>
            </w:tcBorders>
            <w:shd w:val="clear" w:color="auto" w:fill="auto"/>
          </w:tcPr>
          <w:p w14:paraId="3EDB6486" w14:textId="77777777" w:rsidR="004468B1" w:rsidRPr="003F7263" w:rsidRDefault="004468B1" w:rsidP="004468B1">
            <w:pPr>
              <w:spacing w:after="0"/>
              <w:rPr>
                <w:rFonts w:ascii="Arial" w:hAnsi="Arial"/>
                <w:sz w:val="16"/>
                <w:szCs w:val="16"/>
                <w:lang w:eastAsia="zh-CN"/>
              </w:rPr>
            </w:pPr>
            <w:r w:rsidRPr="003F7263">
              <w:rPr>
                <w:rFonts w:ascii="Arial" w:hAnsi="Arial"/>
                <w:sz w:val="16"/>
                <w:szCs w:val="16"/>
                <w:lang w:eastAsia="zh-CN"/>
              </w:rPr>
              <w:t>6.1.2.23</w:t>
            </w:r>
          </w:p>
        </w:tc>
        <w:tc>
          <w:tcPr>
            <w:tcW w:w="3502" w:type="dxa"/>
            <w:tcBorders>
              <w:top w:val="single" w:sz="4" w:space="0" w:color="auto"/>
              <w:bottom w:val="single" w:sz="4" w:space="0" w:color="auto"/>
            </w:tcBorders>
            <w:shd w:val="clear" w:color="auto" w:fill="auto"/>
          </w:tcPr>
          <w:p w14:paraId="01AC4838" w14:textId="7874F5C9" w:rsidR="004468B1" w:rsidRPr="003F7263" w:rsidRDefault="004468B1" w:rsidP="004468B1">
            <w:pPr>
              <w:spacing w:after="0"/>
              <w:rPr>
                <w:rFonts w:ascii="Arial" w:hAnsi="Arial"/>
                <w:sz w:val="16"/>
                <w:szCs w:val="16"/>
              </w:rPr>
            </w:pPr>
            <w:r w:rsidRPr="003F7263">
              <w:rPr>
                <w:rFonts w:ascii="Arial" w:hAnsi="Arial"/>
                <w:sz w:val="16"/>
                <w:szCs w:val="16"/>
              </w:rPr>
              <w:t>Cell reselection</w:t>
            </w:r>
            <w:r w:rsidR="00F27F87" w:rsidRPr="003F7263">
              <w:rPr>
                <w:rFonts w:ascii="Arial" w:hAnsi="Arial"/>
                <w:sz w:val="16"/>
                <w:szCs w:val="16"/>
              </w:rPr>
              <w:t xml:space="preserve"> </w:t>
            </w:r>
            <w:r w:rsidRPr="003F7263">
              <w:rPr>
                <w:rFonts w:ascii="Arial" w:hAnsi="Arial"/>
                <w:sz w:val="16"/>
                <w:szCs w:val="16"/>
              </w:rPr>
              <w:t>/ MFBI</w:t>
            </w:r>
          </w:p>
        </w:tc>
        <w:tc>
          <w:tcPr>
            <w:tcW w:w="810" w:type="dxa"/>
            <w:tcBorders>
              <w:top w:val="single" w:sz="4" w:space="0" w:color="auto"/>
              <w:bottom w:val="single" w:sz="4" w:space="0" w:color="auto"/>
            </w:tcBorders>
            <w:shd w:val="clear" w:color="auto" w:fill="auto"/>
          </w:tcPr>
          <w:p w14:paraId="495B3029"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4A5367FE"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7CC9569C"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593E240F" w14:textId="77777777" w:rsidTr="009E468F">
        <w:trPr>
          <w:jc w:val="center"/>
        </w:trPr>
        <w:tc>
          <w:tcPr>
            <w:tcW w:w="1170" w:type="dxa"/>
            <w:tcBorders>
              <w:top w:val="single" w:sz="4" w:space="0" w:color="auto"/>
              <w:bottom w:val="single" w:sz="4" w:space="0" w:color="auto"/>
            </w:tcBorders>
            <w:shd w:val="clear" w:color="auto" w:fill="D9D9D9"/>
          </w:tcPr>
          <w:p w14:paraId="22E20F9C" w14:textId="77777777" w:rsidR="004468B1" w:rsidRPr="003F7263" w:rsidRDefault="004468B1" w:rsidP="004468B1">
            <w:pPr>
              <w:spacing w:after="0"/>
              <w:rPr>
                <w:rFonts w:ascii="Arial" w:hAnsi="Arial"/>
                <w:b/>
                <w:sz w:val="16"/>
                <w:szCs w:val="16"/>
                <w:lang w:eastAsia="zh-CN"/>
              </w:rPr>
            </w:pPr>
            <w:r w:rsidRPr="003F7263">
              <w:rPr>
                <w:rFonts w:ascii="Arial" w:hAnsi="Arial"/>
                <w:b/>
                <w:sz w:val="16"/>
                <w:szCs w:val="16"/>
                <w:lang w:eastAsia="zh-CN"/>
              </w:rPr>
              <w:t>6.2</w:t>
            </w:r>
          </w:p>
        </w:tc>
        <w:tc>
          <w:tcPr>
            <w:tcW w:w="3502" w:type="dxa"/>
            <w:tcBorders>
              <w:top w:val="single" w:sz="4" w:space="0" w:color="auto"/>
              <w:bottom w:val="single" w:sz="4" w:space="0" w:color="auto"/>
            </w:tcBorders>
            <w:shd w:val="clear" w:color="auto" w:fill="D9D9D9"/>
          </w:tcPr>
          <w:p w14:paraId="557D90F6" w14:textId="0E621650" w:rsidR="004468B1" w:rsidRPr="003F7263" w:rsidRDefault="004468B1" w:rsidP="004468B1">
            <w:pPr>
              <w:spacing w:after="0"/>
              <w:rPr>
                <w:rFonts w:ascii="Arial" w:hAnsi="Arial"/>
                <w:b/>
                <w:sz w:val="16"/>
                <w:szCs w:val="16"/>
              </w:rPr>
            </w:pPr>
            <w:r w:rsidRPr="003F7263">
              <w:rPr>
                <w:rFonts w:ascii="Arial" w:hAnsi="Arial"/>
                <w:b/>
                <w:sz w:val="16"/>
                <w:szCs w:val="16"/>
              </w:rPr>
              <w:t>Multi-mode environment</w:t>
            </w:r>
          </w:p>
        </w:tc>
        <w:tc>
          <w:tcPr>
            <w:tcW w:w="810" w:type="dxa"/>
            <w:tcBorders>
              <w:top w:val="single" w:sz="4" w:space="0" w:color="auto"/>
              <w:bottom w:val="single" w:sz="4" w:space="0" w:color="auto"/>
            </w:tcBorders>
            <w:shd w:val="clear" w:color="auto" w:fill="D9D9D9"/>
          </w:tcPr>
          <w:p w14:paraId="4D2F1D89" w14:textId="77777777" w:rsidR="004468B1" w:rsidRPr="003F7263" w:rsidRDefault="004468B1" w:rsidP="004468B1">
            <w:pPr>
              <w:keepNext/>
              <w:keepLines/>
              <w:spacing w:after="0"/>
              <w:jc w:val="center"/>
              <w:rPr>
                <w:rFonts w:ascii="Arial" w:hAnsi="Arial"/>
                <w:sz w:val="16"/>
              </w:rPr>
            </w:pPr>
          </w:p>
        </w:tc>
        <w:tc>
          <w:tcPr>
            <w:tcW w:w="1170" w:type="dxa"/>
            <w:tcBorders>
              <w:top w:val="single" w:sz="4" w:space="0" w:color="auto"/>
              <w:bottom w:val="single" w:sz="4" w:space="0" w:color="auto"/>
            </w:tcBorders>
            <w:shd w:val="clear" w:color="auto" w:fill="D9D9D9"/>
          </w:tcPr>
          <w:p w14:paraId="238CE764" w14:textId="77777777" w:rsidR="004468B1" w:rsidRPr="003F7263" w:rsidRDefault="004468B1" w:rsidP="004468B1">
            <w:pPr>
              <w:keepNext/>
              <w:keepLines/>
              <w:spacing w:after="0"/>
              <w:jc w:val="center"/>
              <w:rPr>
                <w:rFonts w:ascii="Arial" w:hAnsi="Arial"/>
                <w:sz w:val="16"/>
              </w:rPr>
            </w:pPr>
          </w:p>
        </w:tc>
        <w:tc>
          <w:tcPr>
            <w:tcW w:w="3690" w:type="dxa"/>
            <w:tcBorders>
              <w:top w:val="single" w:sz="4" w:space="0" w:color="auto"/>
              <w:bottom w:val="single" w:sz="4" w:space="0" w:color="auto"/>
            </w:tcBorders>
            <w:shd w:val="clear" w:color="auto" w:fill="D9D9D9"/>
          </w:tcPr>
          <w:p w14:paraId="6F9599E7" w14:textId="77777777" w:rsidR="004468B1" w:rsidRPr="003F7263" w:rsidRDefault="004468B1" w:rsidP="004468B1">
            <w:pPr>
              <w:spacing w:after="0"/>
              <w:rPr>
                <w:rFonts w:ascii="Arial" w:hAnsi="Arial"/>
                <w:sz w:val="16"/>
                <w:szCs w:val="16"/>
              </w:rPr>
            </w:pPr>
          </w:p>
        </w:tc>
      </w:tr>
      <w:tr w:rsidR="004468B1" w:rsidRPr="003F7263" w14:paraId="0B5246EF" w14:textId="77777777" w:rsidTr="009E468F">
        <w:trPr>
          <w:jc w:val="center"/>
        </w:trPr>
        <w:tc>
          <w:tcPr>
            <w:tcW w:w="1170" w:type="dxa"/>
            <w:tcBorders>
              <w:top w:val="single" w:sz="4" w:space="0" w:color="auto"/>
              <w:bottom w:val="single" w:sz="4" w:space="0" w:color="auto"/>
            </w:tcBorders>
            <w:shd w:val="clear" w:color="auto" w:fill="D9D9D9"/>
          </w:tcPr>
          <w:p w14:paraId="3FFA3814" w14:textId="77777777" w:rsidR="004468B1" w:rsidRPr="003F7263" w:rsidRDefault="004468B1" w:rsidP="004468B1">
            <w:pPr>
              <w:spacing w:after="0"/>
              <w:rPr>
                <w:rFonts w:ascii="Arial" w:hAnsi="Arial"/>
                <w:sz w:val="16"/>
                <w:szCs w:val="16"/>
              </w:rPr>
            </w:pPr>
            <w:r w:rsidRPr="003F7263">
              <w:rPr>
                <w:rFonts w:ascii="Arial" w:hAnsi="Arial"/>
                <w:b/>
                <w:bCs/>
                <w:sz w:val="16"/>
                <w:szCs w:val="16"/>
              </w:rPr>
              <w:t>6.2.1</w:t>
            </w:r>
          </w:p>
        </w:tc>
        <w:tc>
          <w:tcPr>
            <w:tcW w:w="3502" w:type="dxa"/>
            <w:tcBorders>
              <w:top w:val="single" w:sz="4" w:space="0" w:color="auto"/>
              <w:bottom w:val="single" w:sz="4" w:space="0" w:color="auto"/>
            </w:tcBorders>
            <w:shd w:val="clear" w:color="auto" w:fill="D9D9D9"/>
          </w:tcPr>
          <w:p w14:paraId="7D462EEE" w14:textId="63FEC3E4" w:rsidR="004468B1" w:rsidRPr="003F7263" w:rsidRDefault="004468B1" w:rsidP="004468B1">
            <w:pPr>
              <w:spacing w:after="0"/>
              <w:rPr>
                <w:rFonts w:ascii="Arial" w:hAnsi="Arial"/>
                <w:sz w:val="16"/>
                <w:szCs w:val="16"/>
              </w:rPr>
            </w:pPr>
            <w:r w:rsidRPr="003F7263">
              <w:rPr>
                <w:rFonts w:ascii="Arial" w:hAnsi="Arial"/>
                <w:b/>
                <w:sz w:val="16"/>
                <w:szCs w:val="16"/>
              </w:rPr>
              <w:t>Inter-RAT PLMN selection</w:t>
            </w:r>
          </w:p>
        </w:tc>
        <w:tc>
          <w:tcPr>
            <w:tcW w:w="810" w:type="dxa"/>
            <w:tcBorders>
              <w:top w:val="single" w:sz="4" w:space="0" w:color="auto"/>
              <w:bottom w:val="single" w:sz="4" w:space="0" w:color="auto"/>
            </w:tcBorders>
            <w:shd w:val="clear" w:color="auto" w:fill="D9D9D9"/>
          </w:tcPr>
          <w:p w14:paraId="08834E3C" w14:textId="77777777" w:rsidR="004468B1" w:rsidRPr="003F7263" w:rsidRDefault="004468B1" w:rsidP="004468B1">
            <w:pPr>
              <w:keepNext/>
              <w:keepLines/>
              <w:spacing w:after="0"/>
              <w:jc w:val="center"/>
              <w:rPr>
                <w:rFonts w:ascii="Arial" w:hAnsi="Arial"/>
                <w:sz w:val="16"/>
              </w:rPr>
            </w:pPr>
          </w:p>
        </w:tc>
        <w:tc>
          <w:tcPr>
            <w:tcW w:w="1170" w:type="dxa"/>
            <w:tcBorders>
              <w:top w:val="single" w:sz="4" w:space="0" w:color="auto"/>
              <w:bottom w:val="single" w:sz="4" w:space="0" w:color="auto"/>
            </w:tcBorders>
            <w:shd w:val="clear" w:color="auto" w:fill="D9D9D9"/>
          </w:tcPr>
          <w:p w14:paraId="305D0B52" w14:textId="77777777" w:rsidR="004468B1" w:rsidRPr="003F7263" w:rsidRDefault="004468B1" w:rsidP="004468B1">
            <w:pPr>
              <w:keepNext/>
              <w:keepLines/>
              <w:spacing w:after="0"/>
              <w:jc w:val="center"/>
              <w:rPr>
                <w:rFonts w:ascii="Arial" w:hAnsi="Arial"/>
                <w:sz w:val="16"/>
              </w:rPr>
            </w:pPr>
          </w:p>
        </w:tc>
        <w:tc>
          <w:tcPr>
            <w:tcW w:w="3690" w:type="dxa"/>
            <w:tcBorders>
              <w:top w:val="single" w:sz="4" w:space="0" w:color="auto"/>
              <w:bottom w:val="single" w:sz="4" w:space="0" w:color="auto"/>
            </w:tcBorders>
            <w:shd w:val="clear" w:color="auto" w:fill="D9D9D9"/>
          </w:tcPr>
          <w:p w14:paraId="7C88131D" w14:textId="77777777" w:rsidR="004468B1" w:rsidRPr="003F7263" w:rsidRDefault="004468B1" w:rsidP="004468B1">
            <w:pPr>
              <w:spacing w:after="0"/>
              <w:rPr>
                <w:rFonts w:ascii="Arial" w:hAnsi="Arial"/>
                <w:sz w:val="16"/>
                <w:szCs w:val="16"/>
              </w:rPr>
            </w:pPr>
          </w:p>
        </w:tc>
      </w:tr>
      <w:tr w:rsidR="004468B1" w:rsidRPr="003F7263" w14:paraId="4A9CC3D8" w14:textId="77777777" w:rsidTr="009E468F">
        <w:trPr>
          <w:jc w:val="center"/>
        </w:trPr>
        <w:tc>
          <w:tcPr>
            <w:tcW w:w="1170" w:type="dxa"/>
            <w:tcBorders>
              <w:top w:val="single" w:sz="4" w:space="0" w:color="auto"/>
              <w:bottom w:val="single" w:sz="4" w:space="0" w:color="auto"/>
            </w:tcBorders>
            <w:shd w:val="clear" w:color="auto" w:fill="auto"/>
          </w:tcPr>
          <w:p w14:paraId="6E77FAFD" w14:textId="77777777" w:rsidR="004468B1" w:rsidRPr="003F7263" w:rsidRDefault="004468B1" w:rsidP="004468B1">
            <w:pPr>
              <w:spacing w:after="0"/>
              <w:rPr>
                <w:rFonts w:ascii="Arial" w:hAnsi="Arial"/>
                <w:sz w:val="16"/>
                <w:szCs w:val="16"/>
              </w:rPr>
            </w:pPr>
            <w:r w:rsidRPr="003F7263">
              <w:rPr>
                <w:rFonts w:ascii="Arial" w:hAnsi="Arial"/>
                <w:sz w:val="16"/>
                <w:szCs w:val="16"/>
              </w:rPr>
              <w:t>6.2.1.1</w:t>
            </w:r>
          </w:p>
        </w:tc>
        <w:tc>
          <w:tcPr>
            <w:tcW w:w="3502" w:type="dxa"/>
            <w:tcBorders>
              <w:top w:val="single" w:sz="4" w:space="0" w:color="auto"/>
              <w:bottom w:val="single" w:sz="4" w:space="0" w:color="auto"/>
            </w:tcBorders>
            <w:shd w:val="clear" w:color="auto" w:fill="auto"/>
          </w:tcPr>
          <w:p w14:paraId="0BE4B6A5" w14:textId="77777777" w:rsidR="004468B1" w:rsidRPr="003F7263" w:rsidRDefault="004468B1" w:rsidP="004468B1">
            <w:pPr>
              <w:spacing w:after="0"/>
              <w:rPr>
                <w:rFonts w:ascii="Arial" w:hAnsi="Arial"/>
                <w:sz w:val="16"/>
                <w:szCs w:val="16"/>
              </w:rPr>
            </w:pPr>
            <w:r w:rsidRPr="003F7263">
              <w:rPr>
                <w:rFonts w:ascii="Arial" w:hAnsi="Arial"/>
                <w:sz w:val="16"/>
                <w:szCs w:val="16"/>
              </w:rPr>
              <w:t>Inter-RAT PLMN Selection / Selection of correct RAT for OPLMN / Automatic mode</w:t>
            </w:r>
          </w:p>
        </w:tc>
        <w:tc>
          <w:tcPr>
            <w:tcW w:w="810" w:type="dxa"/>
            <w:tcBorders>
              <w:top w:val="single" w:sz="4" w:space="0" w:color="auto"/>
              <w:bottom w:val="single" w:sz="4" w:space="0" w:color="auto"/>
            </w:tcBorders>
            <w:shd w:val="clear" w:color="auto" w:fill="auto"/>
          </w:tcPr>
          <w:p w14:paraId="603F9FCC"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03E2365F"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184C8526"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572E3BAE" w14:textId="77777777" w:rsidTr="009E468F">
        <w:trPr>
          <w:jc w:val="center"/>
        </w:trPr>
        <w:tc>
          <w:tcPr>
            <w:tcW w:w="1170" w:type="dxa"/>
            <w:tcBorders>
              <w:top w:val="single" w:sz="4" w:space="0" w:color="auto"/>
              <w:bottom w:val="single" w:sz="4" w:space="0" w:color="auto"/>
            </w:tcBorders>
            <w:shd w:val="clear" w:color="auto" w:fill="auto"/>
          </w:tcPr>
          <w:p w14:paraId="7B12026B" w14:textId="77777777" w:rsidR="004468B1" w:rsidRPr="003F7263" w:rsidRDefault="004468B1" w:rsidP="004468B1">
            <w:pPr>
              <w:spacing w:after="0"/>
              <w:rPr>
                <w:rFonts w:ascii="Arial" w:hAnsi="Arial"/>
                <w:sz w:val="16"/>
                <w:szCs w:val="16"/>
              </w:rPr>
            </w:pPr>
            <w:r w:rsidRPr="003F7263">
              <w:rPr>
                <w:rFonts w:ascii="Arial" w:hAnsi="Arial"/>
                <w:sz w:val="16"/>
                <w:szCs w:val="16"/>
              </w:rPr>
              <w:t>6.2.1.2</w:t>
            </w:r>
          </w:p>
        </w:tc>
        <w:tc>
          <w:tcPr>
            <w:tcW w:w="3502" w:type="dxa"/>
            <w:tcBorders>
              <w:top w:val="single" w:sz="4" w:space="0" w:color="auto"/>
              <w:bottom w:val="single" w:sz="4" w:space="0" w:color="auto"/>
            </w:tcBorders>
            <w:shd w:val="clear" w:color="auto" w:fill="auto"/>
          </w:tcPr>
          <w:p w14:paraId="7CF3B19D" w14:textId="77777777" w:rsidR="004468B1" w:rsidRPr="003F7263" w:rsidRDefault="004468B1" w:rsidP="004468B1">
            <w:pPr>
              <w:spacing w:after="0"/>
              <w:rPr>
                <w:rFonts w:ascii="Arial" w:hAnsi="Arial"/>
                <w:sz w:val="16"/>
                <w:szCs w:val="16"/>
              </w:rPr>
            </w:pPr>
            <w:r w:rsidRPr="003F7263">
              <w:rPr>
                <w:rFonts w:ascii="Arial" w:hAnsi="Arial"/>
                <w:sz w:val="16"/>
                <w:szCs w:val="16"/>
              </w:rPr>
              <w:t>Inter-RAT PLMN Selection / Selection of correct RAT for UPLMN / Automatic mode</w:t>
            </w:r>
          </w:p>
        </w:tc>
        <w:tc>
          <w:tcPr>
            <w:tcW w:w="810" w:type="dxa"/>
            <w:tcBorders>
              <w:top w:val="single" w:sz="4" w:space="0" w:color="auto"/>
              <w:bottom w:val="single" w:sz="4" w:space="0" w:color="auto"/>
            </w:tcBorders>
            <w:shd w:val="clear" w:color="auto" w:fill="auto"/>
          </w:tcPr>
          <w:p w14:paraId="2BF1BFDC"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745A1D15"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401A9761"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0F935342" w14:textId="77777777" w:rsidTr="009E468F">
        <w:trPr>
          <w:jc w:val="center"/>
        </w:trPr>
        <w:tc>
          <w:tcPr>
            <w:tcW w:w="1170" w:type="dxa"/>
            <w:tcBorders>
              <w:top w:val="single" w:sz="4" w:space="0" w:color="auto"/>
              <w:bottom w:val="single" w:sz="4" w:space="0" w:color="auto"/>
            </w:tcBorders>
            <w:shd w:val="clear" w:color="auto" w:fill="auto"/>
          </w:tcPr>
          <w:p w14:paraId="23B45B14" w14:textId="77777777" w:rsidR="004468B1" w:rsidRPr="003F7263" w:rsidRDefault="004468B1" w:rsidP="004468B1">
            <w:pPr>
              <w:spacing w:after="0"/>
              <w:rPr>
                <w:rFonts w:ascii="Arial" w:hAnsi="Arial"/>
                <w:sz w:val="16"/>
                <w:szCs w:val="16"/>
              </w:rPr>
            </w:pPr>
            <w:r w:rsidRPr="003F7263">
              <w:rPr>
                <w:rFonts w:ascii="Arial" w:hAnsi="Arial"/>
                <w:sz w:val="16"/>
                <w:szCs w:val="16"/>
              </w:rPr>
              <w:t>6.2.1.3</w:t>
            </w:r>
          </w:p>
        </w:tc>
        <w:tc>
          <w:tcPr>
            <w:tcW w:w="3502" w:type="dxa"/>
            <w:tcBorders>
              <w:top w:val="single" w:sz="4" w:space="0" w:color="auto"/>
              <w:bottom w:val="single" w:sz="4" w:space="0" w:color="auto"/>
            </w:tcBorders>
            <w:shd w:val="clear" w:color="auto" w:fill="auto"/>
          </w:tcPr>
          <w:p w14:paraId="5916D213" w14:textId="77777777" w:rsidR="004468B1" w:rsidRPr="003F7263" w:rsidRDefault="004468B1" w:rsidP="004468B1">
            <w:pPr>
              <w:spacing w:after="0"/>
              <w:rPr>
                <w:rFonts w:ascii="Arial" w:hAnsi="Arial"/>
                <w:sz w:val="16"/>
                <w:szCs w:val="16"/>
              </w:rPr>
            </w:pPr>
            <w:r w:rsidRPr="003F7263">
              <w:rPr>
                <w:rFonts w:ascii="Arial" w:hAnsi="Arial"/>
                <w:sz w:val="16"/>
                <w:szCs w:val="16"/>
              </w:rPr>
              <w:t>Inter-RAT PLMN Selection / Selection of correct PLMN and RAT in shared network environment / Automatic mode</w:t>
            </w:r>
          </w:p>
        </w:tc>
        <w:tc>
          <w:tcPr>
            <w:tcW w:w="810" w:type="dxa"/>
            <w:tcBorders>
              <w:top w:val="single" w:sz="4" w:space="0" w:color="auto"/>
              <w:bottom w:val="single" w:sz="4" w:space="0" w:color="auto"/>
            </w:tcBorders>
            <w:shd w:val="clear" w:color="auto" w:fill="auto"/>
          </w:tcPr>
          <w:p w14:paraId="5B860B80"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40741D38"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4191C084"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3D69E71B" w14:textId="77777777" w:rsidTr="009E468F">
        <w:trPr>
          <w:jc w:val="center"/>
        </w:trPr>
        <w:tc>
          <w:tcPr>
            <w:tcW w:w="1170" w:type="dxa"/>
            <w:tcBorders>
              <w:top w:val="single" w:sz="4" w:space="0" w:color="auto"/>
              <w:bottom w:val="single" w:sz="4" w:space="0" w:color="auto"/>
            </w:tcBorders>
            <w:shd w:val="clear" w:color="auto" w:fill="auto"/>
          </w:tcPr>
          <w:p w14:paraId="21EDD382" w14:textId="77777777" w:rsidR="004468B1" w:rsidRPr="003F7263" w:rsidRDefault="004468B1" w:rsidP="004468B1">
            <w:pPr>
              <w:spacing w:after="0"/>
              <w:rPr>
                <w:rFonts w:ascii="Arial" w:hAnsi="Arial"/>
                <w:sz w:val="16"/>
                <w:szCs w:val="16"/>
              </w:rPr>
            </w:pPr>
            <w:r w:rsidRPr="003F7263">
              <w:rPr>
                <w:rFonts w:ascii="Arial" w:hAnsi="Arial"/>
                <w:sz w:val="16"/>
                <w:szCs w:val="16"/>
              </w:rPr>
              <w:t>6.2.1.4</w:t>
            </w:r>
          </w:p>
        </w:tc>
        <w:tc>
          <w:tcPr>
            <w:tcW w:w="3502" w:type="dxa"/>
            <w:tcBorders>
              <w:top w:val="single" w:sz="4" w:space="0" w:color="auto"/>
              <w:bottom w:val="single" w:sz="4" w:space="0" w:color="auto"/>
            </w:tcBorders>
            <w:shd w:val="clear" w:color="auto" w:fill="auto"/>
          </w:tcPr>
          <w:p w14:paraId="3BD7F579" w14:textId="77777777" w:rsidR="004468B1" w:rsidRPr="003F7263" w:rsidRDefault="004468B1" w:rsidP="004468B1">
            <w:pPr>
              <w:spacing w:after="0"/>
              <w:rPr>
                <w:rFonts w:ascii="Arial" w:hAnsi="Arial"/>
                <w:sz w:val="16"/>
                <w:szCs w:val="16"/>
              </w:rPr>
            </w:pPr>
            <w:r w:rsidRPr="003F7263">
              <w:rPr>
                <w:rFonts w:ascii="Arial" w:hAnsi="Arial"/>
                <w:sz w:val="16"/>
                <w:szCs w:val="16"/>
              </w:rPr>
              <w:t>Inter-RAT PLMN Selection / Selection of correct RAT from the OPLMN list / Manual mode</w:t>
            </w:r>
          </w:p>
        </w:tc>
        <w:tc>
          <w:tcPr>
            <w:tcW w:w="810" w:type="dxa"/>
            <w:tcBorders>
              <w:top w:val="single" w:sz="4" w:space="0" w:color="auto"/>
              <w:bottom w:val="single" w:sz="4" w:space="0" w:color="auto"/>
            </w:tcBorders>
            <w:shd w:val="clear" w:color="auto" w:fill="auto"/>
          </w:tcPr>
          <w:p w14:paraId="66F0F53A"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44FC9CD8"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2A19DE17"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43EF3845" w14:textId="77777777" w:rsidTr="009E468F">
        <w:trPr>
          <w:jc w:val="center"/>
        </w:trPr>
        <w:tc>
          <w:tcPr>
            <w:tcW w:w="1170" w:type="dxa"/>
            <w:tcBorders>
              <w:top w:val="single" w:sz="4" w:space="0" w:color="auto"/>
              <w:bottom w:val="single" w:sz="4" w:space="0" w:color="auto"/>
            </w:tcBorders>
            <w:shd w:val="clear" w:color="auto" w:fill="auto"/>
          </w:tcPr>
          <w:p w14:paraId="22D3CCFA" w14:textId="77777777" w:rsidR="004468B1" w:rsidRPr="003F7263" w:rsidRDefault="004468B1" w:rsidP="004468B1">
            <w:pPr>
              <w:spacing w:after="0"/>
              <w:rPr>
                <w:rFonts w:ascii="Arial" w:hAnsi="Arial"/>
                <w:sz w:val="16"/>
                <w:szCs w:val="16"/>
              </w:rPr>
            </w:pPr>
            <w:r w:rsidRPr="003F7263">
              <w:rPr>
                <w:rFonts w:ascii="Arial" w:hAnsi="Arial"/>
                <w:sz w:val="16"/>
                <w:szCs w:val="16"/>
              </w:rPr>
              <w:t>6.2.1.5</w:t>
            </w:r>
          </w:p>
        </w:tc>
        <w:tc>
          <w:tcPr>
            <w:tcW w:w="3502" w:type="dxa"/>
            <w:tcBorders>
              <w:top w:val="single" w:sz="4" w:space="0" w:color="auto"/>
              <w:bottom w:val="single" w:sz="4" w:space="0" w:color="auto"/>
            </w:tcBorders>
            <w:shd w:val="clear" w:color="auto" w:fill="auto"/>
          </w:tcPr>
          <w:p w14:paraId="326B6851" w14:textId="3FADF0F2" w:rsidR="004468B1" w:rsidRPr="003F7263" w:rsidRDefault="004468B1" w:rsidP="004468B1">
            <w:pPr>
              <w:spacing w:after="0"/>
              <w:rPr>
                <w:rFonts w:ascii="Arial" w:hAnsi="Arial"/>
                <w:sz w:val="16"/>
                <w:szCs w:val="16"/>
              </w:rPr>
            </w:pPr>
            <w:r w:rsidRPr="003F7263">
              <w:rPr>
                <w:rFonts w:ascii="Arial" w:hAnsi="Arial"/>
                <w:sz w:val="16"/>
                <w:szCs w:val="16"/>
              </w:rPr>
              <w:t>Inter-RAT Background HPLMN Search / Search for correct RAT for HPLMN / Automatic mode</w:t>
            </w:r>
          </w:p>
        </w:tc>
        <w:tc>
          <w:tcPr>
            <w:tcW w:w="810" w:type="dxa"/>
            <w:tcBorders>
              <w:top w:val="single" w:sz="4" w:space="0" w:color="auto"/>
              <w:bottom w:val="single" w:sz="4" w:space="0" w:color="auto"/>
            </w:tcBorders>
            <w:shd w:val="clear" w:color="auto" w:fill="auto"/>
          </w:tcPr>
          <w:p w14:paraId="5D8DA891"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1E88A4E9"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7B2B3723"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3CF91F73" w14:textId="77777777" w:rsidTr="009E468F">
        <w:trPr>
          <w:jc w:val="center"/>
        </w:trPr>
        <w:tc>
          <w:tcPr>
            <w:tcW w:w="1170" w:type="dxa"/>
            <w:tcBorders>
              <w:top w:val="single" w:sz="4" w:space="0" w:color="auto"/>
              <w:bottom w:val="single" w:sz="4" w:space="0" w:color="auto"/>
            </w:tcBorders>
            <w:shd w:val="clear" w:color="auto" w:fill="D9D9D9"/>
          </w:tcPr>
          <w:p w14:paraId="4B4E80F6" w14:textId="77777777" w:rsidR="004468B1" w:rsidRPr="003F7263" w:rsidRDefault="004468B1" w:rsidP="004468B1">
            <w:pPr>
              <w:spacing w:after="0"/>
              <w:rPr>
                <w:rFonts w:ascii="Arial" w:hAnsi="Arial"/>
                <w:b/>
                <w:color w:val="000000"/>
                <w:sz w:val="16"/>
                <w:szCs w:val="16"/>
              </w:rPr>
            </w:pPr>
            <w:r w:rsidRPr="003F7263">
              <w:rPr>
                <w:rFonts w:ascii="Arial" w:hAnsi="Arial"/>
                <w:b/>
                <w:color w:val="000000"/>
                <w:sz w:val="16"/>
                <w:szCs w:val="16"/>
              </w:rPr>
              <w:t>6.2.2</w:t>
            </w:r>
          </w:p>
        </w:tc>
        <w:tc>
          <w:tcPr>
            <w:tcW w:w="3502" w:type="dxa"/>
            <w:tcBorders>
              <w:top w:val="single" w:sz="4" w:space="0" w:color="auto"/>
              <w:bottom w:val="single" w:sz="4" w:space="0" w:color="auto"/>
            </w:tcBorders>
            <w:shd w:val="clear" w:color="auto" w:fill="D9D9D9"/>
          </w:tcPr>
          <w:p w14:paraId="1DB64BAA" w14:textId="77777777" w:rsidR="004468B1" w:rsidRPr="003F7263" w:rsidRDefault="004468B1" w:rsidP="004468B1">
            <w:pPr>
              <w:spacing w:after="0"/>
              <w:rPr>
                <w:rFonts w:ascii="Arial" w:hAnsi="Arial"/>
                <w:b/>
                <w:bCs/>
                <w:color w:val="000000"/>
                <w:sz w:val="16"/>
                <w:szCs w:val="16"/>
              </w:rPr>
            </w:pPr>
            <w:r w:rsidRPr="003F7263">
              <w:rPr>
                <w:rFonts w:ascii="Arial" w:hAnsi="Arial"/>
                <w:b/>
                <w:bCs/>
                <w:color w:val="000000"/>
                <w:sz w:val="16"/>
                <w:szCs w:val="16"/>
              </w:rPr>
              <w:t>Inter-RAT Cell Selection</w:t>
            </w:r>
          </w:p>
        </w:tc>
        <w:tc>
          <w:tcPr>
            <w:tcW w:w="810" w:type="dxa"/>
            <w:tcBorders>
              <w:top w:val="single" w:sz="4" w:space="0" w:color="auto"/>
              <w:bottom w:val="single" w:sz="4" w:space="0" w:color="auto"/>
            </w:tcBorders>
            <w:shd w:val="clear" w:color="auto" w:fill="D9D9D9"/>
          </w:tcPr>
          <w:p w14:paraId="75817A9E" w14:textId="77777777" w:rsidR="004468B1" w:rsidRPr="003F7263" w:rsidRDefault="004468B1" w:rsidP="004468B1">
            <w:pPr>
              <w:keepNext/>
              <w:keepLines/>
              <w:spacing w:after="0"/>
              <w:jc w:val="center"/>
              <w:rPr>
                <w:rFonts w:ascii="Arial" w:hAnsi="Arial"/>
                <w:color w:val="000000"/>
                <w:sz w:val="16"/>
              </w:rPr>
            </w:pPr>
          </w:p>
        </w:tc>
        <w:tc>
          <w:tcPr>
            <w:tcW w:w="1170" w:type="dxa"/>
            <w:tcBorders>
              <w:top w:val="single" w:sz="4" w:space="0" w:color="auto"/>
              <w:bottom w:val="single" w:sz="4" w:space="0" w:color="auto"/>
            </w:tcBorders>
            <w:shd w:val="clear" w:color="auto" w:fill="D9D9D9"/>
          </w:tcPr>
          <w:p w14:paraId="0349F2A4" w14:textId="77777777" w:rsidR="004468B1" w:rsidRPr="003F7263" w:rsidRDefault="004468B1" w:rsidP="004468B1">
            <w:pPr>
              <w:keepNext/>
              <w:keepLines/>
              <w:spacing w:after="0"/>
              <w:jc w:val="center"/>
              <w:rPr>
                <w:rFonts w:ascii="Arial" w:hAnsi="Arial"/>
                <w:color w:val="000000"/>
                <w:sz w:val="16"/>
              </w:rPr>
            </w:pPr>
          </w:p>
        </w:tc>
        <w:tc>
          <w:tcPr>
            <w:tcW w:w="3690" w:type="dxa"/>
            <w:tcBorders>
              <w:top w:val="single" w:sz="4" w:space="0" w:color="auto"/>
              <w:bottom w:val="single" w:sz="4" w:space="0" w:color="auto"/>
            </w:tcBorders>
            <w:shd w:val="clear" w:color="auto" w:fill="D9D9D9"/>
          </w:tcPr>
          <w:p w14:paraId="46EE3F24" w14:textId="77777777" w:rsidR="004468B1" w:rsidRPr="003F7263" w:rsidRDefault="004468B1" w:rsidP="004468B1">
            <w:pPr>
              <w:spacing w:after="0"/>
              <w:rPr>
                <w:rFonts w:ascii="Arial" w:hAnsi="Arial"/>
                <w:b/>
                <w:color w:val="000000"/>
                <w:sz w:val="16"/>
                <w:szCs w:val="16"/>
              </w:rPr>
            </w:pPr>
          </w:p>
        </w:tc>
      </w:tr>
      <w:tr w:rsidR="004468B1" w:rsidRPr="003F7263" w14:paraId="63C59F52" w14:textId="77777777" w:rsidTr="009E468F">
        <w:trPr>
          <w:jc w:val="center"/>
        </w:trPr>
        <w:tc>
          <w:tcPr>
            <w:tcW w:w="1170" w:type="dxa"/>
            <w:tcBorders>
              <w:top w:val="single" w:sz="4" w:space="0" w:color="auto"/>
              <w:bottom w:val="single" w:sz="4" w:space="0" w:color="auto"/>
            </w:tcBorders>
            <w:shd w:val="clear" w:color="auto" w:fill="auto"/>
          </w:tcPr>
          <w:p w14:paraId="3C384150" w14:textId="77777777" w:rsidR="004468B1" w:rsidRPr="003F7263" w:rsidRDefault="004468B1" w:rsidP="004468B1">
            <w:pPr>
              <w:spacing w:after="0"/>
              <w:rPr>
                <w:rFonts w:ascii="Arial" w:hAnsi="Arial"/>
                <w:sz w:val="16"/>
                <w:szCs w:val="16"/>
              </w:rPr>
            </w:pPr>
            <w:r w:rsidRPr="003F7263">
              <w:rPr>
                <w:rFonts w:ascii="Arial" w:hAnsi="Arial"/>
                <w:sz w:val="16"/>
                <w:szCs w:val="16"/>
              </w:rPr>
              <w:t>6.2.2.1</w:t>
            </w:r>
          </w:p>
        </w:tc>
        <w:tc>
          <w:tcPr>
            <w:tcW w:w="3502" w:type="dxa"/>
            <w:tcBorders>
              <w:top w:val="single" w:sz="4" w:space="0" w:color="auto"/>
              <w:bottom w:val="single" w:sz="4" w:space="0" w:color="auto"/>
            </w:tcBorders>
            <w:shd w:val="clear" w:color="auto" w:fill="auto"/>
          </w:tcPr>
          <w:p w14:paraId="552E7F4A" w14:textId="77777777" w:rsidR="004468B1" w:rsidRPr="003F7263" w:rsidRDefault="004468B1" w:rsidP="004468B1">
            <w:pPr>
              <w:spacing w:after="0"/>
              <w:rPr>
                <w:rFonts w:ascii="Arial" w:hAnsi="Arial"/>
                <w:sz w:val="16"/>
                <w:szCs w:val="16"/>
              </w:rPr>
            </w:pPr>
            <w:r w:rsidRPr="003F7263">
              <w:rPr>
                <w:rFonts w:ascii="Arial" w:hAnsi="Arial"/>
                <w:sz w:val="16"/>
                <w:szCs w:val="16"/>
              </w:rPr>
              <w:t xml:space="preserve">Inter-RAT cell selection / From NR RRC_IDLE to </w:t>
            </w:r>
            <w:proofErr w:type="spellStart"/>
            <w:r w:rsidRPr="003F7263">
              <w:rPr>
                <w:rFonts w:ascii="Arial" w:hAnsi="Arial"/>
                <w:sz w:val="16"/>
                <w:szCs w:val="16"/>
              </w:rPr>
              <w:t>EUTRA_Idle</w:t>
            </w:r>
            <w:proofErr w:type="spellEnd"/>
            <w:r w:rsidRPr="003F7263">
              <w:rPr>
                <w:rFonts w:ascii="Arial" w:hAnsi="Arial"/>
                <w:sz w:val="16"/>
                <w:szCs w:val="16"/>
              </w:rPr>
              <w:t xml:space="preserve"> / Serving cell becomes non-suitable</w:t>
            </w:r>
          </w:p>
        </w:tc>
        <w:tc>
          <w:tcPr>
            <w:tcW w:w="810" w:type="dxa"/>
            <w:tcBorders>
              <w:top w:val="single" w:sz="4" w:space="0" w:color="auto"/>
              <w:bottom w:val="single" w:sz="4" w:space="0" w:color="auto"/>
            </w:tcBorders>
            <w:shd w:val="clear" w:color="auto" w:fill="auto"/>
          </w:tcPr>
          <w:p w14:paraId="73D622EE"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7906F79F"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1B569603"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637E5F98" w14:textId="77777777" w:rsidTr="009E468F">
        <w:trPr>
          <w:jc w:val="center"/>
        </w:trPr>
        <w:tc>
          <w:tcPr>
            <w:tcW w:w="1170" w:type="dxa"/>
            <w:tcBorders>
              <w:top w:val="single" w:sz="4" w:space="0" w:color="auto"/>
              <w:bottom w:val="single" w:sz="4" w:space="0" w:color="auto"/>
            </w:tcBorders>
            <w:shd w:val="clear" w:color="auto" w:fill="auto"/>
          </w:tcPr>
          <w:p w14:paraId="2F7DE967" w14:textId="77777777" w:rsidR="004468B1" w:rsidRPr="003F7263" w:rsidRDefault="004468B1" w:rsidP="004468B1">
            <w:pPr>
              <w:spacing w:after="0"/>
              <w:rPr>
                <w:rFonts w:ascii="Arial" w:hAnsi="Arial"/>
                <w:sz w:val="16"/>
                <w:szCs w:val="16"/>
              </w:rPr>
            </w:pPr>
            <w:r w:rsidRPr="003F7263">
              <w:rPr>
                <w:rFonts w:ascii="Arial" w:hAnsi="Arial"/>
                <w:sz w:val="16"/>
                <w:szCs w:val="16"/>
              </w:rPr>
              <w:t>6.2.2.2</w:t>
            </w:r>
          </w:p>
        </w:tc>
        <w:tc>
          <w:tcPr>
            <w:tcW w:w="3502" w:type="dxa"/>
            <w:tcBorders>
              <w:top w:val="single" w:sz="4" w:space="0" w:color="auto"/>
              <w:bottom w:val="single" w:sz="4" w:space="0" w:color="auto"/>
            </w:tcBorders>
            <w:shd w:val="clear" w:color="auto" w:fill="auto"/>
          </w:tcPr>
          <w:p w14:paraId="0C6FDB61" w14:textId="77777777" w:rsidR="004468B1" w:rsidRPr="003F7263" w:rsidRDefault="004468B1" w:rsidP="004468B1">
            <w:pPr>
              <w:spacing w:after="0"/>
              <w:rPr>
                <w:rFonts w:ascii="Arial" w:hAnsi="Arial"/>
                <w:sz w:val="16"/>
                <w:szCs w:val="16"/>
              </w:rPr>
            </w:pPr>
            <w:r w:rsidRPr="003F7263">
              <w:rPr>
                <w:rFonts w:ascii="Arial" w:hAnsi="Arial"/>
                <w:sz w:val="16"/>
                <w:szCs w:val="16"/>
              </w:rPr>
              <w:t>Inter-RAT cell selection / From E-</w:t>
            </w:r>
            <w:proofErr w:type="spellStart"/>
            <w:r w:rsidRPr="003F7263">
              <w:rPr>
                <w:rFonts w:ascii="Arial" w:hAnsi="Arial"/>
                <w:sz w:val="16"/>
                <w:szCs w:val="16"/>
              </w:rPr>
              <w:t>UTRA_Idle</w:t>
            </w:r>
            <w:proofErr w:type="spellEnd"/>
            <w:r w:rsidRPr="003F7263">
              <w:rPr>
                <w:rFonts w:ascii="Arial" w:hAnsi="Arial"/>
                <w:sz w:val="16"/>
                <w:szCs w:val="16"/>
              </w:rPr>
              <w:t xml:space="preserve"> to NR RRC_IDLE / Serving cell becomes non-suitable</w:t>
            </w:r>
          </w:p>
        </w:tc>
        <w:tc>
          <w:tcPr>
            <w:tcW w:w="810" w:type="dxa"/>
            <w:tcBorders>
              <w:top w:val="single" w:sz="4" w:space="0" w:color="auto"/>
              <w:bottom w:val="single" w:sz="4" w:space="0" w:color="auto"/>
            </w:tcBorders>
            <w:shd w:val="clear" w:color="auto" w:fill="auto"/>
          </w:tcPr>
          <w:p w14:paraId="3A3FCC3D"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3C8B1C3F"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3FC77FCB"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7500279A" w14:textId="77777777" w:rsidTr="009E468F">
        <w:trPr>
          <w:jc w:val="center"/>
        </w:trPr>
        <w:tc>
          <w:tcPr>
            <w:tcW w:w="1170" w:type="dxa"/>
            <w:tcBorders>
              <w:top w:val="single" w:sz="4" w:space="0" w:color="auto"/>
              <w:bottom w:val="single" w:sz="4" w:space="0" w:color="auto"/>
            </w:tcBorders>
            <w:shd w:val="clear" w:color="auto" w:fill="D9D9D9"/>
          </w:tcPr>
          <w:p w14:paraId="022623B0" w14:textId="77777777" w:rsidR="004468B1" w:rsidRPr="003F7263" w:rsidRDefault="004468B1" w:rsidP="004468B1">
            <w:pPr>
              <w:spacing w:after="0"/>
              <w:rPr>
                <w:rFonts w:ascii="Arial" w:hAnsi="Arial"/>
                <w:b/>
                <w:color w:val="000000"/>
                <w:sz w:val="16"/>
                <w:szCs w:val="16"/>
              </w:rPr>
            </w:pPr>
            <w:r w:rsidRPr="003F7263">
              <w:rPr>
                <w:rFonts w:ascii="Arial" w:hAnsi="Arial"/>
                <w:b/>
                <w:color w:val="000000"/>
                <w:sz w:val="16"/>
                <w:szCs w:val="16"/>
              </w:rPr>
              <w:t>6.2.3</w:t>
            </w:r>
          </w:p>
        </w:tc>
        <w:tc>
          <w:tcPr>
            <w:tcW w:w="3502" w:type="dxa"/>
            <w:tcBorders>
              <w:top w:val="single" w:sz="4" w:space="0" w:color="auto"/>
              <w:bottom w:val="single" w:sz="4" w:space="0" w:color="auto"/>
            </w:tcBorders>
            <w:shd w:val="clear" w:color="auto" w:fill="D9D9D9"/>
          </w:tcPr>
          <w:p w14:paraId="0C33C5C5" w14:textId="77777777" w:rsidR="004468B1" w:rsidRPr="003F7263" w:rsidRDefault="004468B1" w:rsidP="004468B1">
            <w:pPr>
              <w:spacing w:after="0"/>
              <w:rPr>
                <w:rFonts w:ascii="Arial" w:hAnsi="Arial"/>
                <w:b/>
                <w:color w:val="000000"/>
                <w:sz w:val="16"/>
                <w:szCs w:val="16"/>
              </w:rPr>
            </w:pPr>
            <w:r w:rsidRPr="003F7263">
              <w:rPr>
                <w:rFonts w:ascii="Arial" w:hAnsi="Arial"/>
                <w:b/>
                <w:bCs/>
                <w:color w:val="000000"/>
                <w:sz w:val="16"/>
                <w:szCs w:val="16"/>
              </w:rPr>
              <w:t>Inter-RAT Cell Reselection</w:t>
            </w:r>
          </w:p>
        </w:tc>
        <w:tc>
          <w:tcPr>
            <w:tcW w:w="810" w:type="dxa"/>
            <w:tcBorders>
              <w:top w:val="single" w:sz="4" w:space="0" w:color="auto"/>
              <w:bottom w:val="single" w:sz="4" w:space="0" w:color="auto"/>
            </w:tcBorders>
            <w:shd w:val="clear" w:color="auto" w:fill="D9D9D9"/>
          </w:tcPr>
          <w:p w14:paraId="3936DE33" w14:textId="77777777" w:rsidR="004468B1" w:rsidRPr="003F7263" w:rsidRDefault="004468B1" w:rsidP="004468B1">
            <w:pPr>
              <w:keepNext/>
              <w:keepLines/>
              <w:spacing w:after="0"/>
              <w:jc w:val="center"/>
              <w:rPr>
                <w:rFonts w:ascii="Arial" w:hAnsi="Arial"/>
                <w:color w:val="000000"/>
                <w:sz w:val="16"/>
              </w:rPr>
            </w:pPr>
          </w:p>
        </w:tc>
        <w:tc>
          <w:tcPr>
            <w:tcW w:w="1170" w:type="dxa"/>
            <w:tcBorders>
              <w:top w:val="single" w:sz="4" w:space="0" w:color="auto"/>
              <w:bottom w:val="single" w:sz="4" w:space="0" w:color="auto"/>
            </w:tcBorders>
            <w:shd w:val="clear" w:color="auto" w:fill="D9D9D9"/>
          </w:tcPr>
          <w:p w14:paraId="08F72DE0" w14:textId="77777777" w:rsidR="004468B1" w:rsidRPr="003F7263" w:rsidRDefault="004468B1" w:rsidP="004468B1">
            <w:pPr>
              <w:keepNext/>
              <w:keepLines/>
              <w:spacing w:after="0"/>
              <w:jc w:val="center"/>
              <w:rPr>
                <w:rFonts w:ascii="Arial" w:hAnsi="Arial"/>
                <w:color w:val="000000"/>
                <w:sz w:val="16"/>
              </w:rPr>
            </w:pPr>
          </w:p>
        </w:tc>
        <w:tc>
          <w:tcPr>
            <w:tcW w:w="3690" w:type="dxa"/>
            <w:tcBorders>
              <w:top w:val="single" w:sz="4" w:space="0" w:color="auto"/>
              <w:bottom w:val="single" w:sz="4" w:space="0" w:color="auto"/>
            </w:tcBorders>
            <w:shd w:val="clear" w:color="auto" w:fill="D9D9D9"/>
          </w:tcPr>
          <w:p w14:paraId="0DA7AF63" w14:textId="77777777" w:rsidR="004468B1" w:rsidRPr="003F7263" w:rsidRDefault="004468B1" w:rsidP="004468B1">
            <w:pPr>
              <w:spacing w:after="0"/>
              <w:rPr>
                <w:rFonts w:ascii="Arial" w:hAnsi="Arial"/>
                <w:b/>
                <w:color w:val="000000"/>
                <w:sz w:val="16"/>
                <w:szCs w:val="16"/>
              </w:rPr>
            </w:pPr>
          </w:p>
        </w:tc>
      </w:tr>
      <w:tr w:rsidR="004468B1" w:rsidRPr="003F7263" w14:paraId="2C5B4DAA" w14:textId="77777777" w:rsidTr="009E468F">
        <w:trPr>
          <w:jc w:val="center"/>
        </w:trPr>
        <w:tc>
          <w:tcPr>
            <w:tcW w:w="1170" w:type="dxa"/>
            <w:tcBorders>
              <w:top w:val="single" w:sz="4" w:space="0" w:color="auto"/>
              <w:bottom w:val="single" w:sz="4" w:space="0" w:color="auto"/>
            </w:tcBorders>
            <w:shd w:val="clear" w:color="auto" w:fill="auto"/>
          </w:tcPr>
          <w:p w14:paraId="21FC3975" w14:textId="77777777" w:rsidR="004468B1" w:rsidRPr="003F7263" w:rsidRDefault="004468B1" w:rsidP="004468B1">
            <w:pPr>
              <w:spacing w:after="0"/>
              <w:rPr>
                <w:rFonts w:ascii="Arial" w:hAnsi="Arial"/>
                <w:sz w:val="16"/>
                <w:szCs w:val="16"/>
              </w:rPr>
            </w:pPr>
            <w:r w:rsidRPr="003F7263">
              <w:rPr>
                <w:rFonts w:ascii="Arial" w:hAnsi="Arial"/>
                <w:sz w:val="16"/>
                <w:szCs w:val="16"/>
              </w:rPr>
              <w:t>6.2.3.1</w:t>
            </w:r>
          </w:p>
        </w:tc>
        <w:tc>
          <w:tcPr>
            <w:tcW w:w="3502" w:type="dxa"/>
            <w:tcBorders>
              <w:top w:val="single" w:sz="4" w:space="0" w:color="auto"/>
              <w:bottom w:val="single" w:sz="4" w:space="0" w:color="auto"/>
            </w:tcBorders>
            <w:shd w:val="clear" w:color="auto" w:fill="auto"/>
          </w:tcPr>
          <w:p w14:paraId="6434F061" w14:textId="39F3A6BE" w:rsidR="004468B1" w:rsidRPr="003F7263" w:rsidRDefault="004468B1" w:rsidP="004468B1">
            <w:pPr>
              <w:spacing w:after="0"/>
              <w:rPr>
                <w:rFonts w:ascii="Arial" w:hAnsi="Arial"/>
                <w:sz w:val="16"/>
                <w:szCs w:val="16"/>
              </w:rPr>
            </w:pPr>
            <w:r w:rsidRPr="003F7263">
              <w:rPr>
                <w:rFonts w:ascii="Arial" w:hAnsi="Arial"/>
                <w:sz w:val="16"/>
                <w:szCs w:val="16"/>
              </w:rPr>
              <w:t>Inter-RAT cell reselection / From E-UTRA_I</w:t>
            </w:r>
            <w:r w:rsidR="00F27F87" w:rsidRPr="003F7263">
              <w:rPr>
                <w:rFonts w:ascii="Arial" w:hAnsi="Arial"/>
                <w:sz w:val="16"/>
                <w:szCs w:val="16"/>
              </w:rPr>
              <w:t>DLE</w:t>
            </w:r>
            <w:r w:rsidRPr="003F7263">
              <w:rPr>
                <w:rFonts w:ascii="Arial" w:hAnsi="Arial"/>
                <w:sz w:val="16"/>
                <w:szCs w:val="16"/>
              </w:rPr>
              <w:t xml:space="preserve"> to NR RRC_IDLE (lower priority &amp; higher priority, </w:t>
            </w:r>
            <w:proofErr w:type="spellStart"/>
            <w:r w:rsidRPr="003F7263">
              <w:rPr>
                <w:rFonts w:ascii="Arial" w:hAnsi="Arial"/>
                <w:sz w:val="16"/>
                <w:szCs w:val="16"/>
              </w:rPr>
              <w:t>Srxlev</w:t>
            </w:r>
            <w:proofErr w:type="spellEnd"/>
            <w:r w:rsidRPr="003F7263">
              <w:rPr>
                <w:rFonts w:ascii="Arial" w:hAnsi="Arial"/>
                <w:sz w:val="16"/>
                <w:szCs w:val="16"/>
              </w:rPr>
              <w:t xml:space="preserve"> based)</w:t>
            </w:r>
          </w:p>
        </w:tc>
        <w:tc>
          <w:tcPr>
            <w:tcW w:w="810" w:type="dxa"/>
            <w:tcBorders>
              <w:top w:val="single" w:sz="4" w:space="0" w:color="auto"/>
              <w:bottom w:val="single" w:sz="4" w:space="0" w:color="auto"/>
            </w:tcBorders>
            <w:shd w:val="clear" w:color="auto" w:fill="auto"/>
          </w:tcPr>
          <w:p w14:paraId="5DF69FE3"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5960C1D2"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6FF886E1"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47EBDDA5" w14:textId="77777777" w:rsidTr="009E468F">
        <w:trPr>
          <w:jc w:val="center"/>
        </w:trPr>
        <w:tc>
          <w:tcPr>
            <w:tcW w:w="1170" w:type="dxa"/>
            <w:tcBorders>
              <w:top w:val="single" w:sz="4" w:space="0" w:color="auto"/>
              <w:bottom w:val="single" w:sz="4" w:space="0" w:color="auto"/>
            </w:tcBorders>
            <w:shd w:val="clear" w:color="auto" w:fill="auto"/>
          </w:tcPr>
          <w:p w14:paraId="45BF4A33" w14:textId="77777777" w:rsidR="004468B1" w:rsidRPr="003F7263" w:rsidRDefault="004468B1" w:rsidP="004468B1">
            <w:pPr>
              <w:spacing w:after="0"/>
              <w:rPr>
                <w:rFonts w:ascii="Arial" w:hAnsi="Arial"/>
                <w:sz w:val="16"/>
                <w:szCs w:val="16"/>
              </w:rPr>
            </w:pPr>
            <w:r w:rsidRPr="003F7263">
              <w:rPr>
                <w:rFonts w:ascii="Arial" w:hAnsi="Arial"/>
                <w:sz w:val="16"/>
                <w:szCs w:val="16"/>
              </w:rPr>
              <w:t>6.2.3.2</w:t>
            </w:r>
          </w:p>
        </w:tc>
        <w:tc>
          <w:tcPr>
            <w:tcW w:w="3502" w:type="dxa"/>
            <w:tcBorders>
              <w:top w:val="single" w:sz="4" w:space="0" w:color="auto"/>
              <w:bottom w:val="single" w:sz="4" w:space="0" w:color="auto"/>
            </w:tcBorders>
            <w:shd w:val="clear" w:color="auto" w:fill="auto"/>
          </w:tcPr>
          <w:p w14:paraId="568E5F64" w14:textId="53508F67" w:rsidR="004468B1" w:rsidRPr="003F7263" w:rsidRDefault="004468B1" w:rsidP="004468B1">
            <w:pPr>
              <w:spacing w:after="0"/>
              <w:rPr>
                <w:rFonts w:ascii="Arial" w:hAnsi="Arial"/>
                <w:sz w:val="16"/>
                <w:szCs w:val="16"/>
              </w:rPr>
            </w:pPr>
            <w:r w:rsidRPr="003F7263">
              <w:rPr>
                <w:rFonts w:ascii="Arial" w:hAnsi="Arial"/>
                <w:sz w:val="16"/>
                <w:szCs w:val="16"/>
              </w:rPr>
              <w:t>Inter-RAT cell reselection / From E-UTRA_I</w:t>
            </w:r>
            <w:r w:rsidR="00F27F87" w:rsidRPr="003F7263">
              <w:rPr>
                <w:rFonts w:ascii="Arial" w:hAnsi="Arial"/>
                <w:sz w:val="16"/>
                <w:szCs w:val="16"/>
              </w:rPr>
              <w:t>DLE</w:t>
            </w:r>
            <w:r w:rsidRPr="003F7263">
              <w:rPr>
                <w:rFonts w:ascii="Arial" w:hAnsi="Arial"/>
                <w:sz w:val="16"/>
                <w:szCs w:val="16"/>
              </w:rPr>
              <w:t xml:space="preserve"> to NR RRC_IDLE (lower priority &amp; higher priority, </w:t>
            </w:r>
            <w:proofErr w:type="spellStart"/>
            <w:r w:rsidRPr="003F7263">
              <w:rPr>
                <w:rFonts w:ascii="Arial" w:hAnsi="Arial"/>
                <w:sz w:val="16"/>
                <w:szCs w:val="16"/>
              </w:rPr>
              <w:t>Squal</w:t>
            </w:r>
            <w:proofErr w:type="spellEnd"/>
            <w:r w:rsidRPr="003F7263">
              <w:rPr>
                <w:rFonts w:ascii="Arial" w:hAnsi="Arial"/>
                <w:sz w:val="16"/>
                <w:szCs w:val="16"/>
              </w:rPr>
              <w:t xml:space="preserve"> based)</w:t>
            </w:r>
          </w:p>
        </w:tc>
        <w:tc>
          <w:tcPr>
            <w:tcW w:w="810" w:type="dxa"/>
            <w:tcBorders>
              <w:top w:val="single" w:sz="4" w:space="0" w:color="auto"/>
              <w:bottom w:val="single" w:sz="4" w:space="0" w:color="auto"/>
            </w:tcBorders>
            <w:shd w:val="clear" w:color="auto" w:fill="auto"/>
          </w:tcPr>
          <w:p w14:paraId="2EEE6981"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0B523C1A"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6CD87ACC"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7F830C1F" w14:textId="77777777" w:rsidTr="009E468F">
        <w:trPr>
          <w:jc w:val="center"/>
        </w:trPr>
        <w:tc>
          <w:tcPr>
            <w:tcW w:w="1170" w:type="dxa"/>
            <w:tcBorders>
              <w:top w:val="single" w:sz="4" w:space="0" w:color="auto"/>
              <w:bottom w:val="single" w:sz="4" w:space="0" w:color="auto"/>
            </w:tcBorders>
            <w:shd w:val="clear" w:color="auto" w:fill="auto"/>
          </w:tcPr>
          <w:p w14:paraId="3EA2CE65" w14:textId="77777777" w:rsidR="004468B1" w:rsidRPr="003F7263" w:rsidRDefault="004468B1" w:rsidP="004468B1">
            <w:pPr>
              <w:spacing w:after="0"/>
              <w:rPr>
                <w:rFonts w:ascii="Arial" w:hAnsi="Arial"/>
                <w:sz w:val="16"/>
                <w:szCs w:val="16"/>
              </w:rPr>
            </w:pPr>
            <w:r w:rsidRPr="003F7263">
              <w:rPr>
                <w:rFonts w:ascii="Arial" w:hAnsi="Arial"/>
                <w:sz w:val="16"/>
                <w:szCs w:val="16"/>
              </w:rPr>
              <w:t>6.2.3.3</w:t>
            </w:r>
          </w:p>
        </w:tc>
        <w:tc>
          <w:tcPr>
            <w:tcW w:w="3502" w:type="dxa"/>
            <w:tcBorders>
              <w:top w:val="single" w:sz="4" w:space="0" w:color="auto"/>
              <w:bottom w:val="single" w:sz="4" w:space="0" w:color="auto"/>
            </w:tcBorders>
            <w:shd w:val="clear" w:color="auto" w:fill="auto"/>
          </w:tcPr>
          <w:p w14:paraId="06D4CF2A" w14:textId="549A4E17" w:rsidR="004468B1" w:rsidRPr="003F7263" w:rsidRDefault="004468B1" w:rsidP="004468B1">
            <w:pPr>
              <w:spacing w:after="0"/>
              <w:rPr>
                <w:rFonts w:ascii="Arial" w:hAnsi="Arial"/>
                <w:sz w:val="16"/>
                <w:szCs w:val="16"/>
              </w:rPr>
            </w:pPr>
            <w:r w:rsidRPr="003F7263">
              <w:rPr>
                <w:rFonts w:ascii="Arial" w:hAnsi="Arial"/>
                <w:sz w:val="16"/>
                <w:szCs w:val="16"/>
              </w:rPr>
              <w:t>Inter-RAT cell reselection / From NR RRC_I</w:t>
            </w:r>
            <w:r w:rsidR="00F27F87" w:rsidRPr="003F7263">
              <w:rPr>
                <w:rFonts w:ascii="Arial" w:hAnsi="Arial"/>
                <w:sz w:val="16"/>
                <w:szCs w:val="16"/>
              </w:rPr>
              <w:t>DLE</w:t>
            </w:r>
            <w:r w:rsidRPr="003F7263">
              <w:rPr>
                <w:rFonts w:ascii="Arial" w:hAnsi="Arial"/>
                <w:sz w:val="16"/>
                <w:szCs w:val="16"/>
              </w:rPr>
              <w:t xml:space="preserve"> to E-UTRA_IDLE (lower priority &amp; higher priority, </w:t>
            </w:r>
            <w:proofErr w:type="spellStart"/>
            <w:r w:rsidRPr="003F7263">
              <w:rPr>
                <w:rFonts w:ascii="Arial" w:hAnsi="Arial"/>
                <w:sz w:val="16"/>
                <w:szCs w:val="16"/>
              </w:rPr>
              <w:t>Srxlev</w:t>
            </w:r>
            <w:proofErr w:type="spellEnd"/>
            <w:r w:rsidRPr="003F7263">
              <w:rPr>
                <w:rFonts w:ascii="Arial" w:hAnsi="Arial"/>
                <w:sz w:val="16"/>
                <w:szCs w:val="16"/>
              </w:rPr>
              <w:t xml:space="preserve"> based)</w:t>
            </w:r>
          </w:p>
        </w:tc>
        <w:tc>
          <w:tcPr>
            <w:tcW w:w="810" w:type="dxa"/>
            <w:tcBorders>
              <w:top w:val="single" w:sz="4" w:space="0" w:color="auto"/>
              <w:bottom w:val="single" w:sz="4" w:space="0" w:color="auto"/>
            </w:tcBorders>
            <w:shd w:val="clear" w:color="auto" w:fill="auto"/>
          </w:tcPr>
          <w:p w14:paraId="2D1C22E6"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2B73A494"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0E7D7F23"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0921CE96" w14:textId="77777777" w:rsidTr="009E468F">
        <w:trPr>
          <w:jc w:val="center"/>
        </w:trPr>
        <w:tc>
          <w:tcPr>
            <w:tcW w:w="1170" w:type="dxa"/>
            <w:tcBorders>
              <w:top w:val="single" w:sz="4" w:space="0" w:color="auto"/>
              <w:bottom w:val="single" w:sz="4" w:space="0" w:color="auto"/>
            </w:tcBorders>
            <w:shd w:val="clear" w:color="auto" w:fill="auto"/>
          </w:tcPr>
          <w:p w14:paraId="6174FA1F" w14:textId="77777777" w:rsidR="004468B1" w:rsidRPr="003F7263" w:rsidRDefault="004468B1" w:rsidP="004468B1">
            <w:pPr>
              <w:spacing w:after="0"/>
              <w:rPr>
                <w:rFonts w:ascii="Arial" w:hAnsi="Arial"/>
                <w:sz w:val="16"/>
                <w:szCs w:val="16"/>
              </w:rPr>
            </w:pPr>
            <w:r w:rsidRPr="003F7263">
              <w:rPr>
                <w:rFonts w:ascii="Arial" w:hAnsi="Arial"/>
                <w:sz w:val="16"/>
                <w:szCs w:val="16"/>
              </w:rPr>
              <w:t>6.2.3.4</w:t>
            </w:r>
          </w:p>
        </w:tc>
        <w:tc>
          <w:tcPr>
            <w:tcW w:w="3502" w:type="dxa"/>
            <w:tcBorders>
              <w:top w:val="single" w:sz="4" w:space="0" w:color="auto"/>
              <w:bottom w:val="single" w:sz="4" w:space="0" w:color="auto"/>
            </w:tcBorders>
            <w:shd w:val="clear" w:color="auto" w:fill="auto"/>
          </w:tcPr>
          <w:p w14:paraId="5FAC50A6" w14:textId="3EB2A2DF" w:rsidR="004468B1" w:rsidRPr="003F7263" w:rsidRDefault="004468B1" w:rsidP="004468B1">
            <w:pPr>
              <w:spacing w:after="0"/>
              <w:rPr>
                <w:rFonts w:ascii="Arial" w:hAnsi="Arial"/>
                <w:sz w:val="16"/>
                <w:szCs w:val="16"/>
              </w:rPr>
            </w:pPr>
            <w:r w:rsidRPr="003F7263">
              <w:rPr>
                <w:rFonts w:ascii="Arial" w:hAnsi="Arial"/>
                <w:sz w:val="16"/>
                <w:szCs w:val="16"/>
              </w:rPr>
              <w:t>Inter-RAT cell reselection / From NR RRC_I</w:t>
            </w:r>
            <w:r w:rsidR="00F27F87" w:rsidRPr="003F7263">
              <w:rPr>
                <w:rFonts w:ascii="Arial" w:hAnsi="Arial"/>
                <w:sz w:val="16"/>
                <w:szCs w:val="16"/>
              </w:rPr>
              <w:t>DLE</w:t>
            </w:r>
            <w:r w:rsidRPr="003F7263">
              <w:rPr>
                <w:rFonts w:ascii="Arial" w:hAnsi="Arial"/>
                <w:sz w:val="16"/>
                <w:szCs w:val="16"/>
              </w:rPr>
              <w:t xml:space="preserve"> to E-UTRA_IDLE (lower priority &amp; higher priority, </w:t>
            </w:r>
            <w:proofErr w:type="spellStart"/>
            <w:r w:rsidRPr="003F7263">
              <w:rPr>
                <w:rFonts w:ascii="Arial" w:hAnsi="Arial"/>
                <w:sz w:val="16"/>
                <w:szCs w:val="16"/>
              </w:rPr>
              <w:t>Squal</w:t>
            </w:r>
            <w:proofErr w:type="spellEnd"/>
            <w:r w:rsidRPr="003F7263">
              <w:rPr>
                <w:rFonts w:ascii="Arial" w:hAnsi="Arial"/>
                <w:sz w:val="16"/>
                <w:szCs w:val="16"/>
              </w:rPr>
              <w:t xml:space="preserve"> based)</w:t>
            </w:r>
          </w:p>
        </w:tc>
        <w:tc>
          <w:tcPr>
            <w:tcW w:w="810" w:type="dxa"/>
            <w:tcBorders>
              <w:top w:val="single" w:sz="4" w:space="0" w:color="auto"/>
              <w:bottom w:val="single" w:sz="4" w:space="0" w:color="auto"/>
            </w:tcBorders>
            <w:shd w:val="clear" w:color="auto" w:fill="auto"/>
          </w:tcPr>
          <w:p w14:paraId="709EE4E4"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1ABFF0F2"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508B3FF7"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4A4F9F9A" w14:textId="77777777" w:rsidTr="009E468F">
        <w:trPr>
          <w:jc w:val="center"/>
        </w:trPr>
        <w:tc>
          <w:tcPr>
            <w:tcW w:w="1170" w:type="dxa"/>
            <w:tcBorders>
              <w:top w:val="single" w:sz="4" w:space="0" w:color="auto"/>
              <w:bottom w:val="single" w:sz="4" w:space="0" w:color="auto"/>
            </w:tcBorders>
            <w:shd w:val="clear" w:color="auto" w:fill="auto"/>
          </w:tcPr>
          <w:p w14:paraId="70FEFA86" w14:textId="77777777" w:rsidR="004468B1" w:rsidRPr="003F7263" w:rsidRDefault="004468B1" w:rsidP="004468B1">
            <w:pPr>
              <w:spacing w:after="0"/>
              <w:rPr>
                <w:rFonts w:ascii="Arial" w:hAnsi="Arial"/>
                <w:sz w:val="16"/>
                <w:szCs w:val="16"/>
              </w:rPr>
            </w:pPr>
            <w:r w:rsidRPr="003F7263">
              <w:rPr>
                <w:rFonts w:ascii="Arial" w:hAnsi="Arial"/>
                <w:sz w:val="16"/>
                <w:szCs w:val="16"/>
              </w:rPr>
              <w:t>6.2.3.5</w:t>
            </w:r>
          </w:p>
        </w:tc>
        <w:tc>
          <w:tcPr>
            <w:tcW w:w="3502" w:type="dxa"/>
            <w:tcBorders>
              <w:top w:val="single" w:sz="4" w:space="0" w:color="auto"/>
              <w:bottom w:val="single" w:sz="4" w:space="0" w:color="auto"/>
            </w:tcBorders>
            <w:shd w:val="clear" w:color="auto" w:fill="auto"/>
          </w:tcPr>
          <w:p w14:paraId="00DDE311" w14:textId="661F08AC" w:rsidR="004468B1" w:rsidRPr="003F7263" w:rsidRDefault="004468B1" w:rsidP="004468B1">
            <w:pPr>
              <w:spacing w:after="0"/>
              <w:rPr>
                <w:rFonts w:ascii="Arial" w:hAnsi="Arial"/>
                <w:sz w:val="16"/>
                <w:szCs w:val="16"/>
              </w:rPr>
            </w:pPr>
            <w:r w:rsidRPr="003F7263">
              <w:rPr>
                <w:rFonts w:ascii="Arial" w:hAnsi="Arial"/>
                <w:sz w:val="16"/>
                <w:szCs w:val="16"/>
              </w:rPr>
              <w:t>Inter-RAT cell reselection</w:t>
            </w:r>
            <w:r w:rsidR="00F27F87" w:rsidRPr="003F7263">
              <w:rPr>
                <w:rFonts w:ascii="Arial" w:hAnsi="Arial"/>
                <w:sz w:val="16"/>
                <w:szCs w:val="16"/>
              </w:rPr>
              <w:t xml:space="preserve"> </w:t>
            </w:r>
            <w:r w:rsidRPr="003F7263">
              <w:rPr>
                <w:rFonts w:ascii="Arial" w:hAnsi="Arial"/>
                <w:sz w:val="16"/>
                <w:szCs w:val="16"/>
              </w:rPr>
              <w:t>/</w:t>
            </w:r>
            <w:r w:rsidR="00F27F87" w:rsidRPr="003F7263">
              <w:rPr>
                <w:rFonts w:ascii="Arial" w:hAnsi="Arial"/>
                <w:sz w:val="16"/>
                <w:szCs w:val="16"/>
              </w:rPr>
              <w:t xml:space="preserve"> </w:t>
            </w:r>
            <w:r w:rsidRPr="003F7263">
              <w:rPr>
                <w:rFonts w:ascii="Arial" w:hAnsi="Arial"/>
                <w:sz w:val="16"/>
                <w:szCs w:val="16"/>
              </w:rPr>
              <w:t>From NR RRC_IDLE to E-UTRA_I</w:t>
            </w:r>
            <w:r w:rsidR="00F27F87" w:rsidRPr="003F7263">
              <w:rPr>
                <w:rFonts w:ascii="Arial" w:hAnsi="Arial"/>
                <w:sz w:val="16"/>
                <w:szCs w:val="16"/>
              </w:rPr>
              <w:t>DLE</w:t>
            </w:r>
            <w:r w:rsidRPr="003F7263">
              <w:rPr>
                <w:rFonts w:ascii="Arial" w:hAnsi="Arial"/>
                <w:sz w:val="16"/>
                <w:szCs w:val="16"/>
              </w:rPr>
              <w:t xml:space="preserve"> according to RAT priority provided by dedicated signalling (RRCRelease)</w:t>
            </w:r>
          </w:p>
        </w:tc>
        <w:tc>
          <w:tcPr>
            <w:tcW w:w="810" w:type="dxa"/>
            <w:tcBorders>
              <w:top w:val="single" w:sz="4" w:space="0" w:color="auto"/>
              <w:bottom w:val="single" w:sz="4" w:space="0" w:color="auto"/>
            </w:tcBorders>
            <w:shd w:val="clear" w:color="auto" w:fill="auto"/>
          </w:tcPr>
          <w:p w14:paraId="5B5CA45E"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0C1A95E6"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72F55F22"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538F241A" w14:textId="77777777" w:rsidTr="009E468F">
        <w:trPr>
          <w:jc w:val="center"/>
        </w:trPr>
        <w:tc>
          <w:tcPr>
            <w:tcW w:w="1170" w:type="dxa"/>
            <w:tcBorders>
              <w:top w:val="single" w:sz="4" w:space="0" w:color="auto"/>
              <w:bottom w:val="single" w:sz="4" w:space="0" w:color="auto"/>
            </w:tcBorders>
            <w:shd w:val="clear" w:color="auto" w:fill="auto"/>
          </w:tcPr>
          <w:p w14:paraId="6BAAA159" w14:textId="77777777" w:rsidR="004468B1" w:rsidRPr="003F7263" w:rsidRDefault="004468B1" w:rsidP="004468B1">
            <w:pPr>
              <w:spacing w:after="0"/>
              <w:rPr>
                <w:rFonts w:ascii="Arial" w:hAnsi="Arial"/>
                <w:sz w:val="16"/>
                <w:szCs w:val="16"/>
              </w:rPr>
            </w:pPr>
            <w:r w:rsidRPr="003F7263">
              <w:rPr>
                <w:rFonts w:ascii="Arial" w:hAnsi="Arial"/>
                <w:sz w:val="16"/>
                <w:szCs w:val="16"/>
              </w:rPr>
              <w:t>6.2.3.6</w:t>
            </w:r>
          </w:p>
        </w:tc>
        <w:tc>
          <w:tcPr>
            <w:tcW w:w="3502" w:type="dxa"/>
            <w:tcBorders>
              <w:top w:val="single" w:sz="4" w:space="0" w:color="auto"/>
              <w:bottom w:val="single" w:sz="4" w:space="0" w:color="auto"/>
            </w:tcBorders>
            <w:shd w:val="clear" w:color="auto" w:fill="auto"/>
          </w:tcPr>
          <w:p w14:paraId="0BFCBB56" w14:textId="4F9C8926" w:rsidR="004468B1" w:rsidRPr="003F7263" w:rsidRDefault="004468B1" w:rsidP="004468B1">
            <w:pPr>
              <w:spacing w:after="0"/>
              <w:rPr>
                <w:rFonts w:ascii="Arial" w:hAnsi="Arial"/>
                <w:sz w:val="16"/>
                <w:szCs w:val="16"/>
              </w:rPr>
            </w:pPr>
            <w:r w:rsidRPr="003F7263">
              <w:rPr>
                <w:rFonts w:ascii="Arial" w:hAnsi="Arial"/>
                <w:sz w:val="16"/>
                <w:szCs w:val="16"/>
              </w:rPr>
              <w:t>Inter-RAT cell reselection / From E-UTRA_I</w:t>
            </w:r>
            <w:r w:rsidR="00F27F87" w:rsidRPr="003F7263">
              <w:rPr>
                <w:rFonts w:ascii="Arial" w:hAnsi="Arial"/>
                <w:sz w:val="16"/>
                <w:szCs w:val="16"/>
              </w:rPr>
              <w:t>DLE</w:t>
            </w:r>
            <w:r w:rsidRPr="003F7263">
              <w:rPr>
                <w:rFonts w:ascii="Arial" w:hAnsi="Arial"/>
                <w:sz w:val="16"/>
                <w:szCs w:val="16"/>
              </w:rPr>
              <w:t xml:space="preserve"> to NR RRC_IDLE according to RAT priority provided by dedicated signalling (</w:t>
            </w:r>
            <w:proofErr w:type="spellStart"/>
            <w:r w:rsidRPr="003F7263">
              <w:rPr>
                <w:rFonts w:ascii="Arial" w:hAnsi="Arial"/>
                <w:sz w:val="16"/>
                <w:szCs w:val="16"/>
              </w:rPr>
              <w:t>RRConnRelease</w:t>
            </w:r>
            <w:proofErr w:type="spellEnd"/>
            <w:r w:rsidRPr="003F7263">
              <w:rPr>
                <w:rFonts w:ascii="Arial" w:hAnsi="Arial"/>
                <w:sz w:val="16"/>
                <w:szCs w:val="16"/>
              </w:rPr>
              <w:t>)</w:t>
            </w:r>
          </w:p>
        </w:tc>
        <w:tc>
          <w:tcPr>
            <w:tcW w:w="810" w:type="dxa"/>
            <w:tcBorders>
              <w:top w:val="single" w:sz="4" w:space="0" w:color="auto"/>
              <w:bottom w:val="single" w:sz="4" w:space="0" w:color="auto"/>
            </w:tcBorders>
            <w:shd w:val="clear" w:color="auto" w:fill="auto"/>
          </w:tcPr>
          <w:p w14:paraId="79AB8A36"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44E22DC2"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340233EF"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6CCF25E3" w14:textId="77777777" w:rsidTr="009E468F">
        <w:trPr>
          <w:jc w:val="center"/>
        </w:trPr>
        <w:tc>
          <w:tcPr>
            <w:tcW w:w="1170" w:type="dxa"/>
            <w:tcBorders>
              <w:top w:val="single" w:sz="4" w:space="0" w:color="auto"/>
              <w:bottom w:val="single" w:sz="4" w:space="0" w:color="auto"/>
            </w:tcBorders>
            <w:shd w:val="clear" w:color="auto" w:fill="auto"/>
          </w:tcPr>
          <w:p w14:paraId="3568CFD7" w14:textId="77777777" w:rsidR="004468B1" w:rsidRPr="003F7263" w:rsidRDefault="004468B1" w:rsidP="004468B1">
            <w:pPr>
              <w:spacing w:after="0"/>
              <w:rPr>
                <w:rFonts w:ascii="Arial" w:hAnsi="Arial"/>
                <w:sz w:val="16"/>
                <w:szCs w:val="16"/>
              </w:rPr>
            </w:pPr>
            <w:r w:rsidRPr="003F7263">
              <w:rPr>
                <w:rFonts w:ascii="Arial" w:hAnsi="Arial"/>
                <w:sz w:val="16"/>
                <w:szCs w:val="16"/>
              </w:rPr>
              <w:t>6.2.3.7</w:t>
            </w:r>
          </w:p>
        </w:tc>
        <w:tc>
          <w:tcPr>
            <w:tcW w:w="3502" w:type="dxa"/>
            <w:tcBorders>
              <w:top w:val="single" w:sz="4" w:space="0" w:color="auto"/>
              <w:bottom w:val="single" w:sz="4" w:space="0" w:color="auto"/>
            </w:tcBorders>
            <w:shd w:val="clear" w:color="auto" w:fill="auto"/>
          </w:tcPr>
          <w:p w14:paraId="10FA2F25" w14:textId="4EA7A5E8" w:rsidR="004468B1" w:rsidRPr="003F7263" w:rsidRDefault="004468B1" w:rsidP="004468B1">
            <w:pPr>
              <w:spacing w:after="0"/>
              <w:rPr>
                <w:rFonts w:ascii="Arial" w:hAnsi="Arial"/>
                <w:sz w:val="16"/>
                <w:szCs w:val="16"/>
              </w:rPr>
            </w:pPr>
            <w:r w:rsidRPr="003F7263">
              <w:rPr>
                <w:rFonts w:ascii="Arial" w:hAnsi="Arial"/>
                <w:sz w:val="16"/>
                <w:szCs w:val="16"/>
              </w:rPr>
              <w:t>Inter-RAT cell reselection</w:t>
            </w:r>
            <w:r w:rsidR="00F27F87" w:rsidRPr="003F7263">
              <w:rPr>
                <w:rFonts w:ascii="Arial" w:hAnsi="Arial"/>
                <w:sz w:val="16"/>
                <w:szCs w:val="16"/>
              </w:rPr>
              <w:t xml:space="preserve"> </w:t>
            </w:r>
            <w:r w:rsidRPr="003F7263">
              <w:rPr>
                <w:rFonts w:ascii="Arial" w:hAnsi="Arial"/>
                <w:sz w:val="16"/>
                <w:szCs w:val="16"/>
              </w:rPr>
              <w:t>/</w:t>
            </w:r>
            <w:r w:rsidR="00F27F87" w:rsidRPr="003F7263">
              <w:rPr>
                <w:rFonts w:ascii="Arial" w:hAnsi="Arial"/>
                <w:sz w:val="16"/>
                <w:szCs w:val="16"/>
              </w:rPr>
              <w:t xml:space="preserve"> </w:t>
            </w:r>
            <w:r w:rsidRPr="003F7263">
              <w:rPr>
                <w:rFonts w:ascii="Arial" w:hAnsi="Arial"/>
                <w:sz w:val="16"/>
                <w:szCs w:val="16"/>
              </w:rPr>
              <w:t xml:space="preserve">From NR RRC_IDLE to E-UTRA RRC_IDLE, </w:t>
            </w:r>
            <w:proofErr w:type="spellStart"/>
            <w:r w:rsidRPr="003F7263">
              <w:rPr>
                <w:rFonts w:ascii="Arial" w:hAnsi="Arial"/>
                <w:sz w:val="16"/>
                <w:szCs w:val="16"/>
              </w:rPr>
              <w:t>Snonintrasearch</w:t>
            </w:r>
            <w:proofErr w:type="spellEnd"/>
          </w:p>
        </w:tc>
        <w:tc>
          <w:tcPr>
            <w:tcW w:w="810" w:type="dxa"/>
            <w:tcBorders>
              <w:top w:val="single" w:sz="4" w:space="0" w:color="auto"/>
              <w:bottom w:val="single" w:sz="4" w:space="0" w:color="auto"/>
            </w:tcBorders>
            <w:shd w:val="clear" w:color="auto" w:fill="auto"/>
          </w:tcPr>
          <w:p w14:paraId="68EF4F38"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3FBEFAB3"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1CA47953"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243AC676" w14:textId="77777777" w:rsidTr="009E468F">
        <w:trPr>
          <w:jc w:val="center"/>
        </w:trPr>
        <w:tc>
          <w:tcPr>
            <w:tcW w:w="1170" w:type="dxa"/>
            <w:tcBorders>
              <w:top w:val="single" w:sz="4" w:space="0" w:color="auto"/>
              <w:bottom w:val="single" w:sz="4" w:space="0" w:color="auto"/>
            </w:tcBorders>
            <w:shd w:val="clear" w:color="auto" w:fill="auto"/>
          </w:tcPr>
          <w:p w14:paraId="61ED7345" w14:textId="77777777" w:rsidR="004468B1" w:rsidRPr="003F7263" w:rsidRDefault="004468B1" w:rsidP="004468B1">
            <w:pPr>
              <w:spacing w:after="0"/>
              <w:rPr>
                <w:rFonts w:ascii="Arial" w:hAnsi="Arial"/>
                <w:sz w:val="16"/>
                <w:szCs w:val="16"/>
              </w:rPr>
            </w:pPr>
            <w:r w:rsidRPr="003F7263">
              <w:rPr>
                <w:rFonts w:ascii="Arial" w:hAnsi="Arial"/>
                <w:sz w:val="16"/>
                <w:szCs w:val="16"/>
              </w:rPr>
              <w:t>6.2.3.8</w:t>
            </w:r>
          </w:p>
        </w:tc>
        <w:tc>
          <w:tcPr>
            <w:tcW w:w="3502" w:type="dxa"/>
            <w:tcBorders>
              <w:top w:val="single" w:sz="4" w:space="0" w:color="auto"/>
              <w:bottom w:val="single" w:sz="4" w:space="0" w:color="auto"/>
            </w:tcBorders>
            <w:shd w:val="clear" w:color="auto" w:fill="auto"/>
          </w:tcPr>
          <w:p w14:paraId="6D6BF701" w14:textId="2E6BA820" w:rsidR="004468B1" w:rsidRPr="003F7263" w:rsidRDefault="004468B1" w:rsidP="004468B1">
            <w:pPr>
              <w:spacing w:after="0"/>
              <w:rPr>
                <w:rFonts w:ascii="Arial" w:hAnsi="Arial"/>
                <w:sz w:val="16"/>
                <w:szCs w:val="16"/>
              </w:rPr>
            </w:pPr>
            <w:r w:rsidRPr="003F7263">
              <w:rPr>
                <w:rFonts w:ascii="Arial" w:hAnsi="Arial"/>
                <w:sz w:val="16"/>
                <w:szCs w:val="16"/>
              </w:rPr>
              <w:t>Inter-RAT cell reselection</w:t>
            </w:r>
            <w:r w:rsidR="00F27F87" w:rsidRPr="003F7263">
              <w:rPr>
                <w:rFonts w:ascii="Arial" w:hAnsi="Arial"/>
                <w:sz w:val="16"/>
                <w:szCs w:val="16"/>
              </w:rPr>
              <w:t xml:space="preserve"> </w:t>
            </w:r>
            <w:r w:rsidRPr="003F7263">
              <w:rPr>
                <w:rFonts w:ascii="Arial" w:hAnsi="Arial"/>
                <w:sz w:val="16"/>
                <w:szCs w:val="16"/>
              </w:rPr>
              <w:t>/</w:t>
            </w:r>
            <w:r w:rsidR="00F27F87" w:rsidRPr="003F7263">
              <w:rPr>
                <w:rFonts w:ascii="Arial" w:hAnsi="Arial"/>
                <w:sz w:val="16"/>
                <w:szCs w:val="16"/>
              </w:rPr>
              <w:t xml:space="preserve"> </w:t>
            </w:r>
            <w:r w:rsidRPr="003F7263">
              <w:rPr>
                <w:rFonts w:ascii="Arial" w:hAnsi="Arial"/>
                <w:sz w:val="16"/>
                <w:szCs w:val="16"/>
              </w:rPr>
              <w:t xml:space="preserve">From E-UTRA RRC_IDLE to NR </w:t>
            </w:r>
            <w:proofErr w:type="spellStart"/>
            <w:r w:rsidRPr="003F7263">
              <w:rPr>
                <w:rFonts w:ascii="Arial" w:hAnsi="Arial"/>
                <w:sz w:val="16"/>
                <w:szCs w:val="16"/>
              </w:rPr>
              <w:t>RRC_Idle</w:t>
            </w:r>
            <w:proofErr w:type="spellEnd"/>
            <w:r w:rsidRPr="003F7263">
              <w:rPr>
                <w:rFonts w:ascii="Arial" w:hAnsi="Arial"/>
                <w:sz w:val="16"/>
                <w:szCs w:val="16"/>
              </w:rPr>
              <w:t xml:space="preserve">, </w:t>
            </w:r>
            <w:proofErr w:type="spellStart"/>
            <w:r w:rsidRPr="003F7263">
              <w:rPr>
                <w:rFonts w:ascii="Arial" w:hAnsi="Arial"/>
                <w:sz w:val="16"/>
                <w:szCs w:val="16"/>
              </w:rPr>
              <w:t>Snonintrasearch</w:t>
            </w:r>
            <w:proofErr w:type="spellEnd"/>
          </w:p>
        </w:tc>
        <w:tc>
          <w:tcPr>
            <w:tcW w:w="810" w:type="dxa"/>
            <w:tcBorders>
              <w:top w:val="single" w:sz="4" w:space="0" w:color="auto"/>
              <w:bottom w:val="single" w:sz="4" w:space="0" w:color="auto"/>
            </w:tcBorders>
            <w:shd w:val="clear" w:color="auto" w:fill="auto"/>
          </w:tcPr>
          <w:p w14:paraId="61EFD281"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486B837E"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5FA05070"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219B20CB" w14:textId="77777777" w:rsidTr="009E468F">
        <w:trPr>
          <w:jc w:val="center"/>
        </w:trPr>
        <w:tc>
          <w:tcPr>
            <w:tcW w:w="1170" w:type="dxa"/>
            <w:tcBorders>
              <w:top w:val="single" w:sz="4" w:space="0" w:color="auto"/>
              <w:bottom w:val="single" w:sz="4" w:space="0" w:color="auto"/>
            </w:tcBorders>
            <w:shd w:val="clear" w:color="auto" w:fill="auto"/>
          </w:tcPr>
          <w:p w14:paraId="7DDC5450" w14:textId="77777777" w:rsidR="004468B1" w:rsidRPr="003F7263" w:rsidRDefault="004468B1" w:rsidP="004468B1">
            <w:pPr>
              <w:spacing w:after="0"/>
              <w:rPr>
                <w:rFonts w:ascii="Arial" w:hAnsi="Arial"/>
                <w:sz w:val="16"/>
                <w:szCs w:val="16"/>
              </w:rPr>
            </w:pPr>
            <w:r w:rsidRPr="003F7263">
              <w:rPr>
                <w:rFonts w:ascii="Arial" w:hAnsi="Arial"/>
                <w:sz w:val="16"/>
                <w:szCs w:val="16"/>
              </w:rPr>
              <w:t>6.2.3.9</w:t>
            </w:r>
          </w:p>
        </w:tc>
        <w:tc>
          <w:tcPr>
            <w:tcW w:w="3502" w:type="dxa"/>
            <w:tcBorders>
              <w:top w:val="single" w:sz="4" w:space="0" w:color="auto"/>
              <w:bottom w:val="single" w:sz="4" w:space="0" w:color="auto"/>
            </w:tcBorders>
            <w:shd w:val="clear" w:color="auto" w:fill="auto"/>
          </w:tcPr>
          <w:p w14:paraId="089B6ACA" w14:textId="4235BE16" w:rsidR="004468B1" w:rsidRPr="003F7263" w:rsidRDefault="00F33D47" w:rsidP="004468B1">
            <w:pPr>
              <w:spacing w:after="0"/>
              <w:rPr>
                <w:rFonts w:ascii="Arial" w:hAnsi="Arial"/>
                <w:sz w:val="16"/>
                <w:szCs w:val="16"/>
              </w:rPr>
            </w:pPr>
            <w:r w:rsidRPr="003F7263">
              <w:rPr>
                <w:rFonts w:ascii="Arial" w:hAnsi="Arial"/>
                <w:sz w:val="16"/>
                <w:szCs w:val="16"/>
              </w:rPr>
              <w:t>Void</w:t>
            </w:r>
          </w:p>
        </w:tc>
        <w:tc>
          <w:tcPr>
            <w:tcW w:w="810" w:type="dxa"/>
            <w:tcBorders>
              <w:top w:val="single" w:sz="4" w:space="0" w:color="auto"/>
              <w:bottom w:val="single" w:sz="4" w:space="0" w:color="auto"/>
            </w:tcBorders>
            <w:shd w:val="clear" w:color="auto" w:fill="auto"/>
          </w:tcPr>
          <w:p w14:paraId="4D5C863F" w14:textId="22CA1787" w:rsidR="004468B1" w:rsidRPr="003F7263" w:rsidRDefault="004468B1" w:rsidP="004468B1">
            <w:pPr>
              <w:keepNext/>
              <w:keepLines/>
              <w:spacing w:after="0"/>
              <w:jc w:val="center"/>
              <w:rPr>
                <w:rFonts w:ascii="Arial" w:hAnsi="Arial"/>
                <w:sz w:val="16"/>
              </w:rPr>
            </w:pPr>
          </w:p>
        </w:tc>
        <w:tc>
          <w:tcPr>
            <w:tcW w:w="1170" w:type="dxa"/>
            <w:tcBorders>
              <w:top w:val="single" w:sz="4" w:space="0" w:color="auto"/>
              <w:bottom w:val="single" w:sz="4" w:space="0" w:color="auto"/>
            </w:tcBorders>
            <w:shd w:val="clear" w:color="auto" w:fill="auto"/>
          </w:tcPr>
          <w:p w14:paraId="719707EF" w14:textId="3DF55F19" w:rsidR="004468B1" w:rsidRPr="003F7263" w:rsidRDefault="004468B1" w:rsidP="004468B1">
            <w:pPr>
              <w:keepNext/>
              <w:keepLines/>
              <w:spacing w:after="0"/>
              <w:jc w:val="center"/>
              <w:rPr>
                <w:rFonts w:ascii="Arial" w:hAnsi="Arial"/>
                <w:sz w:val="16"/>
              </w:rPr>
            </w:pPr>
          </w:p>
        </w:tc>
        <w:tc>
          <w:tcPr>
            <w:tcW w:w="3690" w:type="dxa"/>
            <w:tcBorders>
              <w:top w:val="single" w:sz="4" w:space="0" w:color="auto"/>
              <w:bottom w:val="single" w:sz="4" w:space="0" w:color="auto"/>
            </w:tcBorders>
            <w:shd w:val="clear" w:color="auto" w:fill="auto"/>
          </w:tcPr>
          <w:p w14:paraId="4A184EFD" w14:textId="094E1FBF" w:rsidR="004468B1" w:rsidRPr="003F7263" w:rsidRDefault="004468B1" w:rsidP="004468B1">
            <w:pPr>
              <w:spacing w:after="0"/>
              <w:rPr>
                <w:rFonts w:ascii="Arial" w:hAnsi="Arial"/>
                <w:sz w:val="16"/>
                <w:szCs w:val="16"/>
              </w:rPr>
            </w:pPr>
          </w:p>
        </w:tc>
      </w:tr>
      <w:tr w:rsidR="004468B1" w:rsidRPr="003F7263" w14:paraId="0B431A85" w14:textId="77777777" w:rsidTr="009E468F">
        <w:trPr>
          <w:jc w:val="center"/>
        </w:trPr>
        <w:tc>
          <w:tcPr>
            <w:tcW w:w="1170" w:type="dxa"/>
            <w:tcBorders>
              <w:top w:val="single" w:sz="4" w:space="0" w:color="auto"/>
              <w:bottom w:val="single" w:sz="4" w:space="0" w:color="auto"/>
            </w:tcBorders>
            <w:shd w:val="clear" w:color="auto" w:fill="auto"/>
          </w:tcPr>
          <w:p w14:paraId="5745E044" w14:textId="77777777" w:rsidR="004468B1" w:rsidRPr="003F7263" w:rsidRDefault="004468B1" w:rsidP="004468B1">
            <w:pPr>
              <w:spacing w:after="0"/>
              <w:rPr>
                <w:rFonts w:ascii="Arial" w:hAnsi="Arial"/>
                <w:sz w:val="16"/>
                <w:szCs w:val="16"/>
              </w:rPr>
            </w:pPr>
            <w:r w:rsidRPr="003F7263">
              <w:rPr>
                <w:rFonts w:ascii="Arial" w:hAnsi="Arial"/>
                <w:sz w:val="16"/>
                <w:szCs w:val="16"/>
              </w:rPr>
              <w:t>6.2.3.10</w:t>
            </w:r>
          </w:p>
        </w:tc>
        <w:tc>
          <w:tcPr>
            <w:tcW w:w="3502" w:type="dxa"/>
            <w:tcBorders>
              <w:top w:val="single" w:sz="4" w:space="0" w:color="auto"/>
              <w:bottom w:val="single" w:sz="4" w:space="0" w:color="auto"/>
            </w:tcBorders>
            <w:shd w:val="clear" w:color="auto" w:fill="auto"/>
          </w:tcPr>
          <w:p w14:paraId="2EB96659" w14:textId="43464867" w:rsidR="004468B1" w:rsidRPr="003F7263" w:rsidRDefault="004468B1" w:rsidP="004468B1">
            <w:pPr>
              <w:spacing w:after="0"/>
              <w:rPr>
                <w:rFonts w:ascii="Arial" w:hAnsi="Arial"/>
                <w:sz w:val="16"/>
                <w:szCs w:val="16"/>
              </w:rPr>
            </w:pPr>
            <w:r w:rsidRPr="003F7263">
              <w:rPr>
                <w:rFonts w:ascii="Arial" w:hAnsi="Arial"/>
                <w:sz w:val="16"/>
                <w:szCs w:val="16"/>
              </w:rPr>
              <w:t>Inter-RAT cell reselection / From E-UTRA_I</w:t>
            </w:r>
            <w:r w:rsidR="00F27F87" w:rsidRPr="003F7263">
              <w:rPr>
                <w:rFonts w:ascii="Arial" w:hAnsi="Arial"/>
                <w:sz w:val="16"/>
                <w:szCs w:val="16"/>
              </w:rPr>
              <w:t>DLE</w:t>
            </w:r>
            <w:r w:rsidRPr="003F7263">
              <w:rPr>
                <w:rFonts w:ascii="Arial" w:hAnsi="Arial"/>
                <w:sz w:val="16"/>
                <w:szCs w:val="16"/>
              </w:rPr>
              <w:t xml:space="preserve"> to NR RRC_IDLE / schedulingInfoList-v12j0</w:t>
            </w:r>
          </w:p>
        </w:tc>
        <w:tc>
          <w:tcPr>
            <w:tcW w:w="810" w:type="dxa"/>
            <w:tcBorders>
              <w:top w:val="single" w:sz="4" w:space="0" w:color="auto"/>
              <w:bottom w:val="single" w:sz="4" w:space="0" w:color="auto"/>
            </w:tcBorders>
            <w:shd w:val="clear" w:color="auto" w:fill="auto"/>
          </w:tcPr>
          <w:p w14:paraId="19982F6A"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7E5FA921"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36E85CF6"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131E7682" w14:textId="77777777" w:rsidTr="009E468F">
        <w:trPr>
          <w:jc w:val="center"/>
        </w:trPr>
        <w:tc>
          <w:tcPr>
            <w:tcW w:w="1170" w:type="dxa"/>
            <w:tcBorders>
              <w:top w:val="single" w:sz="4" w:space="0" w:color="auto"/>
              <w:bottom w:val="single" w:sz="4" w:space="0" w:color="auto"/>
            </w:tcBorders>
            <w:shd w:val="clear" w:color="auto" w:fill="auto"/>
          </w:tcPr>
          <w:p w14:paraId="285D08EE" w14:textId="77777777" w:rsidR="004468B1" w:rsidRPr="003F7263" w:rsidRDefault="004468B1" w:rsidP="004468B1">
            <w:pPr>
              <w:spacing w:after="0"/>
              <w:rPr>
                <w:rFonts w:ascii="Arial" w:hAnsi="Arial"/>
                <w:sz w:val="16"/>
                <w:szCs w:val="16"/>
              </w:rPr>
            </w:pPr>
            <w:r w:rsidRPr="003F7263">
              <w:rPr>
                <w:rFonts w:ascii="Arial" w:hAnsi="Arial"/>
                <w:sz w:val="16"/>
                <w:szCs w:val="16"/>
              </w:rPr>
              <w:lastRenderedPageBreak/>
              <w:t>6.2.3.11</w:t>
            </w:r>
          </w:p>
        </w:tc>
        <w:tc>
          <w:tcPr>
            <w:tcW w:w="3502" w:type="dxa"/>
            <w:tcBorders>
              <w:top w:val="single" w:sz="4" w:space="0" w:color="auto"/>
              <w:bottom w:val="single" w:sz="4" w:space="0" w:color="auto"/>
            </w:tcBorders>
            <w:shd w:val="clear" w:color="auto" w:fill="auto"/>
          </w:tcPr>
          <w:p w14:paraId="142C572C" w14:textId="7A5469D6" w:rsidR="004468B1" w:rsidRPr="003F7263" w:rsidRDefault="004468B1" w:rsidP="004468B1">
            <w:pPr>
              <w:spacing w:after="0"/>
              <w:rPr>
                <w:rFonts w:ascii="Arial" w:hAnsi="Arial"/>
                <w:sz w:val="16"/>
                <w:szCs w:val="16"/>
              </w:rPr>
            </w:pPr>
            <w:r w:rsidRPr="003F7263">
              <w:rPr>
                <w:rFonts w:ascii="Arial" w:hAnsi="Arial"/>
                <w:sz w:val="16"/>
                <w:szCs w:val="16"/>
              </w:rPr>
              <w:t>Inter-RAT cell reselection / From E-UTRA_I</w:t>
            </w:r>
            <w:r w:rsidR="00F27F87" w:rsidRPr="003F7263">
              <w:rPr>
                <w:rFonts w:ascii="Arial" w:hAnsi="Arial"/>
                <w:sz w:val="16"/>
                <w:szCs w:val="16"/>
              </w:rPr>
              <w:t>DLE</w:t>
            </w:r>
            <w:r w:rsidRPr="003F7263">
              <w:rPr>
                <w:rFonts w:ascii="Arial" w:hAnsi="Arial"/>
                <w:sz w:val="16"/>
                <w:szCs w:val="16"/>
              </w:rPr>
              <w:t xml:space="preserve"> to NR RRC_IDLE / schedulingInfoListExt-r12</w:t>
            </w:r>
          </w:p>
        </w:tc>
        <w:tc>
          <w:tcPr>
            <w:tcW w:w="810" w:type="dxa"/>
            <w:tcBorders>
              <w:top w:val="single" w:sz="4" w:space="0" w:color="auto"/>
              <w:bottom w:val="single" w:sz="4" w:space="0" w:color="auto"/>
            </w:tcBorders>
            <w:shd w:val="clear" w:color="auto" w:fill="auto"/>
          </w:tcPr>
          <w:p w14:paraId="0418FC1E"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4D8CC92A"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C32</w:t>
            </w:r>
          </w:p>
        </w:tc>
        <w:tc>
          <w:tcPr>
            <w:tcW w:w="3690" w:type="dxa"/>
            <w:tcBorders>
              <w:top w:val="single" w:sz="4" w:space="0" w:color="auto"/>
              <w:bottom w:val="single" w:sz="4" w:space="0" w:color="auto"/>
            </w:tcBorders>
            <w:shd w:val="clear" w:color="auto" w:fill="auto"/>
          </w:tcPr>
          <w:p w14:paraId="2D0E27ED"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 and E-UTRA</w:t>
            </w:r>
          </w:p>
        </w:tc>
      </w:tr>
      <w:tr w:rsidR="004468B1" w:rsidRPr="003F7263" w14:paraId="77D0D8B0" w14:textId="77777777" w:rsidTr="009E468F">
        <w:trPr>
          <w:jc w:val="center"/>
        </w:trPr>
        <w:tc>
          <w:tcPr>
            <w:tcW w:w="1170" w:type="dxa"/>
            <w:tcBorders>
              <w:top w:val="single" w:sz="4" w:space="0" w:color="auto"/>
              <w:bottom w:val="single" w:sz="4" w:space="0" w:color="auto"/>
            </w:tcBorders>
            <w:shd w:val="clear" w:color="auto" w:fill="D9D9D9"/>
          </w:tcPr>
          <w:p w14:paraId="12B510AD" w14:textId="77777777" w:rsidR="004468B1" w:rsidRPr="003F7263" w:rsidRDefault="004468B1" w:rsidP="004468B1">
            <w:pPr>
              <w:spacing w:after="0"/>
              <w:rPr>
                <w:rFonts w:ascii="Arial" w:hAnsi="Arial"/>
                <w:b/>
                <w:sz w:val="16"/>
                <w:szCs w:val="16"/>
              </w:rPr>
            </w:pPr>
            <w:r w:rsidRPr="003F7263">
              <w:rPr>
                <w:rFonts w:ascii="Arial" w:hAnsi="Arial"/>
                <w:b/>
                <w:sz w:val="16"/>
                <w:szCs w:val="16"/>
              </w:rPr>
              <w:t>6.3</w:t>
            </w:r>
          </w:p>
        </w:tc>
        <w:tc>
          <w:tcPr>
            <w:tcW w:w="3502" w:type="dxa"/>
            <w:tcBorders>
              <w:top w:val="single" w:sz="4" w:space="0" w:color="auto"/>
              <w:bottom w:val="single" w:sz="4" w:space="0" w:color="auto"/>
            </w:tcBorders>
            <w:shd w:val="clear" w:color="auto" w:fill="D9D9D9"/>
          </w:tcPr>
          <w:p w14:paraId="474D8035" w14:textId="77777777" w:rsidR="004468B1" w:rsidRPr="003F7263" w:rsidRDefault="004468B1" w:rsidP="004468B1">
            <w:pPr>
              <w:spacing w:after="0"/>
              <w:rPr>
                <w:rFonts w:ascii="Arial" w:hAnsi="Arial"/>
                <w:b/>
                <w:sz w:val="16"/>
                <w:szCs w:val="16"/>
              </w:rPr>
            </w:pPr>
            <w:r w:rsidRPr="003F7263">
              <w:rPr>
                <w:rFonts w:ascii="Arial" w:hAnsi="Arial"/>
                <w:b/>
                <w:sz w:val="16"/>
                <w:szCs w:val="16"/>
              </w:rPr>
              <w:t>5GS Steering of Roaming</w:t>
            </w:r>
          </w:p>
        </w:tc>
        <w:tc>
          <w:tcPr>
            <w:tcW w:w="810" w:type="dxa"/>
            <w:tcBorders>
              <w:top w:val="single" w:sz="4" w:space="0" w:color="auto"/>
              <w:bottom w:val="single" w:sz="4" w:space="0" w:color="auto"/>
            </w:tcBorders>
            <w:shd w:val="clear" w:color="auto" w:fill="D9D9D9"/>
          </w:tcPr>
          <w:p w14:paraId="033C5669" w14:textId="77777777" w:rsidR="004468B1" w:rsidRPr="003F7263" w:rsidRDefault="004468B1" w:rsidP="004468B1">
            <w:pPr>
              <w:keepNext/>
              <w:keepLines/>
              <w:spacing w:after="0"/>
              <w:jc w:val="center"/>
              <w:rPr>
                <w:rFonts w:ascii="Arial" w:hAnsi="Arial"/>
                <w:sz w:val="16"/>
              </w:rPr>
            </w:pPr>
          </w:p>
        </w:tc>
        <w:tc>
          <w:tcPr>
            <w:tcW w:w="1170" w:type="dxa"/>
            <w:tcBorders>
              <w:top w:val="single" w:sz="4" w:space="0" w:color="auto"/>
              <w:bottom w:val="single" w:sz="4" w:space="0" w:color="auto"/>
            </w:tcBorders>
            <w:shd w:val="clear" w:color="auto" w:fill="D9D9D9"/>
          </w:tcPr>
          <w:p w14:paraId="3CCBB5DD" w14:textId="77777777" w:rsidR="004468B1" w:rsidRPr="003F7263" w:rsidRDefault="004468B1" w:rsidP="004468B1">
            <w:pPr>
              <w:keepNext/>
              <w:keepLines/>
              <w:spacing w:after="0"/>
              <w:jc w:val="center"/>
              <w:rPr>
                <w:rFonts w:ascii="Arial" w:hAnsi="Arial"/>
                <w:sz w:val="16"/>
              </w:rPr>
            </w:pPr>
          </w:p>
        </w:tc>
        <w:tc>
          <w:tcPr>
            <w:tcW w:w="3690" w:type="dxa"/>
            <w:tcBorders>
              <w:top w:val="single" w:sz="4" w:space="0" w:color="auto"/>
              <w:bottom w:val="single" w:sz="4" w:space="0" w:color="auto"/>
            </w:tcBorders>
            <w:shd w:val="clear" w:color="auto" w:fill="D9D9D9"/>
          </w:tcPr>
          <w:p w14:paraId="6E0CB035" w14:textId="77777777" w:rsidR="004468B1" w:rsidRPr="003F7263" w:rsidRDefault="004468B1" w:rsidP="004468B1">
            <w:pPr>
              <w:spacing w:after="0"/>
              <w:rPr>
                <w:rFonts w:ascii="Arial" w:hAnsi="Arial"/>
                <w:b/>
                <w:sz w:val="16"/>
                <w:szCs w:val="16"/>
              </w:rPr>
            </w:pPr>
          </w:p>
        </w:tc>
      </w:tr>
      <w:tr w:rsidR="004468B1" w:rsidRPr="003F7263" w14:paraId="4B22A7C8" w14:textId="77777777" w:rsidTr="009E468F">
        <w:trPr>
          <w:jc w:val="center"/>
        </w:trPr>
        <w:tc>
          <w:tcPr>
            <w:tcW w:w="1170" w:type="dxa"/>
            <w:tcBorders>
              <w:top w:val="single" w:sz="4" w:space="0" w:color="auto"/>
              <w:bottom w:val="single" w:sz="4" w:space="0" w:color="auto"/>
            </w:tcBorders>
            <w:shd w:val="clear" w:color="auto" w:fill="D9D9D9"/>
          </w:tcPr>
          <w:p w14:paraId="2215C675" w14:textId="77777777" w:rsidR="004468B1" w:rsidRPr="003F7263" w:rsidRDefault="004468B1" w:rsidP="004468B1">
            <w:pPr>
              <w:spacing w:after="0"/>
              <w:rPr>
                <w:rFonts w:ascii="Arial" w:hAnsi="Arial"/>
                <w:b/>
                <w:sz w:val="16"/>
                <w:szCs w:val="16"/>
              </w:rPr>
            </w:pPr>
            <w:r w:rsidRPr="003F7263">
              <w:rPr>
                <w:rFonts w:ascii="Arial" w:hAnsi="Arial"/>
                <w:b/>
                <w:sz w:val="16"/>
                <w:szCs w:val="16"/>
              </w:rPr>
              <w:t>6.3.1</w:t>
            </w:r>
          </w:p>
        </w:tc>
        <w:tc>
          <w:tcPr>
            <w:tcW w:w="3502" w:type="dxa"/>
            <w:tcBorders>
              <w:top w:val="single" w:sz="4" w:space="0" w:color="auto"/>
              <w:bottom w:val="single" w:sz="4" w:space="0" w:color="auto"/>
            </w:tcBorders>
            <w:shd w:val="clear" w:color="auto" w:fill="D9D9D9"/>
          </w:tcPr>
          <w:p w14:paraId="386B4D59" w14:textId="77777777" w:rsidR="004468B1" w:rsidRPr="003F7263" w:rsidRDefault="004468B1" w:rsidP="004468B1">
            <w:pPr>
              <w:spacing w:after="0"/>
              <w:rPr>
                <w:rFonts w:ascii="Arial" w:hAnsi="Arial"/>
                <w:b/>
                <w:sz w:val="16"/>
                <w:szCs w:val="16"/>
              </w:rPr>
            </w:pPr>
            <w:r w:rsidRPr="003F7263">
              <w:rPr>
                <w:rFonts w:ascii="Arial" w:hAnsi="Arial"/>
                <w:b/>
                <w:bCs/>
                <w:sz w:val="16"/>
                <w:szCs w:val="16"/>
              </w:rPr>
              <w:t>Steering of Roaming</w:t>
            </w:r>
          </w:p>
        </w:tc>
        <w:tc>
          <w:tcPr>
            <w:tcW w:w="810" w:type="dxa"/>
            <w:tcBorders>
              <w:top w:val="single" w:sz="4" w:space="0" w:color="auto"/>
              <w:bottom w:val="single" w:sz="4" w:space="0" w:color="auto"/>
            </w:tcBorders>
            <w:shd w:val="clear" w:color="auto" w:fill="D9D9D9"/>
          </w:tcPr>
          <w:p w14:paraId="078316D1" w14:textId="77777777" w:rsidR="004468B1" w:rsidRPr="003F7263" w:rsidRDefault="004468B1" w:rsidP="004468B1">
            <w:pPr>
              <w:keepNext/>
              <w:keepLines/>
              <w:spacing w:after="0"/>
              <w:jc w:val="center"/>
              <w:rPr>
                <w:rFonts w:ascii="Arial" w:hAnsi="Arial"/>
                <w:sz w:val="16"/>
              </w:rPr>
            </w:pPr>
          </w:p>
        </w:tc>
        <w:tc>
          <w:tcPr>
            <w:tcW w:w="1170" w:type="dxa"/>
            <w:tcBorders>
              <w:top w:val="single" w:sz="4" w:space="0" w:color="auto"/>
              <w:bottom w:val="single" w:sz="4" w:space="0" w:color="auto"/>
            </w:tcBorders>
            <w:shd w:val="clear" w:color="auto" w:fill="D9D9D9"/>
          </w:tcPr>
          <w:p w14:paraId="4B0F0E57" w14:textId="77777777" w:rsidR="004468B1" w:rsidRPr="003F7263" w:rsidRDefault="004468B1" w:rsidP="004468B1">
            <w:pPr>
              <w:keepNext/>
              <w:keepLines/>
              <w:spacing w:after="0"/>
              <w:jc w:val="center"/>
              <w:rPr>
                <w:rFonts w:ascii="Arial" w:hAnsi="Arial"/>
                <w:sz w:val="16"/>
              </w:rPr>
            </w:pPr>
          </w:p>
        </w:tc>
        <w:tc>
          <w:tcPr>
            <w:tcW w:w="3690" w:type="dxa"/>
            <w:tcBorders>
              <w:top w:val="single" w:sz="4" w:space="0" w:color="auto"/>
              <w:bottom w:val="single" w:sz="4" w:space="0" w:color="auto"/>
            </w:tcBorders>
            <w:shd w:val="clear" w:color="auto" w:fill="D9D9D9"/>
          </w:tcPr>
          <w:p w14:paraId="1BA60536" w14:textId="77777777" w:rsidR="004468B1" w:rsidRPr="003F7263" w:rsidRDefault="004468B1" w:rsidP="004468B1">
            <w:pPr>
              <w:spacing w:after="0"/>
              <w:rPr>
                <w:rFonts w:ascii="Arial" w:hAnsi="Arial"/>
                <w:b/>
                <w:sz w:val="16"/>
                <w:szCs w:val="16"/>
              </w:rPr>
            </w:pPr>
          </w:p>
        </w:tc>
      </w:tr>
      <w:tr w:rsidR="004468B1" w:rsidRPr="003F7263" w14:paraId="5D9756FB" w14:textId="77777777" w:rsidTr="009E468F">
        <w:trPr>
          <w:jc w:val="center"/>
        </w:trPr>
        <w:tc>
          <w:tcPr>
            <w:tcW w:w="1170" w:type="dxa"/>
            <w:tcBorders>
              <w:top w:val="single" w:sz="4" w:space="0" w:color="auto"/>
              <w:bottom w:val="single" w:sz="4" w:space="0" w:color="auto"/>
            </w:tcBorders>
            <w:shd w:val="clear" w:color="auto" w:fill="auto"/>
          </w:tcPr>
          <w:p w14:paraId="0B8B8238" w14:textId="77777777" w:rsidR="004468B1" w:rsidRPr="003F7263" w:rsidRDefault="004468B1" w:rsidP="004468B1">
            <w:pPr>
              <w:spacing w:after="0"/>
              <w:rPr>
                <w:rFonts w:ascii="Arial" w:hAnsi="Arial"/>
                <w:sz w:val="16"/>
                <w:szCs w:val="16"/>
              </w:rPr>
            </w:pPr>
            <w:r w:rsidRPr="003F7263">
              <w:rPr>
                <w:rFonts w:ascii="Arial" w:hAnsi="Arial"/>
                <w:sz w:val="16"/>
                <w:szCs w:val="16"/>
              </w:rPr>
              <w:t>6.3.1.1</w:t>
            </w:r>
          </w:p>
        </w:tc>
        <w:tc>
          <w:tcPr>
            <w:tcW w:w="3502" w:type="dxa"/>
            <w:tcBorders>
              <w:top w:val="single" w:sz="4" w:space="0" w:color="auto"/>
              <w:bottom w:val="single" w:sz="4" w:space="0" w:color="auto"/>
            </w:tcBorders>
            <w:shd w:val="clear" w:color="auto" w:fill="auto"/>
          </w:tcPr>
          <w:p w14:paraId="020F5AAA" w14:textId="5EC24098" w:rsidR="004468B1" w:rsidRPr="003F7263" w:rsidRDefault="004468B1" w:rsidP="004468B1">
            <w:pPr>
              <w:spacing w:after="0"/>
              <w:rPr>
                <w:rFonts w:ascii="Arial" w:hAnsi="Arial"/>
                <w:b/>
                <w:bCs/>
                <w:sz w:val="16"/>
                <w:szCs w:val="16"/>
              </w:rPr>
            </w:pPr>
            <w:r w:rsidRPr="003F7263">
              <w:rPr>
                <w:rFonts w:ascii="Arial" w:hAnsi="Arial"/>
                <w:sz w:val="16"/>
                <w:szCs w:val="16"/>
              </w:rPr>
              <w:t>Steering of UE in roaming during registration/security check successful using List Type 1</w:t>
            </w:r>
          </w:p>
        </w:tc>
        <w:tc>
          <w:tcPr>
            <w:tcW w:w="810" w:type="dxa"/>
            <w:tcBorders>
              <w:top w:val="single" w:sz="4" w:space="0" w:color="auto"/>
              <w:bottom w:val="single" w:sz="4" w:space="0" w:color="auto"/>
            </w:tcBorders>
            <w:shd w:val="clear" w:color="auto" w:fill="auto"/>
          </w:tcPr>
          <w:p w14:paraId="2215E7B4"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3D66A3DC"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25A8F3A2"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07BD9617" w14:textId="77777777" w:rsidTr="009E468F">
        <w:trPr>
          <w:jc w:val="center"/>
        </w:trPr>
        <w:tc>
          <w:tcPr>
            <w:tcW w:w="1170" w:type="dxa"/>
            <w:tcBorders>
              <w:top w:val="single" w:sz="4" w:space="0" w:color="auto"/>
              <w:bottom w:val="single" w:sz="4" w:space="0" w:color="auto"/>
            </w:tcBorders>
            <w:shd w:val="clear" w:color="auto" w:fill="auto"/>
          </w:tcPr>
          <w:p w14:paraId="11F0BFD1" w14:textId="77777777" w:rsidR="004468B1" w:rsidRPr="003F7263" w:rsidRDefault="004468B1" w:rsidP="004468B1">
            <w:pPr>
              <w:spacing w:after="0"/>
              <w:rPr>
                <w:rFonts w:ascii="Arial" w:hAnsi="Arial"/>
                <w:sz w:val="16"/>
                <w:szCs w:val="16"/>
              </w:rPr>
            </w:pPr>
            <w:r w:rsidRPr="003F7263">
              <w:rPr>
                <w:rFonts w:ascii="Arial" w:hAnsi="Arial"/>
                <w:sz w:val="16"/>
                <w:szCs w:val="16"/>
              </w:rPr>
              <w:t>6.3.1.2</w:t>
            </w:r>
          </w:p>
        </w:tc>
        <w:tc>
          <w:tcPr>
            <w:tcW w:w="3502" w:type="dxa"/>
            <w:tcBorders>
              <w:top w:val="single" w:sz="4" w:space="0" w:color="auto"/>
              <w:bottom w:val="single" w:sz="4" w:space="0" w:color="auto"/>
            </w:tcBorders>
            <w:shd w:val="clear" w:color="auto" w:fill="auto"/>
          </w:tcPr>
          <w:p w14:paraId="5BFB663A" w14:textId="77777777" w:rsidR="004468B1" w:rsidRPr="003F7263" w:rsidRDefault="004468B1" w:rsidP="004468B1">
            <w:pPr>
              <w:spacing w:after="0"/>
              <w:rPr>
                <w:rFonts w:ascii="Arial" w:hAnsi="Arial"/>
                <w:sz w:val="16"/>
                <w:szCs w:val="16"/>
              </w:rPr>
            </w:pPr>
            <w:r w:rsidRPr="003F7263">
              <w:rPr>
                <w:rFonts w:ascii="Arial" w:hAnsi="Arial"/>
                <w:sz w:val="16"/>
                <w:szCs w:val="16"/>
              </w:rPr>
              <w:t xml:space="preserve">Steering of UE in roaming during registration/security check successful but SOR Transparent container indicates ACK </w:t>
            </w:r>
            <w:proofErr w:type="gramStart"/>
            <w:r w:rsidRPr="003F7263">
              <w:rPr>
                <w:rFonts w:ascii="Arial" w:hAnsi="Arial"/>
                <w:sz w:val="16"/>
                <w:szCs w:val="16"/>
              </w:rPr>
              <w:t>has been NOT been</w:t>
            </w:r>
            <w:proofErr w:type="gramEnd"/>
            <w:r w:rsidRPr="003F7263">
              <w:rPr>
                <w:rFonts w:ascii="Arial" w:hAnsi="Arial"/>
                <w:sz w:val="16"/>
                <w:szCs w:val="16"/>
              </w:rPr>
              <w:t xml:space="preserve"> requested</w:t>
            </w:r>
          </w:p>
        </w:tc>
        <w:tc>
          <w:tcPr>
            <w:tcW w:w="810" w:type="dxa"/>
            <w:tcBorders>
              <w:top w:val="single" w:sz="4" w:space="0" w:color="auto"/>
              <w:bottom w:val="single" w:sz="4" w:space="0" w:color="auto"/>
            </w:tcBorders>
            <w:shd w:val="clear" w:color="auto" w:fill="auto"/>
          </w:tcPr>
          <w:p w14:paraId="568DACD7"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142C91EB"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0CE6A7BC"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6831CCE7" w14:textId="77777777" w:rsidTr="009E468F">
        <w:trPr>
          <w:jc w:val="center"/>
        </w:trPr>
        <w:tc>
          <w:tcPr>
            <w:tcW w:w="1170" w:type="dxa"/>
            <w:tcBorders>
              <w:top w:val="single" w:sz="4" w:space="0" w:color="auto"/>
              <w:bottom w:val="single" w:sz="4" w:space="0" w:color="auto"/>
            </w:tcBorders>
            <w:shd w:val="clear" w:color="auto" w:fill="auto"/>
          </w:tcPr>
          <w:p w14:paraId="0F33AC14" w14:textId="77777777" w:rsidR="004468B1" w:rsidRPr="003F7263" w:rsidRDefault="004468B1" w:rsidP="004468B1">
            <w:pPr>
              <w:spacing w:after="0"/>
              <w:rPr>
                <w:rFonts w:ascii="Arial" w:hAnsi="Arial"/>
                <w:sz w:val="16"/>
                <w:szCs w:val="16"/>
              </w:rPr>
            </w:pPr>
            <w:r w:rsidRPr="003F7263">
              <w:rPr>
                <w:rFonts w:ascii="Arial" w:hAnsi="Arial"/>
                <w:sz w:val="16"/>
                <w:szCs w:val="16"/>
              </w:rPr>
              <w:t>6.3.1.3</w:t>
            </w:r>
          </w:p>
        </w:tc>
        <w:tc>
          <w:tcPr>
            <w:tcW w:w="3502" w:type="dxa"/>
            <w:tcBorders>
              <w:top w:val="single" w:sz="4" w:space="0" w:color="auto"/>
              <w:bottom w:val="single" w:sz="4" w:space="0" w:color="auto"/>
            </w:tcBorders>
            <w:shd w:val="clear" w:color="auto" w:fill="auto"/>
          </w:tcPr>
          <w:p w14:paraId="4C5D25D3" w14:textId="16FC3FC5" w:rsidR="004468B1" w:rsidRPr="003F7263" w:rsidRDefault="004468B1" w:rsidP="004468B1">
            <w:pPr>
              <w:spacing w:after="0"/>
              <w:rPr>
                <w:rFonts w:ascii="Arial" w:hAnsi="Arial"/>
                <w:sz w:val="16"/>
                <w:szCs w:val="16"/>
              </w:rPr>
            </w:pPr>
            <w:r w:rsidRPr="003F7263">
              <w:rPr>
                <w:rFonts w:ascii="Arial" w:hAnsi="Arial"/>
                <w:sz w:val="16"/>
                <w:szCs w:val="16"/>
              </w:rPr>
              <w:t>Steering of UE in roaming during registration/security check unsuccessful/Automatic mode</w:t>
            </w:r>
          </w:p>
        </w:tc>
        <w:tc>
          <w:tcPr>
            <w:tcW w:w="810" w:type="dxa"/>
            <w:tcBorders>
              <w:top w:val="single" w:sz="4" w:space="0" w:color="auto"/>
              <w:bottom w:val="single" w:sz="4" w:space="0" w:color="auto"/>
            </w:tcBorders>
            <w:shd w:val="clear" w:color="auto" w:fill="auto"/>
          </w:tcPr>
          <w:p w14:paraId="2C80F016"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69874D10"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06A44D30"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7C2B7109" w14:textId="77777777" w:rsidTr="009E468F">
        <w:trPr>
          <w:jc w:val="center"/>
        </w:trPr>
        <w:tc>
          <w:tcPr>
            <w:tcW w:w="1170" w:type="dxa"/>
            <w:tcBorders>
              <w:top w:val="single" w:sz="4" w:space="0" w:color="auto"/>
              <w:bottom w:val="single" w:sz="4" w:space="0" w:color="auto"/>
            </w:tcBorders>
            <w:shd w:val="clear" w:color="auto" w:fill="auto"/>
          </w:tcPr>
          <w:p w14:paraId="598EA909" w14:textId="77777777" w:rsidR="004468B1" w:rsidRPr="003F7263" w:rsidRDefault="004468B1" w:rsidP="004468B1">
            <w:pPr>
              <w:spacing w:after="0"/>
              <w:rPr>
                <w:rFonts w:ascii="Arial" w:hAnsi="Arial"/>
                <w:sz w:val="16"/>
                <w:szCs w:val="16"/>
              </w:rPr>
            </w:pPr>
            <w:r w:rsidRPr="003F7263">
              <w:rPr>
                <w:rFonts w:ascii="Arial" w:hAnsi="Arial"/>
                <w:sz w:val="16"/>
                <w:szCs w:val="16"/>
              </w:rPr>
              <w:t>6.3.1.4</w:t>
            </w:r>
          </w:p>
        </w:tc>
        <w:tc>
          <w:tcPr>
            <w:tcW w:w="3502" w:type="dxa"/>
            <w:tcBorders>
              <w:top w:val="single" w:sz="4" w:space="0" w:color="auto"/>
              <w:bottom w:val="single" w:sz="4" w:space="0" w:color="auto"/>
            </w:tcBorders>
            <w:shd w:val="clear" w:color="auto" w:fill="auto"/>
          </w:tcPr>
          <w:p w14:paraId="50F7A66B" w14:textId="0D78DF1A" w:rsidR="004468B1" w:rsidRPr="003F7263" w:rsidRDefault="004468B1" w:rsidP="004468B1">
            <w:pPr>
              <w:spacing w:after="0"/>
              <w:rPr>
                <w:rFonts w:ascii="Arial" w:hAnsi="Arial"/>
                <w:sz w:val="16"/>
                <w:szCs w:val="16"/>
              </w:rPr>
            </w:pPr>
            <w:r w:rsidRPr="003F7263">
              <w:rPr>
                <w:rFonts w:ascii="Arial" w:hAnsi="Arial"/>
                <w:sz w:val="16"/>
                <w:szCs w:val="16"/>
              </w:rPr>
              <w:t>Steering of UE in roaming during registration/security check unsuccessful/Manual mode</w:t>
            </w:r>
          </w:p>
        </w:tc>
        <w:tc>
          <w:tcPr>
            <w:tcW w:w="810" w:type="dxa"/>
            <w:tcBorders>
              <w:top w:val="single" w:sz="4" w:space="0" w:color="auto"/>
              <w:bottom w:val="single" w:sz="4" w:space="0" w:color="auto"/>
            </w:tcBorders>
            <w:shd w:val="clear" w:color="auto" w:fill="auto"/>
          </w:tcPr>
          <w:p w14:paraId="47B84324"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02F4A7FB"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7EDCEADF"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4D2C010C" w14:textId="77777777" w:rsidTr="009E468F">
        <w:trPr>
          <w:jc w:val="center"/>
        </w:trPr>
        <w:tc>
          <w:tcPr>
            <w:tcW w:w="1170" w:type="dxa"/>
            <w:tcBorders>
              <w:top w:val="single" w:sz="4" w:space="0" w:color="auto"/>
              <w:bottom w:val="single" w:sz="4" w:space="0" w:color="auto"/>
            </w:tcBorders>
            <w:shd w:val="clear" w:color="auto" w:fill="auto"/>
          </w:tcPr>
          <w:p w14:paraId="299C5923" w14:textId="77777777" w:rsidR="004468B1" w:rsidRPr="003F7263" w:rsidRDefault="004468B1" w:rsidP="004468B1">
            <w:pPr>
              <w:spacing w:after="0"/>
              <w:rPr>
                <w:rFonts w:ascii="Arial" w:hAnsi="Arial"/>
                <w:sz w:val="16"/>
                <w:szCs w:val="16"/>
              </w:rPr>
            </w:pPr>
            <w:r w:rsidRPr="003F7263">
              <w:rPr>
                <w:rFonts w:ascii="Arial" w:eastAsia="SimSun" w:hAnsi="Arial"/>
                <w:sz w:val="16"/>
                <w:szCs w:val="16"/>
              </w:rPr>
              <w:t>6.3.1.5</w:t>
            </w:r>
          </w:p>
        </w:tc>
        <w:tc>
          <w:tcPr>
            <w:tcW w:w="3502" w:type="dxa"/>
            <w:tcBorders>
              <w:top w:val="single" w:sz="4" w:space="0" w:color="auto"/>
              <w:bottom w:val="single" w:sz="4" w:space="0" w:color="auto"/>
            </w:tcBorders>
            <w:shd w:val="clear" w:color="auto" w:fill="auto"/>
          </w:tcPr>
          <w:p w14:paraId="6E1458B9" w14:textId="77777777" w:rsidR="004468B1" w:rsidRPr="003F7263" w:rsidRDefault="004468B1" w:rsidP="004468B1">
            <w:pPr>
              <w:spacing w:after="0"/>
              <w:rPr>
                <w:rFonts w:ascii="Arial" w:hAnsi="Arial"/>
                <w:sz w:val="16"/>
                <w:szCs w:val="16"/>
              </w:rPr>
            </w:pPr>
            <w:r w:rsidRPr="003F7263">
              <w:rPr>
                <w:rFonts w:ascii="Arial" w:eastAsia="SimSun" w:hAnsi="Arial"/>
                <w:sz w:val="16"/>
                <w:szCs w:val="16"/>
              </w:rPr>
              <w:t>Steering of UE in roaming during registration/UE configured to receive Steering of Roaming information but does not receive Steering of Roaming from Network</w:t>
            </w:r>
          </w:p>
        </w:tc>
        <w:tc>
          <w:tcPr>
            <w:tcW w:w="810" w:type="dxa"/>
            <w:tcBorders>
              <w:top w:val="single" w:sz="4" w:space="0" w:color="auto"/>
              <w:bottom w:val="single" w:sz="4" w:space="0" w:color="auto"/>
            </w:tcBorders>
            <w:shd w:val="clear" w:color="auto" w:fill="auto"/>
          </w:tcPr>
          <w:p w14:paraId="1D9C9636" w14:textId="77777777" w:rsidR="004468B1" w:rsidRPr="003F7263" w:rsidRDefault="004468B1" w:rsidP="004468B1">
            <w:pPr>
              <w:keepNext/>
              <w:keepLines/>
              <w:spacing w:after="0"/>
              <w:jc w:val="center"/>
              <w:rPr>
                <w:rFonts w:ascii="Arial" w:hAnsi="Arial"/>
                <w:sz w:val="16"/>
              </w:rPr>
            </w:pPr>
            <w:r w:rsidRPr="003F7263">
              <w:rPr>
                <w:rFonts w:ascii="Arial" w:eastAsia="SimSun" w:hAnsi="Arial"/>
                <w:sz w:val="16"/>
              </w:rPr>
              <w:t>Rel-15</w:t>
            </w:r>
          </w:p>
        </w:tc>
        <w:tc>
          <w:tcPr>
            <w:tcW w:w="1170" w:type="dxa"/>
            <w:tcBorders>
              <w:top w:val="single" w:sz="4" w:space="0" w:color="auto"/>
              <w:bottom w:val="single" w:sz="4" w:space="0" w:color="auto"/>
            </w:tcBorders>
            <w:shd w:val="clear" w:color="auto" w:fill="auto"/>
          </w:tcPr>
          <w:p w14:paraId="1B3B69C4" w14:textId="77777777" w:rsidR="004468B1" w:rsidRPr="003F7263" w:rsidRDefault="004468B1" w:rsidP="004468B1">
            <w:pPr>
              <w:keepNext/>
              <w:keepLines/>
              <w:spacing w:after="0"/>
              <w:jc w:val="center"/>
              <w:rPr>
                <w:rFonts w:ascii="Arial" w:hAnsi="Arial"/>
                <w:sz w:val="16"/>
              </w:rPr>
            </w:pPr>
            <w:r w:rsidRPr="003F7263">
              <w:rPr>
                <w:rFonts w:ascii="Arial" w:eastAsia="SimSun" w:hAnsi="Arial"/>
                <w:sz w:val="16"/>
              </w:rPr>
              <w:t>C21</w:t>
            </w:r>
          </w:p>
        </w:tc>
        <w:tc>
          <w:tcPr>
            <w:tcW w:w="3690" w:type="dxa"/>
            <w:tcBorders>
              <w:top w:val="single" w:sz="4" w:space="0" w:color="auto"/>
              <w:bottom w:val="single" w:sz="4" w:space="0" w:color="auto"/>
            </w:tcBorders>
            <w:shd w:val="clear" w:color="auto" w:fill="auto"/>
          </w:tcPr>
          <w:p w14:paraId="51553701" w14:textId="77777777" w:rsidR="004468B1" w:rsidRPr="003F7263" w:rsidRDefault="004468B1" w:rsidP="004468B1">
            <w:pPr>
              <w:spacing w:after="0"/>
              <w:rPr>
                <w:rFonts w:ascii="Arial" w:hAnsi="Arial"/>
                <w:sz w:val="16"/>
                <w:szCs w:val="16"/>
              </w:rPr>
            </w:pPr>
            <w:r w:rsidRPr="003F7263">
              <w:rPr>
                <w:rFonts w:ascii="Arial" w:eastAsia="SimSun" w:hAnsi="Arial"/>
                <w:sz w:val="16"/>
                <w:szCs w:val="16"/>
              </w:rPr>
              <w:t>UEs supporting 5G Core</w:t>
            </w:r>
          </w:p>
        </w:tc>
      </w:tr>
      <w:tr w:rsidR="004468B1" w:rsidRPr="003F7263" w14:paraId="401C3027" w14:textId="77777777" w:rsidTr="009E468F">
        <w:trPr>
          <w:jc w:val="center"/>
        </w:trPr>
        <w:tc>
          <w:tcPr>
            <w:tcW w:w="1170" w:type="dxa"/>
            <w:tcBorders>
              <w:top w:val="single" w:sz="4" w:space="0" w:color="auto"/>
              <w:bottom w:val="single" w:sz="4" w:space="0" w:color="auto"/>
            </w:tcBorders>
            <w:shd w:val="clear" w:color="auto" w:fill="auto"/>
          </w:tcPr>
          <w:p w14:paraId="2C31017A" w14:textId="77777777" w:rsidR="004468B1" w:rsidRPr="003F7263" w:rsidRDefault="004468B1" w:rsidP="004468B1">
            <w:pPr>
              <w:spacing w:after="0"/>
              <w:rPr>
                <w:rFonts w:ascii="Arial" w:hAnsi="Arial"/>
                <w:sz w:val="16"/>
                <w:szCs w:val="16"/>
              </w:rPr>
            </w:pPr>
            <w:r w:rsidRPr="003F7263">
              <w:rPr>
                <w:rFonts w:ascii="Arial" w:eastAsia="SimSun" w:hAnsi="Arial"/>
                <w:sz w:val="16"/>
                <w:szCs w:val="16"/>
              </w:rPr>
              <w:t>6.3.1.7</w:t>
            </w:r>
          </w:p>
        </w:tc>
        <w:tc>
          <w:tcPr>
            <w:tcW w:w="3502" w:type="dxa"/>
            <w:tcBorders>
              <w:top w:val="single" w:sz="4" w:space="0" w:color="auto"/>
              <w:bottom w:val="single" w:sz="4" w:space="0" w:color="auto"/>
            </w:tcBorders>
            <w:shd w:val="clear" w:color="auto" w:fill="auto"/>
          </w:tcPr>
          <w:p w14:paraId="6F12702C" w14:textId="77777777" w:rsidR="004468B1" w:rsidRPr="003F7263" w:rsidRDefault="004468B1" w:rsidP="004468B1">
            <w:pPr>
              <w:spacing w:after="0"/>
              <w:rPr>
                <w:rFonts w:ascii="Arial" w:hAnsi="Arial"/>
                <w:sz w:val="16"/>
                <w:szCs w:val="16"/>
              </w:rPr>
            </w:pPr>
            <w:r w:rsidRPr="003F7263">
              <w:rPr>
                <w:rFonts w:ascii="Arial" w:eastAsia="SimSun" w:hAnsi="Arial"/>
                <w:sz w:val="16"/>
                <w:szCs w:val="16"/>
              </w:rPr>
              <w:t>Steering of UE in roaming during registration/security check unsuccessful but emergency service pending to be activated</w:t>
            </w:r>
          </w:p>
        </w:tc>
        <w:tc>
          <w:tcPr>
            <w:tcW w:w="810" w:type="dxa"/>
            <w:tcBorders>
              <w:top w:val="single" w:sz="4" w:space="0" w:color="auto"/>
              <w:bottom w:val="single" w:sz="4" w:space="0" w:color="auto"/>
            </w:tcBorders>
            <w:shd w:val="clear" w:color="auto" w:fill="auto"/>
          </w:tcPr>
          <w:p w14:paraId="3166336F" w14:textId="77777777" w:rsidR="004468B1" w:rsidRPr="003F7263" w:rsidRDefault="004468B1" w:rsidP="004468B1">
            <w:pPr>
              <w:keepNext/>
              <w:keepLines/>
              <w:spacing w:after="0"/>
              <w:jc w:val="center"/>
              <w:rPr>
                <w:rFonts w:ascii="Arial" w:hAnsi="Arial"/>
                <w:sz w:val="16"/>
              </w:rPr>
            </w:pPr>
            <w:r w:rsidRPr="003F7263">
              <w:rPr>
                <w:rFonts w:ascii="Arial" w:eastAsia="SimSun" w:hAnsi="Arial"/>
                <w:sz w:val="16"/>
              </w:rPr>
              <w:t>Rel-15</w:t>
            </w:r>
          </w:p>
        </w:tc>
        <w:tc>
          <w:tcPr>
            <w:tcW w:w="1170" w:type="dxa"/>
            <w:tcBorders>
              <w:top w:val="single" w:sz="4" w:space="0" w:color="auto"/>
              <w:bottom w:val="single" w:sz="4" w:space="0" w:color="auto"/>
            </w:tcBorders>
            <w:shd w:val="clear" w:color="auto" w:fill="auto"/>
          </w:tcPr>
          <w:p w14:paraId="38CFEF15" w14:textId="77777777" w:rsidR="004468B1" w:rsidRPr="003F7263" w:rsidRDefault="004468B1" w:rsidP="004468B1">
            <w:pPr>
              <w:keepNext/>
              <w:keepLines/>
              <w:spacing w:after="0"/>
              <w:jc w:val="center"/>
              <w:rPr>
                <w:rFonts w:ascii="Arial" w:hAnsi="Arial"/>
                <w:sz w:val="16"/>
              </w:rPr>
            </w:pPr>
            <w:r w:rsidRPr="003F7263">
              <w:rPr>
                <w:rFonts w:ascii="Arial" w:eastAsia="SimSun" w:hAnsi="Arial"/>
                <w:sz w:val="16"/>
              </w:rPr>
              <w:t>C21</w:t>
            </w:r>
          </w:p>
        </w:tc>
        <w:tc>
          <w:tcPr>
            <w:tcW w:w="3690" w:type="dxa"/>
            <w:tcBorders>
              <w:top w:val="single" w:sz="4" w:space="0" w:color="auto"/>
              <w:bottom w:val="single" w:sz="4" w:space="0" w:color="auto"/>
            </w:tcBorders>
            <w:shd w:val="clear" w:color="auto" w:fill="auto"/>
          </w:tcPr>
          <w:p w14:paraId="1C13D697" w14:textId="77777777" w:rsidR="004468B1" w:rsidRPr="003F7263" w:rsidRDefault="004468B1" w:rsidP="004468B1">
            <w:pPr>
              <w:spacing w:after="0"/>
              <w:rPr>
                <w:rFonts w:ascii="Arial" w:hAnsi="Arial"/>
                <w:sz w:val="16"/>
                <w:szCs w:val="16"/>
              </w:rPr>
            </w:pPr>
            <w:r w:rsidRPr="003F7263">
              <w:rPr>
                <w:rFonts w:ascii="Arial" w:eastAsia="SimSun" w:hAnsi="Arial"/>
                <w:sz w:val="16"/>
                <w:szCs w:val="16"/>
              </w:rPr>
              <w:t>UEs supporting 5G Core</w:t>
            </w:r>
          </w:p>
        </w:tc>
      </w:tr>
      <w:tr w:rsidR="004468B1" w:rsidRPr="003F7263" w14:paraId="59E1A005" w14:textId="77777777" w:rsidTr="009E468F">
        <w:trPr>
          <w:jc w:val="center"/>
        </w:trPr>
        <w:tc>
          <w:tcPr>
            <w:tcW w:w="1170" w:type="dxa"/>
            <w:tcBorders>
              <w:top w:val="single" w:sz="4" w:space="0" w:color="auto"/>
              <w:bottom w:val="single" w:sz="4" w:space="0" w:color="auto"/>
            </w:tcBorders>
            <w:shd w:val="clear" w:color="auto" w:fill="auto"/>
          </w:tcPr>
          <w:p w14:paraId="14702515" w14:textId="77777777" w:rsidR="004468B1" w:rsidRPr="003F7263" w:rsidRDefault="004468B1" w:rsidP="004468B1">
            <w:pPr>
              <w:spacing w:after="0"/>
              <w:rPr>
                <w:rFonts w:ascii="Arial" w:hAnsi="Arial"/>
                <w:sz w:val="16"/>
                <w:szCs w:val="16"/>
              </w:rPr>
            </w:pPr>
            <w:r w:rsidRPr="003F7263">
              <w:rPr>
                <w:rFonts w:ascii="Arial" w:hAnsi="Arial"/>
                <w:sz w:val="16"/>
                <w:szCs w:val="16"/>
              </w:rPr>
              <w:t>6.3.1.8</w:t>
            </w:r>
          </w:p>
        </w:tc>
        <w:tc>
          <w:tcPr>
            <w:tcW w:w="3502" w:type="dxa"/>
            <w:tcBorders>
              <w:top w:val="single" w:sz="4" w:space="0" w:color="auto"/>
              <w:bottom w:val="single" w:sz="4" w:space="0" w:color="auto"/>
            </w:tcBorders>
            <w:shd w:val="clear" w:color="auto" w:fill="auto"/>
          </w:tcPr>
          <w:p w14:paraId="2D4B5319" w14:textId="16D60F7B" w:rsidR="004468B1" w:rsidRPr="003F7263" w:rsidRDefault="004468B1" w:rsidP="004468B1">
            <w:pPr>
              <w:spacing w:after="0"/>
              <w:rPr>
                <w:rFonts w:ascii="Arial" w:hAnsi="Arial"/>
                <w:sz w:val="16"/>
                <w:szCs w:val="16"/>
              </w:rPr>
            </w:pPr>
            <w:r w:rsidRPr="003F7263">
              <w:rPr>
                <w:rFonts w:ascii="Arial" w:hAnsi="Arial"/>
                <w:sz w:val="16"/>
                <w:szCs w:val="16"/>
              </w:rPr>
              <w:t>Steering of UE in roaming after registration/Automatic PLMN selection mode</w:t>
            </w:r>
          </w:p>
        </w:tc>
        <w:tc>
          <w:tcPr>
            <w:tcW w:w="810" w:type="dxa"/>
            <w:tcBorders>
              <w:top w:val="single" w:sz="4" w:space="0" w:color="auto"/>
              <w:bottom w:val="single" w:sz="4" w:space="0" w:color="auto"/>
            </w:tcBorders>
            <w:shd w:val="clear" w:color="auto" w:fill="auto"/>
          </w:tcPr>
          <w:p w14:paraId="3DBFAFF6"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7DCE4DF3"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6E915E75"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4468B1" w:rsidRPr="003F7263" w14:paraId="4BA2B672" w14:textId="77777777" w:rsidTr="009E468F">
        <w:trPr>
          <w:jc w:val="center"/>
        </w:trPr>
        <w:tc>
          <w:tcPr>
            <w:tcW w:w="1170" w:type="dxa"/>
            <w:tcBorders>
              <w:top w:val="single" w:sz="4" w:space="0" w:color="auto"/>
              <w:bottom w:val="single" w:sz="4" w:space="0" w:color="auto"/>
            </w:tcBorders>
            <w:shd w:val="clear" w:color="auto" w:fill="auto"/>
          </w:tcPr>
          <w:p w14:paraId="3FC4C0D9" w14:textId="77777777" w:rsidR="004468B1" w:rsidRPr="003F7263" w:rsidRDefault="004468B1" w:rsidP="004468B1">
            <w:pPr>
              <w:spacing w:after="0"/>
              <w:rPr>
                <w:rFonts w:ascii="Arial" w:hAnsi="Arial"/>
                <w:sz w:val="16"/>
                <w:szCs w:val="16"/>
              </w:rPr>
            </w:pPr>
            <w:r w:rsidRPr="003F7263">
              <w:rPr>
                <w:rFonts w:ascii="Arial" w:hAnsi="Arial"/>
                <w:sz w:val="16"/>
                <w:szCs w:val="16"/>
              </w:rPr>
              <w:t>6.3.1.9</w:t>
            </w:r>
          </w:p>
        </w:tc>
        <w:tc>
          <w:tcPr>
            <w:tcW w:w="3502" w:type="dxa"/>
            <w:tcBorders>
              <w:top w:val="single" w:sz="4" w:space="0" w:color="auto"/>
              <w:bottom w:val="single" w:sz="4" w:space="0" w:color="auto"/>
            </w:tcBorders>
            <w:shd w:val="clear" w:color="auto" w:fill="auto"/>
          </w:tcPr>
          <w:p w14:paraId="7A272749" w14:textId="3D900C30" w:rsidR="004468B1" w:rsidRPr="003F7263" w:rsidRDefault="004468B1" w:rsidP="004468B1">
            <w:pPr>
              <w:spacing w:after="0"/>
              <w:rPr>
                <w:rFonts w:ascii="Arial" w:hAnsi="Arial"/>
                <w:sz w:val="16"/>
                <w:szCs w:val="16"/>
              </w:rPr>
            </w:pPr>
            <w:r w:rsidRPr="003F7263">
              <w:rPr>
                <w:rFonts w:ascii="Arial" w:hAnsi="Arial"/>
                <w:sz w:val="16"/>
                <w:szCs w:val="16"/>
              </w:rPr>
              <w:t>Steering of UE in roaming after registration/Manual PLMN selection mode</w:t>
            </w:r>
          </w:p>
        </w:tc>
        <w:tc>
          <w:tcPr>
            <w:tcW w:w="810" w:type="dxa"/>
            <w:tcBorders>
              <w:top w:val="single" w:sz="4" w:space="0" w:color="auto"/>
              <w:bottom w:val="single" w:sz="4" w:space="0" w:color="auto"/>
            </w:tcBorders>
            <w:shd w:val="clear" w:color="auto" w:fill="auto"/>
          </w:tcPr>
          <w:p w14:paraId="4B1B0F49" w14:textId="77777777" w:rsidR="004468B1" w:rsidRPr="003F7263" w:rsidRDefault="004468B1" w:rsidP="004468B1">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68262F6B" w14:textId="77777777" w:rsidR="004468B1" w:rsidRPr="003F7263" w:rsidRDefault="004468B1" w:rsidP="004468B1">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1BF61C27" w14:textId="77777777" w:rsidR="004468B1" w:rsidRPr="003F7263" w:rsidRDefault="004468B1" w:rsidP="004468B1">
            <w:pPr>
              <w:spacing w:after="0"/>
              <w:rPr>
                <w:rFonts w:ascii="Arial" w:hAnsi="Arial"/>
                <w:sz w:val="16"/>
                <w:szCs w:val="16"/>
              </w:rPr>
            </w:pPr>
            <w:r w:rsidRPr="003F7263">
              <w:rPr>
                <w:rFonts w:ascii="Arial" w:hAnsi="Arial"/>
                <w:sz w:val="16"/>
                <w:szCs w:val="16"/>
              </w:rPr>
              <w:t>UEs supporting 5G Core</w:t>
            </w:r>
          </w:p>
        </w:tc>
      </w:tr>
      <w:tr w:rsidR="009E468F" w:rsidRPr="003F7263" w14:paraId="21D5238E" w14:textId="77777777" w:rsidTr="009E468F">
        <w:trPr>
          <w:jc w:val="center"/>
        </w:trPr>
        <w:tc>
          <w:tcPr>
            <w:tcW w:w="1170" w:type="dxa"/>
            <w:tcBorders>
              <w:top w:val="single" w:sz="4" w:space="0" w:color="auto"/>
              <w:bottom w:val="single" w:sz="4" w:space="0" w:color="auto"/>
            </w:tcBorders>
            <w:shd w:val="clear" w:color="auto" w:fill="auto"/>
          </w:tcPr>
          <w:p w14:paraId="50EC4C13" w14:textId="1CC6413C" w:rsidR="009E468F" w:rsidRPr="003F7263" w:rsidRDefault="009E468F" w:rsidP="009E468F">
            <w:pPr>
              <w:spacing w:after="0"/>
              <w:rPr>
                <w:rFonts w:ascii="Arial" w:hAnsi="Arial"/>
                <w:sz w:val="16"/>
                <w:szCs w:val="16"/>
              </w:rPr>
            </w:pPr>
            <w:r w:rsidRPr="003F7263">
              <w:rPr>
                <w:rFonts w:ascii="Arial" w:hAnsi="Arial"/>
                <w:sz w:val="16"/>
                <w:szCs w:val="16"/>
              </w:rPr>
              <w:t>6.3.1.10</w:t>
            </w:r>
          </w:p>
        </w:tc>
        <w:tc>
          <w:tcPr>
            <w:tcW w:w="3502" w:type="dxa"/>
            <w:tcBorders>
              <w:top w:val="single" w:sz="4" w:space="0" w:color="auto"/>
              <w:bottom w:val="single" w:sz="4" w:space="0" w:color="auto"/>
            </w:tcBorders>
            <w:shd w:val="clear" w:color="auto" w:fill="auto"/>
          </w:tcPr>
          <w:p w14:paraId="142F673F" w14:textId="7CC14F2B" w:rsidR="009E468F" w:rsidRPr="003F7263" w:rsidRDefault="009E468F" w:rsidP="009E468F">
            <w:pPr>
              <w:spacing w:after="0"/>
              <w:rPr>
                <w:rFonts w:ascii="Arial" w:hAnsi="Arial"/>
                <w:sz w:val="16"/>
                <w:szCs w:val="16"/>
              </w:rPr>
            </w:pPr>
            <w:r w:rsidRPr="003F7263">
              <w:rPr>
                <w:rFonts w:ascii="Arial" w:hAnsi="Arial"/>
                <w:sz w:val="16"/>
                <w:szCs w:val="16"/>
              </w:rPr>
              <w:t>Steering of UE in roaming during mobility update registration</w:t>
            </w:r>
          </w:p>
        </w:tc>
        <w:tc>
          <w:tcPr>
            <w:tcW w:w="810" w:type="dxa"/>
            <w:tcBorders>
              <w:top w:val="single" w:sz="4" w:space="0" w:color="auto"/>
              <w:bottom w:val="single" w:sz="4" w:space="0" w:color="auto"/>
            </w:tcBorders>
            <w:shd w:val="clear" w:color="auto" w:fill="auto"/>
          </w:tcPr>
          <w:p w14:paraId="79989667" w14:textId="1F07238D" w:rsidR="009E468F" w:rsidRPr="003F7263" w:rsidRDefault="009E468F" w:rsidP="009E468F">
            <w:pPr>
              <w:keepNext/>
              <w:keepLines/>
              <w:spacing w:after="0"/>
              <w:jc w:val="center"/>
              <w:rPr>
                <w:rFonts w:ascii="Arial" w:hAnsi="Arial"/>
                <w:sz w:val="16"/>
              </w:rPr>
            </w:pPr>
            <w:r w:rsidRPr="003F7263">
              <w:rPr>
                <w:rFonts w:ascii="Arial" w:hAnsi="Arial"/>
                <w:sz w:val="16"/>
              </w:rPr>
              <w:t>Rel-15</w:t>
            </w:r>
          </w:p>
        </w:tc>
        <w:tc>
          <w:tcPr>
            <w:tcW w:w="1170" w:type="dxa"/>
            <w:tcBorders>
              <w:top w:val="single" w:sz="4" w:space="0" w:color="auto"/>
              <w:bottom w:val="single" w:sz="4" w:space="0" w:color="auto"/>
            </w:tcBorders>
            <w:shd w:val="clear" w:color="auto" w:fill="auto"/>
          </w:tcPr>
          <w:p w14:paraId="6DCEE84C" w14:textId="6FEBA6AC" w:rsidR="009E468F" w:rsidRPr="003F7263" w:rsidRDefault="009E468F" w:rsidP="009E468F">
            <w:pPr>
              <w:keepNext/>
              <w:keepLines/>
              <w:spacing w:after="0"/>
              <w:jc w:val="center"/>
              <w:rPr>
                <w:rFonts w:ascii="Arial" w:hAnsi="Arial"/>
                <w:sz w:val="16"/>
              </w:rPr>
            </w:pPr>
            <w:r w:rsidRPr="003F7263">
              <w:rPr>
                <w:rFonts w:ascii="Arial" w:hAnsi="Arial"/>
                <w:sz w:val="16"/>
              </w:rPr>
              <w:t>C21</w:t>
            </w:r>
          </w:p>
        </w:tc>
        <w:tc>
          <w:tcPr>
            <w:tcW w:w="3690" w:type="dxa"/>
            <w:tcBorders>
              <w:top w:val="single" w:sz="4" w:space="0" w:color="auto"/>
              <w:bottom w:val="single" w:sz="4" w:space="0" w:color="auto"/>
            </w:tcBorders>
            <w:shd w:val="clear" w:color="auto" w:fill="auto"/>
          </w:tcPr>
          <w:p w14:paraId="35B2A79E" w14:textId="3E65F524" w:rsidR="009E468F" w:rsidRPr="003F7263" w:rsidRDefault="009E468F" w:rsidP="009E468F">
            <w:pPr>
              <w:spacing w:after="0"/>
              <w:rPr>
                <w:rFonts w:ascii="Arial" w:hAnsi="Arial"/>
                <w:sz w:val="16"/>
                <w:szCs w:val="16"/>
              </w:rPr>
            </w:pPr>
            <w:r w:rsidRPr="003F7263">
              <w:rPr>
                <w:rFonts w:ascii="Arial" w:hAnsi="Arial"/>
                <w:sz w:val="16"/>
                <w:szCs w:val="16"/>
              </w:rPr>
              <w:t>UEs supporting 5G Core</w:t>
            </w:r>
          </w:p>
        </w:tc>
      </w:tr>
      <w:tr w:rsidR="009E468F" w:rsidRPr="003F7263" w14:paraId="775A04E2" w14:textId="77777777" w:rsidTr="009E468F">
        <w:trPr>
          <w:jc w:val="center"/>
        </w:trPr>
        <w:tc>
          <w:tcPr>
            <w:tcW w:w="1170" w:type="dxa"/>
            <w:tcBorders>
              <w:top w:val="single" w:sz="4" w:space="0" w:color="auto"/>
              <w:bottom w:val="single" w:sz="4" w:space="0" w:color="auto"/>
            </w:tcBorders>
            <w:shd w:val="clear" w:color="auto" w:fill="D9D9D9"/>
          </w:tcPr>
          <w:p w14:paraId="3C3E08AF" w14:textId="77777777" w:rsidR="009E468F" w:rsidRPr="003F7263" w:rsidRDefault="009E468F" w:rsidP="009E468F">
            <w:pPr>
              <w:spacing w:after="0"/>
              <w:rPr>
                <w:rFonts w:ascii="Arial" w:hAnsi="Arial"/>
                <w:b/>
                <w:color w:val="000000"/>
                <w:sz w:val="16"/>
                <w:szCs w:val="16"/>
              </w:rPr>
            </w:pPr>
            <w:r w:rsidRPr="003F7263">
              <w:rPr>
                <w:rFonts w:ascii="Arial" w:hAnsi="Arial"/>
                <w:b/>
                <w:color w:val="000000"/>
                <w:sz w:val="16"/>
                <w:szCs w:val="16"/>
              </w:rPr>
              <w:t>6.4</w:t>
            </w:r>
          </w:p>
        </w:tc>
        <w:tc>
          <w:tcPr>
            <w:tcW w:w="3502" w:type="dxa"/>
            <w:tcBorders>
              <w:top w:val="single" w:sz="4" w:space="0" w:color="auto"/>
              <w:bottom w:val="single" w:sz="4" w:space="0" w:color="auto"/>
            </w:tcBorders>
            <w:shd w:val="clear" w:color="auto" w:fill="D9D9D9"/>
          </w:tcPr>
          <w:p w14:paraId="32DFF02D" w14:textId="77777777" w:rsidR="009E468F" w:rsidRPr="003F7263" w:rsidRDefault="009E468F" w:rsidP="009E468F">
            <w:pPr>
              <w:spacing w:after="0"/>
              <w:rPr>
                <w:rFonts w:ascii="Arial" w:hAnsi="Arial"/>
                <w:b/>
                <w:color w:val="000000"/>
                <w:sz w:val="16"/>
                <w:szCs w:val="16"/>
              </w:rPr>
            </w:pPr>
            <w:r w:rsidRPr="003F7263">
              <w:rPr>
                <w:rFonts w:ascii="Arial" w:hAnsi="Arial"/>
                <w:b/>
                <w:color w:val="000000"/>
                <w:sz w:val="16"/>
                <w:szCs w:val="16"/>
              </w:rPr>
              <w:t>UE Procedures in RRC_INACTIVE state</w:t>
            </w:r>
          </w:p>
        </w:tc>
        <w:tc>
          <w:tcPr>
            <w:tcW w:w="810" w:type="dxa"/>
            <w:tcBorders>
              <w:top w:val="single" w:sz="4" w:space="0" w:color="auto"/>
              <w:bottom w:val="single" w:sz="4" w:space="0" w:color="auto"/>
            </w:tcBorders>
            <w:shd w:val="clear" w:color="auto" w:fill="D9D9D9"/>
          </w:tcPr>
          <w:p w14:paraId="540DB694" w14:textId="77777777" w:rsidR="009E468F" w:rsidRPr="003F7263" w:rsidRDefault="009E468F" w:rsidP="009E468F">
            <w:pPr>
              <w:keepNext/>
              <w:keepLines/>
              <w:spacing w:after="0"/>
              <w:jc w:val="center"/>
              <w:rPr>
                <w:rFonts w:ascii="Arial" w:hAnsi="Arial"/>
                <w:color w:val="000000"/>
                <w:sz w:val="16"/>
              </w:rPr>
            </w:pPr>
          </w:p>
        </w:tc>
        <w:tc>
          <w:tcPr>
            <w:tcW w:w="1170" w:type="dxa"/>
            <w:tcBorders>
              <w:top w:val="single" w:sz="4" w:space="0" w:color="auto"/>
              <w:bottom w:val="single" w:sz="4" w:space="0" w:color="auto"/>
            </w:tcBorders>
            <w:shd w:val="clear" w:color="auto" w:fill="D9D9D9"/>
          </w:tcPr>
          <w:p w14:paraId="2D222981" w14:textId="77777777" w:rsidR="009E468F" w:rsidRPr="003F7263" w:rsidRDefault="009E468F" w:rsidP="009E468F">
            <w:pPr>
              <w:keepNext/>
              <w:keepLines/>
              <w:spacing w:after="0"/>
              <w:jc w:val="center"/>
              <w:rPr>
                <w:rFonts w:ascii="Arial" w:hAnsi="Arial"/>
                <w:color w:val="000000"/>
                <w:sz w:val="16"/>
              </w:rPr>
            </w:pPr>
          </w:p>
        </w:tc>
        <w:tc>
          <w:tcPr>
            <w:tcW w:w="3690" w:type="dxa"/>
            <w:tcBorders>
              <w:top w:val="single" w:sz="4" w:space="0" w:color="auto"/>
              <w:bottom w:val="single" w:sz="4" w:space="0" w:color="auto"/>
            </w:tcBorders>
            <w:shd w:val="clear" w:color="auto" w:fill="D9D9D9"/>
          </w:tcPr>
          <w:p w14:paraId="129EF642" w14:textId="77777777" w:rsidR="009E468F" w:rsidRPr="003F7263" w:rsidRDefault="009E468F" w:rsidP="009E468F">
            <w:pPr>
              <w:spacing w:after="0"/>
              <w:rPr>
                <w:rFonts w:ascii="Arial" w:hAnsi="Arial"/>
                <w:b/>
                <w:color w:val="000000"/>
                <w:sz w:val="16"/>
                <w:szCs w:val="16"/>
              </w:rPr>
            </w:pPr>
          </w:p>
        </w:tc>
      </w:tr>
      <w:tr w:rsidR="009E468F" w:rsidRPr="003F7263" w14:paraId="6B00E064" w14:textId="77777777" w:rsidTr="009E468F">
        <w:trPr>
          <w:jc w:val="center"/>
        </w:trPr>
        <w:tc>
          <w:tcPr>
            <w:tcW w:w="1170" w:type="dxa"/>
            <w:tcBorders>
              <w:top w:val="single" w:sz="4" w:space="0" w:color="auto"/>
              <w:bottom w:val="single" w:sz="4" w:space="0" w:color="auto"/>
            </w:tcBorders>
            <w:shd w:val="clear" w:color="auto" w:fill="D9D9D9"/>
          </w:tcPr>
          <w:p w14:paraId="537A5A2C" w14:textId="77777777" w:rsidR="009E468F" w:rsidRPr="003F7263" w:rsidRDefault="009E468F" w:rsidP="009E468F">
            <w:pPr>
              <w:spacing w:after="0"/>
              <w:rPr>
                <w:rFonts w:ascii="Arial" w:hAnsi="Arial"/>
                <w:b/>
                <w:color w:val="000000"/>
                <w:sz w:val="16"/>
                <w:szCs w:val="16"/>
              </w:rPr>
            </w:pPr>
            <w:r w:rsidRPr="003F7263">
              <w:rPr>
                <w:rFonts w:ascii="Arial" w:hAnsi="Arial"/>
                <w:b/>
                <w:color w:val="000000"/>
                <w:sz w:val="16"/>
                <w:szCs w:val="16"/>
              </w:rPr>
              <w:t>6.4</w:t>
            </w:r>
            <w:r w:rsidRPr="003F7263">
              <w:rPr>
                <w:rFonts w:ascii="Arial" w:hAnsi="Arial"/>
                <w:b/>
                <w:bCs/>
                <w:color w:val="000000"/>
                <w:sz w:val="16"/>
                <w:szCs w:val="16"/>
              </w:rPr>
              <w:t>.1</w:t>
            </w:r>
          </w:p>
        </w:tc>
        <w:tc>
          <w:tcPr>
            <w:tcW w:w="3502" w:type="dxa"/>
            <w:tcBorders>
              <w:top w:val="single" w:sz="4" w:space="0" w:color="auto"/>
              <w:bottom w:val="single" w:sz="4" w:space="0" w:color="auto"/>
            </w:tcBorders>
            <w:shd w:val="clear" w:color="auto" w:fill="D9D9D9"/>
          </w:tcPr>
          <w:p w14:paraId="17E21E6E" w14:textId="77777777" w:rsidR="009E468F" w:rsidRPr="003F7263" w:rsidRDefault="009E468F" w:rsidP="009E468F">
            <w:pPr>
              <w:spacing w:after="0"/>
              <w:rPr>
                <w:rFonts w:ascii="Arial" w:hAnsi="Arial"/>
                <w:b/>
                <w:color w:val="000000"/>
                <w:sz w:val="16"/>
                <w:szCs w:val="16"/>
              </w:rPr>
            </w:pPr>
            <w:r w:rsidRPr="003F7263">
              <w:rPr>
                <w:rFonts w:ascii="Arial" w:hAnsi="Arial"/>
                <w:b/>
                <w:color w:val="000000"/>
                <w:sz w:val="16"/>
                <w:szCs w:val="16"/>
              </w:rPr>
              <w:t>NG-RAN Only PLMN Selection in RRC_INACTIVE state</w:t>
            </w:r>
          </w:p>
        </w:tc>
        <w:tc>
          <w:tcPr>
            <w:tcW w:w="810" w:type="dxa"/>
            <w:tcBorders>
              <w:top w:val="single" w:sz="4" w:space="0" w:color="auto"/>
              <w:bottom w:val="single" w:sz="4" w:space="0" w:color="auto"/>
            </w:tcBorders>
            <w:shd w:val="clear" w:color="auto" w:fill="D9D9D9"/>
          </w:tcPr>
          <w:p w14:paraId="58B630A2" w14:textId="77777777" w:rsidR="009E468F" w:rsidRPr="003F7263" w:rsidRDefault="009E468F" w:rsidP="009E468F">
            <w:pPr>
              <w:keepNext/>
              <w:keepLines/>
              <w:spacing w:after="0"/>
              <w:jc w:val="center"/>
              <w:rPr>
                <w:rFonts w:ascii="Arial" w:hAnsi="Arial"/>
                <w:color w:val="000000"/>
                <w:sz w:val="16"/>
              </w:rPr>
            </w:pPr>
          </w:p>
        </w:tc>
        <w:tc>
          <w:tcPr>
            <w:tcW w:w="1170" w:type="dxa"/>
            <w:tcBorders>
              <w:top w:val="single" w:sz="4" w:space="0" w:color="auto"/>
              <w:bottom w:val="single" w:sz="4" w:space="0" w:color="auto"/>
            </w:tcBorders>
            <w:shd w:val="clear" w:color="auto" w:fill="D9D9D9"/>
          </w:tcPr>
          <w:p w14:paraId="6074AC6A" w14:textId="77777777" w:rsidR="009E468F" w:rsidRPr="003F7263" w:rsidRDefault="009E468F" w:rsidP="009E468F">
            <w:pPr>
              <w:keepNext/>
              <w:keepLines/>
              <w:spacing w:after="0"/>
              <w:jc w:val="center"/>
              <w:rPr>
                <w:rFonts w:ascii="Arial" w:hAnsi="Arial"/>
                <w:color w:val="000000"/>
                <w:sz w:val="16"/>
              </w:rPr>
            </w:pPr>
          </w:p>
        </w:tc>
        <w:tc>
          <w:tcPr>
            <w:tcW w:w="3690" w:type="dxa"/>
            <w:tcBorders>
              <w:top w:val="single" w:sz="4" w:space="0" w:color="auto"/>
              <w:bottom w:val="single" w:sz="4" w:space="0" w:color="auto"/>
            </w:tcBorders>
            <w:shd w:val="clear" w:color="auto" w:fill="D9D9D9"/>
          </w:tcPr>
          <w:p w14:paraId="7707381E" w14:textId="77777777" w:rsidR="009E468F" w:rsidRPr="003F7263" w:rsidRDefault="009E468F" w:rsidP="009E468F">
            <w:pPr>
              <w:spacing w:after="0"/>
              <w:rPr>
                <w:rFonts w:ascii="Arial" w:hAnsi="Arial"/>
                <w:b/>
                <w:color w:val="000000"/>
                <w:sz w:val="16"/>
                <w:szCs w:val="16"/>
              </w:rPr>
            </w:pPr>
          </w:p>
        </w:tc>
      </w:tr>
      <w:tr w:rsidR="009E468F" w:rsidRPr="003F7263" w14:paraId="33435737" w14:textId="77777777" w:rsidTr="009E468F">
        <w:trPr>
          <w:jc w:val="center"/>
        </w:trPr>
        <w:tc>
          <w:tcPr>
            <w:tcW w:w="1170" w:type="dxa"/>
            <w:tcBorders>
              <w:top w:val="single" w:sz="4" w:space="0" w:color="auto"/>
              <w:bottom w:val="single" w:sz="4" w:space="0" w:color="auto"/>
            </w:tcBorders>
            <w:shd w:val="clear" w:color="auto" w:fill="auto"/>
          </w:tcPr>
          <w:p w14:paraId="1BAD4229" w14:textId="77777777" w:rsidR="009E468F" w:rsidRPr="003F7263" w:rsidRDefault="009E468F" w:rsidP="009E468F">
            <w:pPr>
              <w:spacing w:after="0"/>
              <w:rPr>
                <w:rFonts w:ascii="Arial" w:hAnsi="Arial"/>
                <w:sz w:val="16"/>
                <w:szCs w:val="16"/>
              </w:rPr>
            </w:pPr>
            <w:r w:rsidRPr="003F7263">
              <w:rPr>
                <w:rFonts w:ascii="Arial" w:hAnsi="Arial"/>
                <w:sz w:val="16"/>
                <w:szCs w:val="16"/>
              </w:rPr>
              <w:t>6.4.1.1</w:t>
            </w:r>
          </w:p>
        </w:tc>
        <w:tc>
          <w:tcPr>
            <w:tcW w:w="3502" w:type="dxa"/>
            <w:tcBorders>
              <w:top w:val="single" w:sz="4" w:space="0" w:color="auto"/>
              <w:bottom w:val="single" w:sz="4" w:space="0" w:color="auto"/>
            </w:tcBorders>
            <w:shd w:val="clear" w:color="auto" w:fill="auto"/>
          </w:tcPr>
          <w:p w14:paraId="60CFCCAD" w14:textId="29F472B8" w:rsidR="009E468F" w:rsidRPr="003F7263" w:rsidRDefault="009E468F" w:rsidP="009E468F">
            <w:pPr>
              <w:spacing w:after="0"/>
              <w:rPr>
                <w:rFonts w:ascii="Arial" w:hAnsi="Arial"/>
                <w:sz w:val="16"/>
                <w:szCs w:val="16"/>
              </w:rPr>
            </w:pPr>
            <w:r w:rsidRPr="003F7263">
              <w:rPr>
                <w:rFonts w:ascii="Arial" w:hAnsi="Arial"/>
                <w:sz w:val="16"/>
                <w:szCs w:val="16"/>
              </w:rPr>
              <w:t>PLMN Selection / Higher priority/HPLMN in Automatic PLMN Selection mode</w:t>
            </w:r>
          </w:p>
        </w:tc>
        <w:tc>
          <w:tcPr>
            <w:tcW w:w="810" w:type="dxa"/>
            <w:tcBorders>
              <w:top w:val="single" w:sz="4" w:space="0" w:color="auto"/>
              <w:bottom w:val="single" w:sz="4" w:space="0" w:color="auto"/>
            </w:tcBorders>
            <w:shd w:val="clear" w:color="auto" w:fill="auto"/>
          </w:tcPr>
          <w:p w14:paraId="1EEBE204" w14:textId="77777777" w:rsidR="009E468F" w:rsidRPr="003F7263" w:rsidRDefault="009E468F" w:rsidP="009E468F">
            <w:pPr>
              <w:keepNext/>
              <w:keepLines/>
              <w:spacing w:after="0"/>
              <w:jc w:val="center"/>
              <w:rPr>
                <w:rFonts w:ascii="Arial" w:hAnsi="Arial"/>
                <w:sz w:val="16"/>
                <w:szCs w:val="16"/>
              </w:rPr>
            </w:pPr>
            <w:r w:rsidRPr="003F7263">
              <w:rPr>
                <w:rFonts w:ascii="Arial" w:hAnsi="Arial"/>
                <w:sz w:val="16"/>
                <w:szCs w:val="16"/>
              </w:rPr>
              <w:t>Rel-15</w:t>
            </w:r>
          </w:p>
        </w:tc>
        <w:tc>
          <w:tcPr>
            <w:tcW w:w="1170" w:type="dxa"/>
            <w:tcBorders>
              <w:top w:val="single" w:sz="4" w:space="0" w:color="auto"/>
              <w:bottom w:val="single" w:sz="4" w:space="0" w:color="auto"/>
            </w:tcBorders>
            <w:shd w:val="clear" w:color="auto" w:fill="auto"/>
          </w:tcPr>
          <w:p w14:paraId="5A4A6CC6" w14:textId="6E15BED7" w:rsidR="009E468F" w:rsidRPr="003F7263" w:rsidRDefault="009E468F" w:rsidP="009E468F">
            <w:pPr>
              <w:keepNext/>
              <w:keepLines/>
              <w:spacing w:after="0"/>
              <w:jc w:val="center"/>
              <w:rPr>
                <w:rFonts w:ascii="Arial" w:hAnsi="Arial"/>
                <w:sz w:val="16"/>
                <w:szCs w:val="16"/>
              </w:rPr>
            </w:pPr>
            <w:r w:rsidRPr="003F7263">
              <w:rPr>
                <w:rFonts w:ascii="Arial" w:hAnsi="Arial"/>
                <w:sz w:val="16"/>
                <w:szCs w:val="16"/>
              </w:rPr>
              <w:t>C109</w:t>
            </w:r>
          </w:p>
        </w:tc>
        <w:tc>
          <w:tcPr>
            <w:tcW w:w="3690" w:type="dxa"/>
            <w:tcBorders>
              <w:top w:val="single" w:sz="4" w:space="0" w:color="auto"/>
              <w:bottom w:val="single" w:sz="4" w:space="0" w:color="auto"/>
            </w:tcBorders>
            <w:shd w:val="clear" w:color="auto" w:fill="auto"/>
          </w:tcPr>
          <w:p w14:paraId="743BC00B" w14:textId="2AAAC629" w:rsidR="009E468F" w:rsidRPr="003F7263" w:rsidRDefault="009E468F" w:rsidP="009E468F">
            <w:pPr>
              <w:spacing w:after="0"/>
              <w:rPr>
                <w:rFonts w:ascii="Arial" w:hAnsi="Arial"/>
                <w:sz w:val="16"/>
                <w:szCs w:val="16"/>
              </w:rPr>
            </w:pPr>
            <w:r w:rsidRPr="003F7263">
              <w:rPr>
                <w:rFonts w:ascii="Arial" w:hAnsi="Arial"/>
                <w:sz w:val="16"/>
                <w:szCs w:val="16"/>
              </w:rPr>
              <w:t>UEs supporting 5G Core and RRC_INACTIVE</w:t>
            </w:r>
          </w:p>
        </w:tc>
      </w:tr>
      <w:tr w:rsidR="009E468F" w:rsidRPr="003F7263" w14:paraId="3B69E101" w14:textId="77777777" w:rsidTr="009E468F">
        <w:trPr>
          <w:jc w:val="center"/>
        </w:trPr>
        <w:tc>
          <w:tcPr>
            <w:tcW w:w="1170" w:type="dxa"/>
            <w:tcBorders>
              <w:top w:val="single" w:sz="4" w:space="0" w:color="auto"/>
              <w:bottom w:val="single" w:sz="4" w:space="0" w:color="auto"/>
            </w:tcBorders>
            <w:shd w:val="clear" w:color="auto" w:fill="auto"/>
          </w:tcPr>
          <w:p w14:paraId="39759E24" w14:textId="77777777" w:rsidR="009E468F" w:rsidRPr="003F7263" w:rsidRDefault="009E468F" w:rsidP="009E468F">
            <w:pPr>
              <w:spacing w:after="0"/>
              <w:rPr>
                <w:rFonts w:ascii="Arial" w:hAnsi="Arial"/>
                <w:sz w:val="16"/>
                <w:szCs w:val="16"/>
              </w:rPr>
            </w:pPr>
            <w:r w:rsidRPr="003F7263">
              <w:rPr>
                <w:rFonts w:ascii="Arial" w:hAnsi="Arial"/>
                <w:sz w:val="16"/>
                <w:szCs w:val="16"/>
              </w:rPr>
              <w:t>6.4.1.2</w:t>
            </w:r>
          </w:p>
        </w:tc>
        <w:tc>
          <w:tcPr>
            <w:tcW w:w="3502" w:type="dxa"/>
            <w:tcBorders>
              <w:top w:val="single" w:sz="4" w:space="0" w:color="auto"/>
              <w:bottom w:val="single" w:sz="4" w:space="0" w:color="auto"/>
            </w:tcBorders>
            <w:shd w:val="clear" w:color="auto" w:fill="auto"/>
          </w:tcPr>
          <w:p w14:paraId="704097A7" w14:textId="77777777" w:rsidR="009E468F" w:rsidRPr="003F7263" w:rsidRDefault="009E468F" w:rsidP="009E468F">
            <w:pPr>
              <w:spacing w:after="0"/>
              <w:rPr>
                <w:rFonts w:ascii="Arial" w:hAnsi="Arial"/>
                <w:sz w:val="16"/>
                <w:szCs w:val="16"/>
              </w:rPr>
            </w:pPr>
            <w:r w:rsidRPr="003F7263">
              <w:rPr>
                <w:rFonts w:ascii="Arial" w:hAnsi="Arial"/>
                <w:sz w:val="16"/>
                <w:szCs w:val="16"/>
              </w:rPr>
              <w:t xml:space="preserve">Cell reselection of </w:t>
            </w:r>
            <w:proofErr w:type="spellStart"/>
            <w:r w:rsidRPr="003F7263">
              <w:rPr>
                <w:rFonts w:ascii="Arial" w:hAnsi="Arial"/>
                <w:sz w:val="16"/>
                <w:szCs w:val="16"/>
              </w:rPr>
              <w:t>ePLMN</w:t>
            </w:r>
            <w:proofErr w:type="spellEnd"/>
            <w:r w:rsidRPr="003F7263">
              <w:rPr>
                <w:rFonts w:ascii="Arial" w:hAnsi="Arial"/>
                <w:sz w:val="16"/>
                <w:szCs w:val="16"/>
              </w:rPr>
              <w:t xml:space="preserve"> in manual mode</w:t>
            </w:r>
          </w:p>
        </w:tc>
        <w:tc>
          <w:tcPr>
            <w:tcW w:w="810" w:type="dxa"/>
            <w:tcBorders>
              <w:top w:val="single" w:sz="4" w:space="0" w:color="auto"/>
              <w:bottom w:val="single" w:sz="4" w:space="0" w:color="auto"/>
            </w:tcBorders>
            <w:shd w:val="clear" w:color="auto" w:fill="auto"/>
          </w:tcPr>
          <w:p w14:paraId="7906D3EE" w14:textId="77777777" w:rsidR="009E468F" w:rsidRPr="003F7263" w:rsidRDefault="009E468F" w:rsidP="009E468F">
            <w:pPr>
              <w:keepNext/>
              <w:keepLines/>
              <w:spacing w:after="0"/>
              <w:jc w:val="center"/>
              <w:rPr>
                <w:rFonts w:ascii="Arial" w:hAnsi="Arial"/>
                <w:sz w:val="16"/>
                <w:szCs w:val="16"/>
              </w:rPr>
            </w:pPr>
            <w:r w:rsidRPr="003F7263">
              <w:rPr>
                <w:rFonts w:ascii="Arial" w:hAnsi="Arial"/>
                <w:sz w:val="16"/>
                <w:szCs w:val="16"/>
              </w:rPr>
              <w:t>Rel-15</w:t>
            </w:r>
          </w:p>
        </w:tc>
        <w:tc>
          <w:tcPr>
            <w:tcW w:w="1170" w:type="dxa"/>
            <w:tcBorders>
              <w:top w:val="single" w:sz="4" w:space="0" w:color="auto"/>
              <w:bottom w:val="single" w:sz="4" w:space="0" w:color="auto"/>
            </w:tcBorders>
            <w:shd w:val="clear" w:color="auto" w:fill="auto"/>
          </w:tcPr>
          <w:p w14:paraId="15FD51D1" w14:textId="6EC3D34E" w:rsidR="009E468F" w:rsidRPr="003F7263" w:rsidRDefault="009E468F" w:rsidP="009E468F">
            <w:pPr>
              <w:keepNext/>
              <w:keepLines/>
              <w:spacing w:after="0"/>
              <w:jc w:val="center"/>
              <w:rPr>
                <w:rFonts w:ascii="Arial" w:hAnsi="Arial"/>
                <w:sz w:val="16"/>
                <w:szCs w:val="16"/>
              </w:rPr>
            </w:pPr>
            <w:r w:rsidRPr="003F7263">
              <w:rPr>
                <w:rFonts w:ascii="Arial" w:hAnsi="Arial"/>
                <w:sz w:val="16"/>
                <w:szCs w:val="16"/>
              </w:rPr>
              <w:t>C109</w:t>
            </w:r>
          </w:p>
        </w:tc>
        <w:tc>
          <w:tcPr>
            <w:tcW w:w="3690" w:type="dxa"/>
            <w:tcBorders>
              <w:top w:val="single" w:sz="4" w:space="0" w:color="auto"/>
              <w:bottom w:val="single" w:sz="4" w:space="0" w:color="auto"/>
            </w:tcBorders>
            <w:shd w:val="clear" w:color="auto" w:fill="auto"/>
          </w:tcPr>
          <w:p w14:paraId="3238783F" w14:textId="505512EF" w:rsidR="009E468F" w:rsidRPr="003F7263" w:rsidRDefault="009E468F" w:rsidP="009E468F">
            <w:pPr>
              <w:spacing w:after="0"/>
              <w:rPr>
                <w:rFonts w:ascii="Arial" w:hAnsi="Arial"/>
                <w:sz w:val="16"/>
                <w:szCs w:val="16"/>
              </w:rPr>
            </w:pPr>
            <w:r w:rsidRPr="003F7263">
              <w:rPr>
                <w:rFonts w:ascii="Arial" w:hAnsi="Arial"/>
                <w:sz w:val="16"/>
                <w:szCs w:val="16"/>
              </w:rPr>
              <w:t>UEs supporting 5G Core and RRC_INACTIVE</w:t>
            </w:r>
          </w:p>
        </w:tc>
      </w:tr>
      <w:tr w:rsidR="009E468F" w:rsidRPr="003F7263" w14:paraId="752608DB" w14:textId="77777777" w:rsidTr="009E468F">
        <w:trPr>
          <w:jc w:val="center"/>
        </w:trPr>
        <w:tc>
          <w:tcPr>
            <w:tcW w:w="1170" w:type="dxa"/>
            <w:tcBorders>
              <w:top w:val="single" w:sz="4" w:space="0" w:color="auto"/>
              <w:bottom w:val="single" w:sz="4" w:space="0" w:color="auto"/>
            </w:tcBorders>
            <w:shd w:val="clear" w:color="auto" w:fill="D9D9D9"/>
          </w:tcPr>
          <w:p w14:paraId="67E9AE37" w14:textId="77777777" w:rsidR="009E468F" w:rsidRPr="003F7263" w:rsidRDefault="009E468F" w:rsidP="009E468F">
            <w:pPr>
              <w:spacing w:after="0"/>
              <w:rPr>
                <w:rFonts w:ascii="Arial" w:hAnsi="Arial"/>
                <w:b/>
                <w:color w:val="000000"/>
                <w:sz w:val="16"/>
                <w:szCs w:val="16"/>
              </w:rPr>
            </w:pPr>
            <w:r w:rsidRPr="003F7263">
              <w:rPr>
                <w:rFonts w:ascii="Arial" w:hAnsi="Arial"/>
                <w:b/>
                <w:bCs/>
                <w:color w:val="000000"/>
                <w:sz w:val="16"/>
                <w:szCs w:val="16"/>
              </w:rPr>
              <w:t>6.4.2</w:t>
            </w:r>
          </w:p>
        </w:tc>
        <w:tc>
          <w:tcPr>
            <w:tcW w:w="3502" w:type="dxa"/>
            <w:tcBorders>
              <w:top w:val="single" w:sz="4" w:space="0" w:color="auto"/>
              <w:bottom w:val="single" w:sz="4" w:space="0" w:color="auto"/>
            </w:tcBorders>
            <w:shd w:val="clear" w:color="auto" w:fill="D9D9D9"/>
          </w:tcPr>
          <w:p w14:paraId="0ACD5F6E" w14:textId="10E16793" w:rsidR="009E468F" w:rsidRPr="003F7263" w:rsidRDefault="009E468F" w:rsidP="009E468F">
            <w:pPr>
              <w:spacing w:after="0"/>
              <w:rPr>
                <w:rFonts w:ascii="Arial" w:hAnsi="Arial"/>
                <w:b/>
                <w:color w:val="000000"/>
                <w:sz w:val="16"/>
                <w:szCs w:val="16"/>
              </w:rPr>
            </w:pPr>
            <w:r w:rsidRPr="003F7263">
              <w:rPr>
                <w:rFonts w:ascii="Arial" w:hAnsi="Arial"/>
                <w:b/>
                <w:color w:val="000000"/>
                <w:sz w:val="16"/>
                <w:szCs w:val="16"/>
              </w:rPr>
              <w:t xml:space="preserve">Cell Selection / </w:t>
            </w:r>
            <w:proofErr w:type="spellStart"/>
            <w:r w:rsidRPr="003F7263">
              <w:rPr>
                <w:rFonts w:ascii="Arial" w:hAnsi="Arial"/>
                <w:b/>
                <w:color w:val="000000"/>
                <w:sz w:val="16"/>
                <w:szCs w:val="16"/>
              </w:rPr>
              <w:t>Qrxlevmin</w:t>
            </w:r>
            <w:proofErr w:type="spellEnd"/>
            <w:r w:rsidRPr="003F7263">
              <w:rPr>
                <w:rFonts w:ascii="Arial" w:hAnsi="Arial"/>
                <w:b/>
                <w:color w:val="000000"/>
                <w:sz w:val="16"/>
                <w:szCs w:val="16"/>
              </w:rPr>
              <w:t xml:space="preserve"> &amp; Cell Reselection (Intra NR in RRC_INACTIVE state</w:t>
            </w:r>
          </w:p>
        </w:tc>
        <w:tc>
          <w:tcPr>
            <w:tcW w:w="810" w:type="dxa"/>
            <w:tcBorders>
              <w:top w:val="single" w:sz="4" w:space="0" w:color="auto"/>
              <w:bottom w:val="single" w:sz="4" w:space="0" w:color="auto"/>
            </w:tcBorders>
            <w:shd w:val="clear" w:color="auto" w:fill="D9D9D9"/>
          </w:tcPr>
          <w:p w14:paraId="03D2C493" w14:textId="77777777" w:rsidR="009E468F" w:rsidRPr="003F7263" w:rsidRDefault="009E468F" w:rsidP="009E468F">
            <w:pPr>
              <w:keepNext/>
              <w:keepLines/>
              <w:spacing w:after="0"/>
              <w:jc w:val="center"/>
              <w:rPr>
                <w:rFonts w:ascii="Arial" w:hAnsi="Arial"/>
                <w:color w:val="000000"/>
                <w:sz w:val="16"/>
              </w:rPr>
            </w:pPr>
          </w:p>
        </w:tc>
        <w:tc>
          <w:tcPr>
            <w:tcW w:w="1170" w:type="dxa"/>
            <w:tcBorders>
              <w:top w:val="single" w:sz="4" w:space="0" w:color="auto"/>
              <w:bottom w:val="single" w:sz="4" w:space="0" w:color="auto"/>
            </w:tcBorders>
            <w:shd w:val="clear" w:color="auto" w:fill="D9D9D9"/>
          </w:tcPr>
          <w:p w14:paraId="47CBE510" w14:textId="77777777" w:rsidR="009E468F" w:rsidRPr="003F7263" w:rsidRDefault="009E468F" w:rsidP="009E468F">
            <w:pPr>
              <w:keepNext/>
              <w:keepLines/>
              <w:spacing w:after="0"/>
              <w:jc w:val="center"/>
              <w:rPr>
                <w:rFonts w:ascii="Arial" w:hAnsi="Arial"/>
                <w:color w:val="000000"/>
                <w:sz w:val="16"/>
              </w:rPr>
            </w:pPr>
          </w:p>
        </w:tc>
        <w:tc>
          <w:tcPr>
            <w:tcW w:w="3690" w:type="dxa"/>
            <w:tcBorders>
              <w:top w:val="single" w:sz="4" w:space="0" w:color="auto"/>
              <w:bottom w:val="single" w:sz="4" w:space="0" w:color="auto"/>
            </w:tcBorders>
            <w:shd w:val="clear" w:color="auto" w:fill="D9D9D9"/>
          </w:tcPr>
          <w:p w14:paraId="741F7059" w14:textId="77777777" w:rsidR="009E468F" w:rsidRPr="003F7263" w:rsidRDefault="009E468F" w:rsidP="009E468F">
            <w:pPr>
              <w:spacing w:after="0"/>
              <w:rPr>
                <w:rFonts w:ascii="Arial" w:hAnsi="Arial"/>
                <w:b/>
                <w:color w:val="000000"/>
                <w:sz w:val="16"/>
                <w:szCs w:val="16"/>
              </w:rPr>
            </w:pPr>
          </w:p>
        </w:tc>
      </w:tr>
      <w:tr w:rsidR="009E468F" w:rsidRPr="003F7263" w14:paraId="11F69D99" w14:textId="77777777" w:rsidTr="009E468F">
        <w:trPr>
          <w:jc w:val="center"/>
        </w:trPr>
        <w:tc>
          <w:tcPr>
            <w:tcW w:w="1170" w:type="dxa"/>
            <w:tcBorders>
              <w:top w:val="single" w:sz="4" w:space="0" w:color="auto"/>
              <w:bottom w:val="single" w:sz="4" w:space="0" w:color="auto"/>
            </w:tcBorders>
            <w:shd w:val="clear" w:color="auto" w:fill="auto"/>
          </w:tcPr>
          <w:p w14:paraId="4F2EA395" w14:textId="77777777"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6.4.2.1</w:t>
            </w:r>
          </w:p>
        </w:tc>
        <w:tc>
          <w:tcPr>
            <w:tcW w:w="3502" w:type="dxa"/>
            <w:tcBorders>
              <w:top w:val="single" w:sz="4" w:space="0" w:color="auto"/>
              <w:bottom w:val="single" w:sz="4" w:space="0" w:color="auto"/>
            </w:tcBorders>
            <w:shd w:val="clear" w:color="auto" w:fill="auto"/>
          </w:tcPr>
          <w:p w14:paraId="4B4665DE" w14:textId="61E74D0D"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 xml:space="preserve">Cell Selection / </w:t>
            </w:r>
            <w:proofErr w:type="spellStart"/>
            <w:r w:rsidRPr="003F7263">
              <w:rPr>
                <w:rFonts w:ascii="Arial" w:hAnsi="Arial"/>
                <w:color w:val="000000"/>
                <w:sz w:val="16"/>
                <w:szCs w:val="16"/>
              </w:rPr>
              <w:t>Qrxlevmin</w:t>
            </w:r>
            <w:proofErr w:type="spellEnd"/>
            <w:r w:rsidRPr="003F7263">
              <w:rPr>
                <w:rFonts w:ascii="Arial" w:hAnsi="Arial"/>
                <w:color w:val="000000"/>
                <w:sz w:val="16"/>
                <w:szCs w:val="16"/>
              </w:rPr>
              <w:t xml:space="preserve"> &amp; Cell Reselection (Intra NR in RRC_INACTIVE state)</w:t>
            </w:r>
          </w:p>
        </w:tc>
        <w:tc>
          <w:tcPr>
            <w:tcW w:w="810" w:type="dxa"/>
            <w:tcBorders>
              <w:top w:val="single" w:sz="4" w:space="0" w:color="auto"/>
              <w:bottom w:val="single" w:sz="4" w:space="0" w:color="auto"/>
            </w:tcBorders>
            <w:shd w:val="clear" w:color="auto" w:fill="auto"/>
          </w:tcPr>
          <w:p w14:paraId="66BECE36" w14:textId="77777777" w:rsidR="009E468F" w:rsidRPr="003F7263" w:rsidRDefault="009E468F" w:rsidP="009E468F">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Rel-15</w:t>
            </w:r>
          </w:p>
        </w:tc>
        <w:tc>
          <w:tcPr>
            <w:tcW w:w="1170" w:type="dxa"/>
            <w:tcBorders>
              <w:top w:val="single" w:sz="4" w:space="0" w:color="auto"/>
              <w:bottom w:val="single" w:sz="4" w:space="0" w:color="auto"/>
            </w:tcBorders>
            <w:shd w:val="clear" w:color="auto" w:fill="auto"/>
          </w:tcPr>
          <w:p w14:paraId="40F9E248" w14:textId="23CB7F20" w:rsidR="009E468F" w:rsidRPr="003F7263" w:rsidRDefault="009E468F" w:rsidP="009E468F">
            <w:pPr>
              <w:keepNext/>
              <w:keepLines/>
              <w:spacing w:after="0"/>
              <w:jc w:val="center"/>
              <w:rPr>
                <w:rFonts w:ascii="Arial" w:hAnsi="Arial"/>
                <w:color w:val="000000"/>
                <w:sz w:val="16"/>
                <w:szCs w:val="16"/>
              </w:rPr>
            </w:pPr>
            <w:r w:rsidRPr="003F7263">
              <w:rPr>
                <w:rFonts w:ascii="Arial" w:hAnsi="Arial"/>
                <w:color w:val="000000"/>
                <w:sz w:val="16"/>
                <w:szCs w:val="16"/>
              </w:rPr>
              <w:t>C109</w:t>
            </w:r>
          </w:p>
        </w:tc>
        <w:tc>
          <w:tcPr>
            <w:tcW w:w="3690" w:type="dxa"/>
            <w:tcBorders>
              <w:top w:val="single" w:sz="4" w:space="0" w:color="auto"/>
              <w:bottom w:val="single" w:sz="4" w:space="0" w:color="auto"/>
            </w:tcBorders>
            <w:shd w:val="clear" w:color="auto" w:fill="auto"/>
          </w:tcPr>
          <w:p w14:paraId="4D6AB6E0" w14:textId="0E5B6356"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UEs supporting 5G Core</w:t>
            </w:r>
            <w:r w:rsidRPr="003F7263">
              <w:rPr>
                <w:rFonts w:ascii="Arial" w:hAnsi="Arial"/>
                <w:sz w:val="16"/>
                <w:szCs w:val="16"/>
              </w:rPr>
              <w:t xml:space="preserve"> and RRC_INACTIVE</w:t>
            </w:r>
          </w:p>
        </w:tc>
      </w:tr>
      <w:tr w:rsidR="009E468F" w:rsidRPr="003F7263" w14:paraId="20052894" w14:textId="77777777" w:rsidTr="009E468F">
        <w:trPr>
          <w:jc w:val="center"/>
        </w:trPr>
        <w:tc>
          <w:tcPr>
            <w:tcW w:w="1170" w:type="dxa"/>
            <w:tcBorders>
              <w:top w:val="single" w:sz="4" w:space="0" w:color="auto"/>
              <w:bottom w:val="single" w:sz="4" w:space="0" w:color="auto"/>
            </w:tcBorders>
            <w:shd w:val="clear" w:color="auto" w:fill="auto"/>
          </w:tcPr>
          <w:p w14:paraId="3D08B17A" w14:textId="77777777"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6.4.2.2</w:t>
            </w:r>
          </w:p>
        </w:tc>
        <w:tc>
          <w:tcPr>
            <w:tcW w:w="3502" w:type="dxa"/>
            <w:tcBorders>
              <w:top w:val="single" w:sz="4" w:space="0" w:color="auto"/>
              <w:bottom w:val="single" w:sz="4" w:space="0" w:color="auto"/>
            </w:tcBorders>
            <w:shd w:val="clear" w:color="auto" w:fill="auto"/>
          </w:tcPr>
          <w:p w14:paraId="118D6652" w14:textId="77777777"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Inter-frequency cell reselection according to cell reselection priority provided by SIBs in RRC_INACTIVE state</w:t>
            </w:r>
          </w:p>
        </w:tc>
        <w:tc>
          <w:tcPr>
            <w:tcW w:w="810" w:type="dxa"/>
            <w:tcBorders>
              <w:top w:val="single" w:sz="4" w:space="0" w:color="auto"/>
              <w:bottom w:val="single" w:sz="4" w:space="0" w:color="auto"/>
            </w:tcBorders>
            <w:shd w:val="clear" w:color="auto" w:fill="auto"/>
          </w:tcPr>
          <w:p w14:paraId="789B18D3" w14:textId="77777777" w:rsidR="009E468F" w:rsidRPr="003F7263" w:rsidRDefault="009E468F" w:rsidP="009E468F">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Rel-15</w:t>
            </w:r>
          </w:p>
        </w:tc>
        <w:tc>
          <w:tcPr>
            <w:tcW w:w="1170" w:type="dxa"/>
            <w:tcBorders>
              <w:top w:val="single" w:sz="4" w:space="0" w:color="auto"/>
              <w:bottom w:val="single" w:sz="4" w:space="0" w:color="auto"/>
            </w:tcBorders>
            <w:shd w:val="clear" w:color="auto" w:fill="auto"/>
          </w:tcPr>
          <w:p w14:paraId="711449F7" w14:textId="23A9DBC8" w:rsidR="009E468F" w:rsidRPr="003F7263" w:rsidRDefault="009E468F" w:rsidP="009E468F">
            <w:pPr>
              <w:keepNext/>
              <w:keepLines/>
              <w:spacing w:after="0"/>
              <w:jc w:val="center"/>
              <w:rPr>
                <w:rFonts w:ascii="Arial" w:hAnsi="Arial"/>
                <w:color w:val="000000"/>
                <w:sz w:val="16"/>
                <w:szCs w:val="16"/>
              </w:rPr>
            </w:pPr>
            <w:r w:rsidRPr="003F7263">
              <w:rPr>
                <w:rFonts w:ascii="Arial" w:hAnsi="Arial"/>
                <w:color w:val="000000"/>
                <w:sz w:val="16"/>
                <w:szCs w:val="16"/>
              </w:rPr>
              <w:t>C109</w:t>
            </w:r>
          </w:p>
        </w:tc>
        <w:tc>
          <w:tcPr>
            <w:tcW w:w="3690" w:type="dxa"/>
            <w:tcBorders>
              <w:top w:val="single" w:sz="4" w:space="0" w:color="auto"/>
              <w:bottom w:val="single" w:sz="4" w:space="0" w:color="auto"/>
            </w:tcBorders>
            <w:shd w:val="clear" w:color="auto" w:fill="auto"/>
          </w:tcPr>
          <w:p w14:paraId="3266778D" w14:textId="6B8C65DB"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UEs supporting 5G Core</w:t>
            </w:r>
            <w:r w:rsidRPr="003F7263">
              <w:rPr>
                <w:rFonts w:ascii="Arial" w:hAnsi="Arial"/>
                <w:sz w:val="16"/>
                <w:szCs w:val="16"/>
              </w:rPr>
              <w:t xml:space="preserve"> and RRC_INACTIVE</w:t>
            </w:r>
          </w:p>
        </w:tc>
      </w:tr>
      <w:tr w:rsidR="009E468F" w:rsidRPr="003F7263" w14:paraId="2A56E72B" w14:textId="77777777" w:rsidTr="00F37D6F">
        <w:trPr>
          <w:jc w:val="center"/>
        </w:trPr>
        <w:tc>
          <w:tcPr>
            <w:tcW w:w="1170" w:type="dxa"/>
            <w:tcBorders>
              <w:top w:val="single" w:sz="4" w:space="0" w:color="auto"/>
              <w:bottom w:val="single" w:sz="4" w:space="0" w:color="auto"/>
            </w:tcBorders>
            <w:shd w:val="clear" w:color="auto" w:fill="D9D9D9"/>
          </w:tcPr>
          <w:p w14:paraId="00F26CC4" w14:textId="77777777" w:rsidR="009E468F" w:rsidRPr="003F7263" w:rsidRDefault="009E468F" w:rsidP="009E468F">
            <w:pPr>
              <w:spacing w:after="0"/>
              <w:rPr>
                <w:rFonts w:ascii="Arial" w:hAnsi="Arial"/>
                <w:color w:val="000000"/>
                <w:sz w:val="16"/>
                <w:szCs w:val="16"/>
              </w:rPr>
            </w:pPr>
            <w:r w:rsidRPr="003F7263">
              <w:rPr>
                <w:rFonts w:ascii="Arial" w:hAnsi="Arial"/>
                <w:b/>
                <w:bCs/>
                <w:color w:val="000000"/>
                <w:sz w:val="16"/>
                <w:szCs w:val="16"/>
              </w:rPr>
              <w:t>6.4.3</w:t>
            </w:r>
          </w:p>
        </w:tc>
        <w:tc>
          <w:tcPr>
            <w:tcW w:w="3502" w:type="dxa"/>
            <w:tcBorders>
              <w:top w:val="single" w:sz="4" w:space="0" w:color="auto"/>
              <w:bottom w:val="single" w:sz="4" w:space="0" w:color="auto"/>
            </w:tcBorders>
            <w:shd w:val="clear" w:color="auto" w:fill="D9D9D9"/>
          </w:tcPr>
          <w:p w14:paraId="6F435B1D" w14:textId="77777777" w:rsidR="009E468F" w:rsidRPr="003F7263" w:rsidRDefault="009E468F" w:rsidP="009E468F">
            <w:pPr>
              <w:spacing w:after="0"/>
              <w:rPr>
                <w:rFonts w:ascii="Arial" w:hAnsi="Arial"/>
                <w:color w:val="000000"/>
                <w:sz w:val="16"/>
                <w:szCs w:val="16"/>
              </w:rPr>
            </w:pPr>
            <w:r w:rsidRPr="003F7263">
              <w:rPr>
                <w:rFonts w:ascii="Arial" w:hAnsi="Arial"/>
                <w:b/>
                <w:color w:val="000000"/>
                <w:sz w:val="16"/>
                <w:szCs w:val="16"/>
              </w:rPr>
              <w:t>Inter-RAT Cell Reselection</w:t>
            </w:r>
          </w:p>
        </w:tc>
        <w:tc>
          <w:tcPr>
            <w:tcW w:w="810" w:type="dxa"/>
            <w:tcBorders>
              <w:top w:val="single" w:sz="4" w:space="0" w:color="auto"/>
              <w:bottom w:val="single" w:sz="4" w:space="0" w:color="auto"/>
            </w:tcBorders>
            <w:shd w:val="clear" w:color="auto" w:fill="D9D9D9"/>
          </w:tcPr>
          <w:p w14:paraId="060B656B" w14:textId="77777777" w:rsidR="009E468F" w:rsidRPr="003F7263" w:rsidRDefault="009E468F" w:rsidP="009E468F">
            <w:pPr>
              <w:keepNext/>
              <w:keepLines/>
              <w:tabs>
                <w:tab w:val="center" w:pos="337"/>
              </w:tabs>
              <w:spacing w:after="0"/>
              <w:jc w:val="center"/>
              <w:rPr>
                <w:rFonts w:ascii="Arial" w:hAnsi="Arial"/>
                <w:color w:val="000000"/>
                <w:sz w:val="16"/>
                <w:szCs w:val="16"/>
              </w:rPr>
            </w:pPr>
          </w:p>
        </w:tc>
        <w:tc>
          <w:tcPr>
            <w:tcW w:w="1170" w:type="dxa"/>
            <w:tcBorders>
              <w:top w:val="single" w:sz="4" w:space="0" w:color="auto"/>
              <w:bottom w:val="single" w:sz="4" w:space="0" w:color="auto"/>
            </w:tcBorders>
            <w:shd w:val="clear" w:color="auto" w:fill="D9D9D9"/>
          </w:tcPr>
          <w:p w14:paraId="7E3E7EE0" w14:textId="77777777" w:rsidR="009E468F" w:rsidRPr="003F7263" w:rsidRDefault="009E468F" w:rsidP="009E468F">
            <w:pPr>
              <w:keepNext/>
              <w:keepLines/>
              <w:spacing w:after="0"/>
              <w:jc w:val="center"/>
              <w:rPr>
                <w:rFonts w:ascii="Arial" w:hAnsi="Arial"/>
                <w:color w:val="000000"/>
                <w:sz w:val="16"/>
                <w:szCs w:val="16"/>
              </w:rPr>
            </w:pPr>
          </w:p>
        </w:tc>
        <w:tc>
          <w:tcPr>
            <w:tcW w:w="3690" w:type="dxa"/>
            <w:tcBorders>
              <w:top w:val="single" w:sz="4" w:space="0" w:color="auto"/>
              <w:bottom w:val="single" w:sz="4" w:space="0" w:color="auto"/>
            </w:tcBorders>
            <w:shd w:val="clear" w:color="auto" w:fill="D9D9D9"/>
          </w:tcPr>
          <w:p w14:paraId="3E9662BE" w14:textId="77777777" w:rsidR="009E468F" w:rsidRPr="003F7263" w:rsidRDefault="009E468F" w:rsidP="009E468F">
            <w:pPr>
              <w:spacing w:after="0"/>
              <w:rPr>
                <w:rFonts w:ascii="Arial" w:hAnsi="Arial"/>
                <w:color w:val="000000"/>
                <w:sz w:val="16"/>
                <w:szCs w:val="16"/>
              </w:rPr>
            </w:pPr>
          </w:p>
        </w:tc>
      </w:tr>
      <w:tr w:rsidR="009E468F" w:rsidRPr="003F7263" w14:paraId="0F6BAE3E" w14:textId="77777777" w:rsidTr="009E468F">
        <w:trPr>
          <w:jc w:val="center"/>
        </w:trPr>
        <w:tc>
          <w:tcPr>
            <w:tcW w:w="1170" w:type="dxa"/>
            <w:tcBorders>
              <w:top w:val="single" w:sz="4" w:space="0" w:color="auto"/>
              <w:bottom w:val="single" w:sz="4" w:space="0" w:color="auto"/>
            </w:tcBorders>
            <w:shd w:val="clear" w:color="auto" w:fill="auto"/>
          </w:tcPr>
          <w:p w14:paraId="62EF35C9" w14:textId="77777777"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6.4.3.1</w:t>
            </w:r>
          </w:p>
        </w:tc>
        <w:tc>
          <w:tcPr>
            <w:tcW w:w="3502" w:type="dxa"/>
            <w:tcBorders>
              <w:top w:val="single" w:sz="4" w:space="0" w:color="auto"/>
              <w:bottom w:val="single" w:sz="4" w:space="0" w:color="auto"/>
            </w:tcBorders>
            <w:shd w:val="clear" w:color="auto" w:fill="auto"/>
          </w:tcPr>
          <w:p w14:paraId="0DEF3FB5" w14:textId="5A305571"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 xml:space="preserve">Inter-RAT cell reselection From NR RRC_INACTIVE to E-UTRA RRC_IDLE (lower priority &amp; higher priority, </w:t>
            </w:r>
            <w:proofErr w:type="spellStart"/>
            <w:r w:rsidRPr="003F7263">
              <w:rPr>
                <w:rFonts w:ascii="Arial" w:hAnsi="Arial"/>
                <w:color w:val="000000"/>
                <w:sz w:val="16"/>
                <w:szCs w:val="16"/>
              </w:rPr>
              <w:t>Srxlev</w:t>
            </w:r>
            <w:proofErr w:type="spellEnd"/>
            <w:r w:rsidRPr="003F7263">
              <w:rPr>
                <w:rFonts w:ascii="Arial" w:hAnsi="Arial"/>
                <w:color w:val="000000"/>
                <w:sz w:val="16"/>
                <w:szCs w:val="16"/>
              </w:rPr>
              <w:t xml:space="preserve"> based)</w:t>
            </w:r>
          </w:p>
        </w:tc>
        <w:tc>
          <w:tcPr>
            <w:tcW w:w="810" w:type="dxa"/>
            <w:tcBorders>
              <w:top w:val="single" w:sz="4" w:space="0" w:color="auto"/>
              <w:bottom w:val="single" w:sz="4" w:space="0" w:color="auto"/>
            </w:tcBorders>
            <w:shd w:val="clear" w:color="auto" w:fill="auto"/>
          </w:tcPr>
          <w:p w14:paraId="2E6BB482" w14:textId="77777777" w:rsidR="009E468F" w:rsidRPr="003F7263" w:rsidRDefault="009E468F" w:rsidP="009E468F">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Rel-15</w:t>
            </w:r>
          </w:p>
        </w:tc>
        <w:tc>
          <w:tcPr>
            <w:tcW w:w="1170" w:type="dxa"/>
            <w:tcBorders>
              <w:top w:val="single" w:sz="4" w:space="0" w:color="auto"/>
              <w:bottom w:val="single" w:sz="4" w:space="0" w:color="auto"/>
            </w:tcBorders>
            <w:shd w:val="clear" w:color="auto" w:fill="auto"/>
          </w:tcPr>
          <w:p w14:paraId="74F8AA14" w14:textId="3E8A3EA3" w:rsidR="009E468F" w:rsidRPr="003F7263" w:rsidRDefault="009E468F" w:rsidP="009E468F">
            <w:pPr>
              <w:keepNext/>
              <w:keepLines/>
              <w:spacing w:after="0"/>
              <w:jc w:val="center"/>
              <w:rPr>
                <w:rFonts w:ascii="Arial" w:hAnsi="Arial"/>
                <w:color w:val="000000"/>
                <w:sz w:val="16"/>
                <w:szCs w:val="16"/>
              </w:rPr>
            </w:pPr>
            <w:r w:rsidRPr="003F7263">
              <w:rPr>
                <w:rFonts w:ascii="Arial" w:hAnsi="Arial"/>
                <w:color w:val="000000"/>
                <w:sz w:val="16"/>
                <w:szCs w:val="16"/>
              </w:rPr>
              <w:t>C110</w:t>
            </w:r>
          </w:p>
        </w:tc>
        <w:tc>
          <w:tcPr>
            <w:tcW w:w="3690" w:type="dxa"/>
            <w:tcBorders>
              <w:top w:val="single" w:sz="4" w:space="0" w:color="auto"/>
              <w:bottom w:val="single" w:sz="4" w:space="0" w:color="auto"/>
            </w:tcBorders>
            <w:shd w:val="clear" w:color="auto" w:fill="auto"/>
          </w:tcPr>
          <w:p w14:paraId="02A1ACB8" w14:textId="6111F2F3" w:rsidR="009E468F" w:rsidRPr="003F7263" w:rsidRDefault="009E468F" w:rsidP="009E468F">
            <w:pPr>
              <w:spacing w:after="0"/>
              <w:rPr>
                <w:rFonts w:ascii="Arial" w:hAnsi="Arial"/>
                <w:color w:val="000000"/>
                <w:sz w:val="16"/>
                <w:szCs w:val="16"/>
              </w:rPr>
            </w:pPr>
            <w:r w:rsidRPr="003F7263">
              <w:rPr>
                <w:rFonts w:ascii="Arial" w:hAnsi="Arial"/>
                <w:color w:val="000000"/>
                <w:sz w:val="16"/>
                <w:szCs w:val="16"/>
              </w:rPr>
              <w:t>UEs supporting 5G Core and E-UTRA</w:t>
            </w:r>
            <w:r w:rsidRPr="003F7263">
              <w:rPr>
                <w:rFonts w:ascii="Arial" w:hAnsi="Arial"/>
                <w:sz w:val="16"/>
                <w:szCs w:val="16"/>
              </w:rPr>
              <w:t xml:space="preserve"> and RRC_INACTIVE</w:t>
            </w:r>
          </w:p>
        </w:tc>
      </w:tr>
      <w:tr w:rsidR="009E468F" w:rsidRPr="003F7263" w14:paraId="16501682" w14:textId="77777777" w:rsidTr="00F37D6F">
        <w:trPr>
          <w:jc w:val="center"/>
        </w:trPr>
        <w:tc>
          <w:tcPr>
            <w:tcW w:w="1170" w:type="dxa"/>
            <w:tcBorders>
              <w:top w:val="single" w:sz="4" w:space="0" w:color="auto"/>
              <w:bottom w:val="single" w:sz="4" w:space="0" w:color="auto"/>
            </w:tcBorders>
            <w:shd w:val="clear" w:color="auto" w:fill="D9D9D9"/>
          </w:tcPr>
          <w:p w14:paraId="40614E61" w14:textId="7C0E754C" w:rsidR="009E468F" w:rsidRPr="003F7263" w:rsidRDefault="009E468F" w:rsidP="009E468F">
            <w:pPr>
              <w:spacing w:after="0"/>
              <w:rPr>
                <w:rFonts w:ascii="Arial" w:hAnsi="Arial"/>
                <w:color w:val="000000"/>
                <w:sz w:val="16"/>
                <w:szCs w:val="16"/>
              </w:rPr>
            </w:pPr>
            <w:r w:rsidRPr="003F7263">
              <w:rPr>
                <w:rFonts w:ascii="Arial" w:hAnsi="Arial"/>
                <w:b/>
                <w:bCs/>
                <w:color w:val="000000"/>
                <w:sz w:val="16"/>
                <w:szCs w:val="16"/>
              </w:rPr>
              <w:t>6.5</w:t>
            </w:r>
          </w:p>
        </w:tc>
        <w:tc>
          <w:tcPr>
            <w:tcW w:w="3502" w:type="dxa"/>
            <w:tcBorders>
              <w:top w:val="single" w:sz="4" w:space="0" w:color="auto"/>
              <w:bottom w:val="single" w:sz="4" w:space="0" w:color="auto"/>
            </w:tcBorders>
            <w:shd w:val="clear" w:color="auto" w:fill="D9D9D9"/>
          </w:tcPr>
          <w:p w14:paraId="7008B34E" w14:textId="51B6CEC8" w:rsidR="009E468F" w:rsidRPr="003F7263" w:rsidRDefault="009E468F" w:rsidP="009E468F">
            <w:pPr>
              <w:spacing w:after="0"/>
              <w:rPr>
                <w:rFonts w:ascii="Arial" w:hAnsi="Arial"/>
                <w:color w:val="000000"/>
                <w:sz w:val="16"/>
                <w:szCs w:val="16"/>
              </w:rPr>
            </w:pPr>
            <w:r w:rsidRPr="003F7263">
              <w:rPr>
                <w:rFonts w:ascii="Arial" w:hAnsi="Arial"/>
                <w:b/>
                <w:color w:val="000000"/>
                <w:sz w:val="16"/>
                <w:szCs w:val="16"/>
              </w:rPr>
              <w:t>SNPN and CAG Selection</w:t>
            </w:r>
          </w:p>
        </w:tc>
        <w:tc>
          <w:tcPr>
            <w:tcW w:w="810" w:type="dxa"/>
            <w:tcBorders>
              <w:top w:val="single" w:sz="4" w:space="0" w:color="auto"/>
              <w:bottom w:val="single" w:sz="4" w:space="0" w:color="auto"/>
            </w:tcBorders>
            <w:shd w:val="clear" w:color="auto" w:fill="D9D9D9"/>
          </w:tcPr>
          <w:p w14:paraId="18D3AFE6" w14:textId="77777777" w:rsidR="009E468F" w:rsidRPr="003F7263" w:rsidRDefault="009E468F" w:rsidP="009E468F">
            <w:pPr>
              <w:keepNext/>
              <w:keepLines/>
              <w:tabs>
                <w:tab w:val="center" w:pos="337"/>
              </w:tabs>
              <w:spacing w:after="0"/>
              <w:jc w:val="center"/>
              <w:rPr>
                <w:rFonts w:ascii="Arial" w:hAnsi="Arial"/>
                <w:color w:val="000000"/>
                <w:sz w:val="16"/>
                <w:szCs w:val="16"/>
              </w:rPr>
            </w:pPr>
          </w:p>
        </w:tc>
        <w:tc>
          <w:tcPr>
            <w:tcW w:w="1170" w:type="dxa"/>
            <w:tcBorders>
              <w:top w:val="single" w:sz="4" w:space="0" w:color="auto"/>
              <w:bottom w:val="single" w:sz="4" w:space="0" w:color="auto"/>
            </w:tcBorders>
            <w:shd w:val="clear" w:color="auto" w:fill="D9D9D9"/>
          </w:tcPr>
          <w:p w14:paraId="0C0FC813" w14:textId="77777777" w:rsidR="009E468F" w:rsidRPr="003F7263" w:rsidRDefault="009E468F" w:rsidP="009E468F">
            <w:pPr>
              <w:keepNext/>
              <w:keepLines/>
              <w:spacing w:after="0"/>
              <w:jc w:val="center"/>
              <w:rPr>
                <w:rFonts w:ascii="Arial" w:hAnsi="Arial"/>
                <w:color w:val="000000"/>
                <w:sz w:val="16"/>
                <w:szCs w:val="16"/>
              </w:rPr>
            </w:pPr>
          </w:p>
        </w:tc>
        <w:tc>
          <w:tcPr>
            <w:tcW w:w="3690" w:type="dxa"/>
            <w:tcBorders>
              <w:top w:val="single" w:sz="4" w:space="0" w:color="auto"/>
              <w:bottom w:val="single" w:sz="4" w:space="0" w:color="auto"/>
            </w:tcBorders>
            <w:shd w:val="clear" w:color="auto" w:fill="D9D9D9"/>
          </w:tcPr>
          <w:p w14:paraId="547B393F" w14:textId="77777777" w:rsidR="009E468F" w:rsidRPr="003F7263" w:rsidRDefault="009E468F" w:rsidP="009E468F">
            <w:pPr>
              <w:spacing w:after="0"/>
              <w:rPr>
                <w:rFonts w:ascii="Arial" w:hAnsi="Arial"/>
                <w:color w:val="000000"/>
                <w:sz w:val="16"/>
                <w:szCs w:val="16"/>
              </w:rPr>
            </w:pPr>
          </w:p>
        </w:tc>
      </w:tr>
      <w:tr w:rsidR="009E468F" w:rsidRPr="003F7263" w14:paraId="30CDA5CE" w14:textId="77777777" w:rsidTr="00F37D6F">
        <w:trPr>
          <w:jc w:val="center"/>
        </w:trPr>
        <w:tc>
          <w:tcPr>
            <w:tcW w:w="1170" w:type="dxa"/>
            <w:tcBorders>
              <w:top w:val="single" w:sz="4" w:space="0" w:color="auto"/>
              <w:bottom w:val="single" w:sz="4" w:space="0" w:color="auto"/>
            </w:tcBorders>
            <w:shd w:val="clear" w:color="auto" w:fill="D9D9D9"/>
          </w:tcPr>
          <w:p w14:paraId="73B82CC3" w14:textId="6D27B754" w:rsidR="009E468F" w:rsidRPr="003F7263" w:rsidRDefault="009E468F" w:rsidP="009E468F">
            <w:pPr>
              <w:spacing w:after="0"/>
              <w:rPr>
                <w:rFonts w:ascii="Arial" w:hAnsi="Arial"/>
                <w:color w:val="000000"/>
                <w:sz w:val="16"/>
                <w:szCs w:val="16"/>
              </w:rPr>
            </w:pPr>
            <w:r w:rsidRPr="003F7263">
              <w:rPr>
                <w:rFonts w:ascii="Arial" w:hAnsi="Arial"/>
                <w:b/>
                <w:sz w:val="16"/>
                <w:szCs w:val="16"/>
              </w:rPr>
              <w:t>6.5.1</w:t>
            </w:r>
          </w:p>
        </w:tc>
        <w:tc>
          <w:tcPr>
            <w:tcW w:w="3502" w:type="dxa"/>
            <w:tcBorders>
              <w:top w:val="single" w:sz="4" w:space="0" w:color="auto"/>
              <w:bottom w:val="single" w:sz="4" w:space="0" w:color="auto"/>
            </w:tcBorders>
            <w:shd w:val="clear" w:color="auto" w:fill="D9D9D9"/>
          </w:tcPr>
          <w:p w14:paraId="7B9A2C46" w14:textId="27B10834" w:rsidR="009E468F" w:rsidRPr="003F7263" w:rsidRDefault="009E468F" w:rsidP="009E468F">
            <w:pPr>
              <w:spacing w:after="0"/>
              <w:rPr>
                <w:rFonts w:ascii="Arial" w:hAnsi="Arial"/>
                <w:color w:val="000000"/>
                <w:sz w:val="16"/>
                <w:szCs w:val="16"/>
              </w:rPr>
            </w:pPr>
            <w:r w:rsidRPr="003F7263">
              <w:rPr>
                <w:rFonts w:ascii="Arial" w:hAnsi="Arial"/>
                <w:b/>
                <w:bCs/>
                <w:sz w:val="16"/>
                <w:szCs w:val="16"/>
              </w:rPr>
              <w:t>SNPN Only Selection</w:t>
            </w:r>
          </w:p>
        </w:tc>
        <w:tc>
          <w:tcPr>
            <w:tcW w:w="810" w:type="dxa"/>
            <w:tcBorders>
              <w:top w:val="single" w:sz="4" w:space="0" w:color="auto"/>
              <w:bottom w:val="single" w:sz="4" w:space="0" w:color="auto"/>
            </w:tcBorders>
            <w:shd w:val="clear" w:color="auto" w:fill="D9D9D9"/>
          </w:tcPr>
          <w:p w14:paraId="64A167F2" w14:textId="77777777" w:rsidR="009E468F" w:rsidRPr="003F7263" w:rsidRDefault="009E468F" w:rsidP="009E468F">
            <w:pPr>
              <w:keepNext/>
              <w:keepLines/>
              <w:tabs>
                <w:tab w:val="center" w:pos="337"/>
              </w:tabs>
              <w:spacing w:after="0"/>
              <w:jc w:val="center"/>
              <w:rPr>
                <w:rFonts w:ascii="Arial" w:hAnsi="Arial"/>
                <w:color w:val="000000"/>
                <w:sz w:val="16"/>
                <w:szCs w:val="16"/>
              </w:rPr>
            </w:pPr>
          </w:p>
        </w:tc>
        <w:tc>
          <w:tcPr>
            <w:tcW w:w="1170" w:type="dxa"/>
            <w:tcBorders>
              <w:top w:val="single" w:sz="4" w:space="0" w:color="auto"/>
              <w:bottom w:val="single" w:sz="4" w:space="0" w:color="auto"/>
            </w:tcBorders>
            <w:shd w:val="clear" w:color="auto" w:fill="D9D9D9"/>
          </w:tcPr>
          <w:p w14:paraId="1F1DAC1F" w14:textId="77777777" w:rsidR="009E468F" w:rsidRPr="003F7263" w:rsidRDefault="009E468F" w:rsidP="009E468F">
            <w:pPr>
              <w:keepNext/>
              <w:keepLines/>
              <w:spacing w:after="0"/>
              <w:jc w:val="center"/>
              <w:rPr>
                <w:rFonts w:ascii="Arial" w:hAnsi="Arial"/>
                <w:color w:val="000000"/>
                <w:sz w:val="16"/>
                <w:szCs w:val="16"/>
              </w:rPr>
            </w:pPr>
          </w:p>
        </w:tc>
        <w:tc>
          <w:tcPr>
            <w:tcW w:w="3690" w:type="dxa"/>
            <w:tcBorders>
              <w:top w:val="single" w:sz="4" w:space="0" w:color="auto"/>
              <w:bottom w:val="single" w:sz="4" w:space="0" w:color="auto"/>
            </w:tcBorders>
            <w:shd w:val="clear" w:color="auto" w:fill="D9D9D9"/>
          </w:tcPr>
          <w:p w14:paraId="5060E8BE" w14:textId="77777777" w:rsidR="009E468F" w:rsidRPr="003F7263" w:rsidRDefault="009E468F" w:rsidP="009E468F">
            <w:pPr>
              <w:spacing w:after="0"/>
              <w:rPr>
                <w:rFonts w:ascii="Arial" w:hAnsi="Arial"/>
                <w:color w:val="000000"/>
                <w:sz w:val="16"/>
                <w:szCs w:val="16"/>
              </w:rPr>
            </w:pPr>
          </w:p>
        </w:tc>
      </w:tr>
      <w:tr w:rsidR="009E468F" w:rsidRPr="003F7263" w14:paraId="7339AAD6" w14:textId="77777777" w:rsidTr="009E468F">
        <w:trPr>
          <w:jc w:val="center"/>
        </w:trPr>
        <w:tc>
          <w:tcPr>
            <w:tcW w:w="1170" w:type="dxa"/>
            <w:tcBorders>
              <w:top w:val="single" w:sz="4" w:space="0" w:color="auto"/>
              <w:bottom w:val="single" w:sz="4" w:space="0" w:color="auto"/>
            </w:tcBorders>
            <w:shd w:val="clear" w:color="auto" w:fill="auto"/>
          </w:tcPr>
          <w:p w14:paraId="552080E5" w14:textId="4D9481F1" w:rsidR="009E468F" w:rsidRPr="003F7263" w:rsidRDefault="009E468F" w:rsidP="009E468F">
            <w:pPr>
              <w:spacing w:after="0"/>
              <w:rPr>
                <w:rFonts w:ascii="Arial" w:hAnsi="Arial"/>
                <w:color w:val="000000"/>
                <w:sz w:val="16"/>
                <w:szCs w:val="16"/>
              </w:rPr>
            </w:pPr>
            <w:r w:rsidRPr="003F7263">
              <w:rPr>
                <w:rFonts w:ascii="Arial" w:hAnsi="Arial"/>
                <w:sz w:val="16"/>
                <w:szCs w:val="16"/>
              </w:rPr>
              <w:t>6.5.1.1</w:t>
            </w:r>
          </w:p>
        </w:tc>
        <w:tc>
          <w:tcPr>
            <w:tcW w:w="3502" w:type="dxa"/>
            <w:tcBorders>
              <w:top w:val="single" w:sz="4" w:space="0" w:color="auto"/>
              <w:bottom w:val="single" w:sz="4" w:space="0" w:color="auto"/>
            </w:tcBorders>
            <w:shd w:val="clear" w:color="auto" w:fill="auto"/>
          </w:tcPr>
          <w:p w14:paraId="5AFDB61E" w14:textId="5549C63A" w:rsidR="009E468F" w:rsidRPr="003F7263" w:rsidRDefault="009E468F" w:rsidP="009E468F">
            <w:pPr>
              <w:spacing w:after="0"/>
              <w:rPr>
                <w:rFonts w:ascii="Arial" w:hAnsi="Arial"/>
                <w:color w:val="000000"/>
                <w:sz w:val="16"/>
                <w:szCs w:val="16"/>
              </w:rPr>
            </w:pPr>
            <w:r w:rsidRPr="003F7263">
              <w:rPr>
                <w:rFonts w:ascii="Arial" w:hAnsi="Arial"/>
                <w:sz w:val="16"/>
                <w:szCs w:val="16"/>
              </w:rPr>
              <w:t>SNPN Selection in Manual Mode</w:t>
            </w:r>
          </w:p>
        </w:tc>
        <w:tc>
          <w:tcPr>
            <w:tcW w:w="810" w:type="dxa"/>
            <w:tcBorders>
              <w:top w:val="single" w:sz="4" w:space="0" w:color="auto"/>
              <w:bottom w:val="single" w:sz="4" w:space="0" w:color="auto"/>
            </w:tcBorders>
            <w:shd w:val="clear" w:color="auto" w:fill="auto"/>
          </w:tcPr>
          <w:p w14:paraId="52409070" w14:textId="0A468A72" w:rsidR="009E468F" w:rsidRPr="003F7263" w:rsidRDefault="009E468F" w:rsidP="009E468F">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Rel-16</w:t>
            </w:r>
          </w:p>
        </w:tc>
        <w:tc>
          <w:tcPr>
            <w:tcW w:w="1170" w:type="dxa"/>
            <w:tcBorders>
              <w:top w:val="single" w:sz="4" w:space="0" w:color="auto"/>
              <w:bottom w:val="single" w:sz="4" w:space="0" w:color="auto"/>
            </w:tcBorders>
            <w:shd w:val="clear" w:color="auto" w:fill="auto"/>
          </w:tcPr>
          <w:p w14:paraId="11F1F5FA" w14:textId="4F39F60E" w:rsidR="009E468F" w:rsidRPr="003F7263" w:rsidRDefault="009E468F" w:rsidP="009E468F">
            <w:pPr>
              <w:keepNext/>
              <w:keepLines/>
              <w:spacing w:after="0"/>
              <w:jc w:val="center"/>
              <w:rPr>
                <w:rFonts w:ascii="Arial" w:hAnsi="Arial"/>
                <w:color w:val="000000"/>
                <w:sz w:val="16"/>
                <w:szCs w:val="16"/>
              </w:rPr>
            </w:pPr>
            <w:r w:rsidRPr="003F7263">
              <w:rPr>
                <w:rFonts w:ascii="Arial" w:hAnsi="Arial"/>
                <w:color w:val="000000"/>
                <w:sz w:val="16"/>
                <w:szCs w:val="16"/>
              </w:rPr>
              <w:t>C131</w:t>
            </w:r>
          </w:p>
        </w:tc>
        <w:tc>
          <w:tcPr>
            <w:tcW w:w="3690" w:type="dxa"/>
            <w:tcBorders>
              <w:top w:val="single" w:sz="4" w:space="0" w:color="auto"/>
              <w:bottom w:val="single" w:sz="4" w:space="0" w:color="auto"/>
            </w:tcBorders>
            <w:shd w:val="clear" w:color="auto" w:fill="auto"/>
          </w:tcPr>
          <w:p w14:paraId="0A7630C5" w14:textId="7DA14B3A" w:rsidR="009E468F" w:rsidRPr="003F7263" w:rsidRDefault="009E468F" w:rsidP="009E468F">
            <w:pPr>
              <w:spacing w:after="0"/>
              <w:rPr>
                <w:rFonts w:ascii="Arial" w:hAnsi="Arial"/>
                <w:color w:val="000000"/>
                <w:sz w:val="16"/>
                <w:szCs w:val="16"/>
              </w:rPr>
            </w:pPr>
            <w:r w:rsidRPr="003F7263">
              <w:rPr>
                <w:rFonts w:ascii="Arial" w:hAnsi="Arial"/>
                <w:sz w:val="16"/>
                <w:szCs w:val="16"/>
              </w:rPr>
              <w:t>UEs supporting 5G Core and SNPN</w:t>
            </w:r>
          </w:p>
        </w:tc>
      </w:tr>
      <w:tr w:rsidR="009E468F" w:rsidRPr="003F7263" w14:paraId="116834AD" w14:textId="77777777" w:rsidTr="009E468F">
        <w:trPr>
          <w:jc w:val="center"/>
        </w:trPr>
        <w:tc>
          <w:tcPr>
            <w:tcW w:w="1170" w:type="dxa"/>
            <w:tcBorders>
              <w:top w:val="single" w:sz="4" w:space="0" w:color="auto"/>
              <w:bottom w:val="single" w:sz="4" w:space="0" w:color="auto"/>
            </w:tcBorders>
            <w:shd w:val="clear" w:color="auto" w:fill="auto"/>
          </w:tcPr>
          <w:p w14:paraId="347205C7" w14:textId="2FCFEF99" w:rsidR="009E468F" w:rsidRPr="003F7263" w:rsidRDefault="009E468F" w:rsidP="009E468F">
            <w:pPr>
              <w:spacing w:after="0"/>
              <w:rPr>
                <w:rFonts w:ascii="Arial" w:hAnsi="Arial"/>
                <w:color w:val="000000"/>
                <w:sz w:val="16"/>
                <w:szCs w:val="16"/>
              </w:rPr>
            </w:pPr>
            <w:r w:rsidRPr="003F7263">
              <w:rPr>
                <w:rFonts w:ascii="Arial" w:hAnsi="Arial"/>
                <w:sz w:val="16"/>
                <w:szCs w:val="16"/>
              </w:rPr>
              <w:t>6.5.1.2</w:t>
            </w:r>
          </w:p>
        </w:tc>
        <w:tc>
          <w:tcPr>
            <w:tcW w:w="3502" w:type="dxa"/>
            <w:tcBorders>
              <w:top w:val="single" w:sz="4" w:space="0" w:color="auto"/>
              <w:bottom w:val="single" w:sz="4" w:space="0" w:color="auto"/>
            </w:tcBorders>
            <w:shd w:val="clear" w:color="auto" w:fill="auto"/>
          </w:tcPr>
          <w:p w14:paraId="15546947" w14:textId="5727A06A" w:rsidR="009E468F" w:rsidRPr="003F7263" w:rsidRDefault="009E468F" w:rsidP="009E468F">
            <w:pPr>
              <w:spacing w:after="0"/>
              <w:rPr>
                <w:rFonts w:ascii="Arial" w:hAnsi="Arial"/>
                <w:color w:val="000000"/>
                <w:sz w:val="16"/>
                <w:szCs w:val="16"/>
              </w:rPr>
            </w:pPr>
            <w:r w:rsidRPr="003F7263">
              <w:rPr>
                <w:rFonts w:ascii="Arial" w:hAnsi="Arial"/>
                <w:sz w:val="16"/>
                <w:szCs w:val="16"/>
              </w:rPr>
              <w:t>SNPN Selection in Automatic Mode</w:t>
            </w:r>
          </w:p>
        </w:tc>
        <w:tc>
          <w:tcPr>
            <w:tcW w:w="810" w:type="dxa"/>
            <w:tcBorders>
              <w:top w:val="single" w:sz="4" w:space="0" w:color="auto"/>
              <w:bottom w:val="single" w:sz="4" w:space="0" w:color="auto"/>
            </w:tcBorders>
            <w:shd w:val="clear" w:color="auto" w:fill="auto"/>
          </w:tcPr>
          <w:p w14:paraId="6257954B" w14:textId="2641E890" w:rsidR="009E468F" w:rsidRPr="003F7263" w:rsidRDefault="009E468F" w:rsidP="009E468F">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Rel-16</w:t>
            </w:r>
          </w:p>
        </w:tc>
        <w:tc>
          <w:tcPr>
            <w:tcW w:w="1170" w:type="dxa"/>
            <w:tcBorders>
              <w:top w:val="single" w:sz="4" w:space="0" w:color="auto"/>
              <w:bottom w:val="single" w:sz="4" w:space="0" w:color="auto"/>
            </w:tcBorders>
            <w:shd w:val="clear" w:color="auto" w:fill="auto"/>
          </w:tcPr>
          <w:p w14:paraId="5507498B" w14:textId="49839EEC" w:rsidR="009E468F" w:rsidRPr="003F7263" w:rsidRDefault="009E468F" w:rsidP="009E468F">
            <w:pPr>
              <w:keepNext/>
              <w:keepLines/>
              <w:spacing w:after="0"/>
              <w:jc w:val="center"/>
              <w:rPr>
                <w:rFonts w:ascii="Arial" w:hAnsi="Arial"/>
                <w:color w:val="000000"/>
                <w:sz w:val="16"/>
                <w:szCs w:val="16"/>
              </w:rPr>
            </w:pPr>
            <w:r w:rsidRPr="003F7263">
              <w:rPr>
                <w:rFonts w:ascii="Arial" w:hAnsi="Arial"/>
                <w:color w:val="000000"/>
                <w:sz w:val="16"/>
                <w:szCs w:val="16"/>
              </w:rPr>
              <w:t>C131</w:t>
            </w:r>
          </w:p>
        </w:tc>
        <w:tc>
          <w:tcPr>
            <w:tcW w:w="3690" w:type="dxa"/>
            <w:tcBorders>
              <w:top w:val="single" w:sz="4" w:space="0" w:color="auto"/>
              <w:bottom w:val="single" w:sz="4" w:space="0" w:color="auto"/>
            </w:tcBorders>
            <w:shd w:val="clear" w:color="auto" w:fill="auto"/>
          </w:tcPr>
          <w:p w14:paraId="139D3789" w14:textId="5974AFEE" w:rsidR="009E468F" w:rsidRPr="003F7263" w:rsidRDefault="009E468F" w:rsidP="009E468F">
            <w:pPr>
              <w:spacing w:after="0"/>
              <w:rPr>
                <w:rFonts w:ascii="Arial" w:hAnsi="Arial"/>
                <w:color w:val="000000"/>
                <w:sz w:val="16"/>
                <w:szCs w:val="16"/>
              </w:rPr>
            </w:pPr>
            <w:r w:rsidRPr="003F7263">
              <w:rPr>
                <w:rFonts w:ascii="Arial" w:hAnsi="Arial"/>
                <w:sz w:val="16"/>
                <w:szCs w:val="16"/>
              </w:rPr>
              <w:t>UEs supporting 5G Core and SNPN</w:t>
            </w:r>
          </w:p>
        </w:tc>
      </w:tr>
      <w:tr w:rsidR="005C498D" w:rsidRPr="003F7263" w14:paraId="5885025C" w14:textId="77777777" w:rsidTr="009E468F">
        <w:trPr>
          <w:jc w:val="center"/>
        </w:trPr>
        <w:tc>
          <w:tcPr>
            <w:tcW w:w="1170" w:type="dxa"/>
            <w:tcBorders>
              <w:top w:val="single" w:sz="4" w:space="0" w:color="auto"/>
              <w:bottom w:val="single" w:sz="4" w:space="0" w:color="auto"/>
            </w:tcBorders>
            <w:shd w:val="clear" w:color="auto" w:fill="auto"/>
          </w:tcPr>
          <w:p w14:paraId="23431CDC" w14:textId="50C4BEF9" w:rsidR="005C498D" w:rsidRPr="003F7263" w:rsidRDefault="005C498D" w:rsidP="005C498D">
            <w:pPr>
              <w:spacing w:after="0"/>
              <w:rPr>
                <w:rFonts w:ascii="Arial" w:hAnsi="Arial"/>
                <w:sz w:val="16"/>
                <w:szCs w:val="16"/>
              </w:rPr>
            </w:pPr>
            <w:r w:rsidRPr="003F7263">
              <w:rPr>
                <w:rFonts w:ascii="Arial" w:hAnsi="Arial"/>
                <w:sz w:val="16"/>
                <w:szCs w:val="16"/>
              </w:rPr>
              <w:t>6.5.1.3</w:t>
            </w:r>
          </w:p>
        </w:tc>
        <w:tc>
          <w:tcPr>
            <w:tcW w:w="3502" w:type="dxa"/>
            <w:tcBorders>
              <w:top w:val="single" w:sz="4" w:space="0" w:color="auto"/>
              <w:bottom w:val="single" w:sz="4" w:space="0" w:color="auto"/>
            </w:tcBorders>
            <w:shd w:val="clear" w:color="auto" w:fill="auto"/>
          </w:tcPr>
          <w:p w14:paraId="60B6DA51" w14:textId="26DF2AFA" w:rsidR="005C498D" w:rsidRPr="003F7263" w:rsidRDefault="005C498D" w:rsidP="005C498D">
            <w:pPr>
              <w:spacing w:after="0"/>
              <w:rPr>
                <w:rFonts w:ascii="Arial" w:hAnsi="Arial"/>
                <w:sz w:val="16"/>
                <w:szCs w:val="16"/>
              </w:rPr>
            </w:pPr>
            <w:r w:rsidRPr="003F7263">
              <w:rPr>
                <w:rFonts w:ascii="Arial" w:hAnsi="Arial"/>
                <w:sz w:val="16"/>
                <w:szCs w:val="16"/>
              </w:rPr>
              <w:t>SNPN / User Reselection in Automatic Mode</w:t>
            </w:r>
          </w:p>
        </w:tc>
        <w:tc>
          <w:tcPr>
            <w:tcW w:w="810" w:type="dxa"/>
            <w:tcBorders>
              <w:top w:val="single" w:sz="4" w:space="0" w:color="auto"/>
              <w:bottom w:val="single" w:sz="4" w:space="0" w:color="auto"/>
            </w:tcBorders>
            <w:shd w:val="clear" w:color="auto" w:fill="auto"/>
          </w:tcPr>
          <w:p w14:paraId="61E250AE" w14:textId="5A808E76" w:rsidR="005C498D" w:rsidRPr="003F7263" w:rsidRDefault="005C498D" w:rsidP="005C498D">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Rel-16</w:t>
            </w:r>
          </w:p>
        </w:tc>
        <w:tc>
          <w:tcPr>
            <w:tcW w:w="1170" w:type="dxa"/>
            <w:tcBorders>
              <w:top w:val="single" w:sz="4" w:space="0" w:color="auto"/>
              <w:bottom w:val="single" w:sz="4" w:space="0" w:color="auto"/>
            </w:tcBorders>
            <w:shd w:val="clear" w:color="auto" w:fill="auto"/>
          </w:tcPr>
          <w:p w14:paraId="423E1BB2" w14:textId="731E15CB" w:rsidR="005C498D" w:rsidRPr="003F7263" w:rsidRDefault="005C498D" w:rsidP="005C498D">
            <w:pPr>
              <w:keepNext/>
              <w:keepLines/>
              <w:spacing w:after="0"/>
              <w:jc w:val="center"/>
              <w:rPr>
                <w:rFonts w:ascii="Arial" w:hAnsi="Arial"/>
                <w:color w:val="000000"/>
                <w:sz w:val="16"/>
                <w:szCs w:val="16"/>
              </w:rPr>
            </w:pPr>
            <w:r w:rsidRPr="003F7263">
              <w:rPr>
                <w:rFonts w:ascii="Arial" w:hAnsi="Arial"/>
                <w:color w:val="000000"/>
                <w:sz w:val="16"/>
                <w:szCs w:val="16"/>
              </w:rPr>
              <w:t>C167</w:t>
            </w:r>
          </w:p>
        </w:tc>
        <w:tc>
          <w:tcPr>
            <w:tcW w:w="3690" w:type="dxa"/>
            <w:tcBorders>
              <w:top w:val="single" w:sz="4" w:space="0" w:color="auto"/>
              <w:bottom w:val="single" w:sz="4" w:space="0" w:color="auto"/>
            </w:tcBorders>
            <w:shd w:val="clear" w:color="auto" w:fill="auto"/>
          </w:tcPr>
          <w:p w14:paraId="63B95880" w14:textId="6ABE4EB0" w:rsidR="005C498D" w:rsidRPr="003F7263" w:rsidRDefault="005C498D" w:rsidP="005C498D">
            <w:pPr>
              <w:spacing w:after="0"/>
              <w:rPr>
                <w:rFonts w:ascii="Arial" w:hAnsi="Arial"/>
                <w:sz w:val="16"/>
                <w:szCs w:val="16"/>
              </w:rPr>
            </w:pPr>
            <w:r w:rsidRPr="003F7263">
              <w:rPr>
                <w:rFonts w:ascii="Arial" w:hAnsi="Arial"/>
                <w:sz w:val="16"/>
                <w:szCs w:val="16"/>
              </w:rPr>
              <w:t>UEs supporting 5G Core and SNPN and user initiated SNPN reselection in automatic mode on NR</w:t>
            </w:r>
          </w:p>
        </w:tc>
      </w:tr>
      <w:tr w:rsidR="009E468F" w:rsidRPr="003F7263" w14:paraId="3D97E1AC" w14:textId="77777777" w:rsidTr="00F37D6F">
        <w:trPr>
          <w:jc w:val="center"/>
        </w:trPr>
        <w:tc>
          <w:tcPr>
            <w:tcW w:w="1170" w:type="dxa"/>
            <w:tcBorders>
              <w:top w:val="single" w:sz="4" w:space="0" w:color="auto"/>
              <w:bottom w:val="single" w:sz="4" w:space="0" w:color="auto"/>
            </w:tcBorders>
            <w:shd w:val="clear" w:color="auto" w:fill="D9D9D9"/>
          </w:tcPr>
          <w:p w14:paraId="307E699A" w14:textId="6C8E2263" w:rsidR="009E468F" w:rsidRPr="003F7263" w:rsidRDefault="009E468F" w:rsidP="009E468F">
            <w:pPr>
              <w:spacing w:after="0"/>
              <w:rPr>
                <w:rFonts w:ascii="Arial" w:hAnsi="Arial"/>
                <w:color w:val="000000"/>
                <w:sz w:val="16"/>
                <w:szCs w:val="16"/>
              </w:rPr>
            </w:pPr>
            <w:r w:rsidRPr="003F7263">
              <w:rPr>
                <w:rFonts w:ascii="Arial" w:hAnsi="Arial"/>
                <w:b/>
                <w:sz w:val="16"/>
                <w:szCs w:val="16"/>
              </w:rPr>
              <w:t>6.5.2</w:t>
            </w:r>
          </w:p>
        </w:tc>
        <w:tc>
          <w:tcPr>
            <w:tcW w:w="3502" w:type="dxa"/>
            <w:tcBorders>
              <w:top w:val="single" w:sz="4" w:space="0" w:color="auto"/>
              <w:bottom w:val="single" w:sz="4" w:space="0" w:color="auto"/>
            </w:tcBorders>
            <w:shd w:val="clear" w:color="auto" w:fill="D9D9D9"/>
          </w:tcPr>
          <w:p w14:paraId="7CA61195" w14:textId="23CA2382" w:rsidR="009E468F" w:rsidRPr="003F7263" w:rsidRDefault="009E468F" w:rsidP="009E468F">
            <w:pPr>
              <w:spacing w:after="0"/>
              <w:rPr>
                <w:rFonts w:ascii="Arial" w:hAnsi="Arial"/>
                <w:color w:val="000000"/>
                <w:sz w:val="16"/>
                <w:szCs w:val="16"/>
              </w:rPr>
            </w:pPr>
            <w:r w:rsidRPr="003F7263">
              <w:rPr>
                <w:rFonts w:ascii="Arial" w:hAnsi="Arial"/>
                <w:b/>
                <w:bCs/>
                <w:sz w:val="16"/>
                <w:szCs w:val="16"/>
              </w:rPr>
              <w:t xml:space="preserve">CAG (Closed </w:t>
            </w:r>
            <w:proofErr w:type="spellStart"/>
            <w:r w:rsidRPr="003F7263">
              <w:rPr>
                <w:rFonts w:ascii="Arial" w:hAnsi="Arial"/>
                <w:b/>
                <w:bCs/>
                <w:sz w:val="16"/>
                <w:szCs w:val="16"/>
              </w:rPr>
              <w:t>Acccess</w:t>
            </w:r>
            <w:proofErr w:type="spellEnd"/>
            <w:r w:rsidRPr="003F7263">
              <w:rPr>
                <w:rFonts w:ascii="Arial" w:hAnsi="Arial"/>
                <w:b/>
                <w:bCs/>
                <w:sz w:val="16"/>
                <w:szCs w:val="16"/>
              </w:rPr>
              <w:t xml:space="preserve"> Group)</w:t>
            </w:r>
          </w:p>
        </w:tc>
        <w:tc>
          <w:tcPr>
            <w:tcW w:w="810" w:type="dxa"/>
            <w:tcBorders>
              <w:top w:val="single" w:sz="4" w:space="0" w:color="auto"/>
              <w:bottom w:val="single" w:sz="4" w:space="0" w:color="auto"/>
            </w:tcBorders>
            <w:shd w:val="clear" w:color="auto" w:fill="D9D9D9"/>
          </w:tcPr>
          <w:p w14:paraId="09FD7CC4" w14:textId="77777777" w:rsidR="009E468F" w:rsidRPr="003F7263" w:rsidRDefault="009E468F" w:rsidP="009E468F">
            <w:pPr>
              <w:keepNext/>
              <w:keepLines/>
              <w:tabs>
                <w:tab w:val="center" w:pos="337"/>
              </w:tabs>
              <w:spacing w:after="0"/>
              <w:jc w:val="center"/>
              <w:rPr>
                <w:rFonts w:ascii="Arial" w:hAnsi="Arial"/>
                <w:color w:val="000000"/>
                <w:sz w:val="16"/>
                <w:szCs w:val="16"/>
              </w:rPr>
            </w:pPr>
          </w:p>
        </w:tc>
        <w:tc>
          <w:tcPr>
            <w:tcW w:w="1170" w:type="dxa"/>
            <w:tcBorders>
              <w:top w:val="single" w:sz="4" w:space="0" w:color="auto"/>
              <w:bottom w:val="single" w:sz="4" w:space="0" w:color="auto"/>
            </w:tcBorders>
            <w:shd w:val="clear" w:color="auto" w:fill="D9D9D9"/>
          </w:tcPr>
          <w:p w14:paraId="5CA81397" w14:textId="77777777" w:rsidR="009E468F" w:rsidRPr="003F7263" w:rsidRDefault="009E468F" w:rsidP="009E468F">
            <w:pPr>
              <w:keepNext/>
              <w:keepLines/>
              <w:spacing w:after="0"/>
              <w:jc w:val="center"/>
              <w:rPr>
                <w:rFonts w:ascii="Arial" w:hAnsi="Arial"/>
                <w:color w:val="000000"/>
                <w:sz w:val="16"/>
                <w:szCs w:val="16"/>
              </w:rPr>
            </w:pPr>
          </w:p>
        </w:tc>
        <w:tc>
          <w:tcPr>
            <w:tcW w:w="3690" w:type="dxa"/>
            <w:tcBorders>
              <w:top w:val="single" w:sz="4" w:space="0" w:color="auto"/>
              <w:bottom w:val="single" w:sz="4" w:space="0" w:color="auto"/>
            </w:tcBorders>
            <w:shd w:val="clear" w:color="auto" w:fill="D9D9D9"/>
          </w:tcPr>
          <w:p w14:paraId="37045E06" w14:textId="77777777" w:rsidR="009E468F" w:rsidRPr="003F7263" w:rsidRDefault="009E468F" w:rsidP="009E468F">
            <w:pPr>
              <w:spacing w:after="0"/>
              <w:rPr>
                <w:rFonts w:ascii="Arial" w:hAnsi="Arial"/>
                <w:color w:val="000000"/>
                <w:sz w:val="16"/>
                <w:szCs w:val="16"/>
              </w:rPr>
            </w:pPr>
          </w:p>
        </w:tc>
      </w:tr>
      <w:tr w:rsidR="009E468F" w:rsidRPr="003F7263" w14:paraId="1FBBA8A2" w14:textId="77777777" w:rsidTr="009E468F">
        <w:trPr>
          <w:jc w:val="center"/>
        </w:trPr>
        <w:tc>
          <w:tcPr>
            <w:tcW w:w="1170" w:type="dxa"/>
            <w:tcBorders>
              <w:top w:val="single" w:sz="4" w:space="0" w:color="auto"/>
              <w:bottom w:val="single" w:sz="4" w:space="0" w:color="auto"/>
            </w:tcBorders>
            <w:shd w:val="clear" w:color="auto" w:fill="auto"/>
          </w:tcPr>
          <w:p w14:paraId="4D5A2DA1" w14:textId="1CC0E94D" w:rsidR="009E468F" w:rsidRPr="003F7263" w:rsidRDefault="009E468F" w:rsidP="009E468F">
            <w:pPr>
              <w:spacing w:after="0"/>
              <w:rPr>
                <w:rFonts w:ascii="Arial" w:hAnsi="Arial"/>
                <w:color w:val="000000"/>
                <w:sz w:val="16"/>
                <w:szCs w:val="16"/>
              </w:rPr>
            </w:pPr>
            <w:r w:rsidRPr="003F7263">
              <w:rPr>
                <w:rFonts w:ascii="Arial" w:hAnsi="Arial"/>
                <w:sz w:val="16"/>
                <w:szCs w:val="16"/>
              </w:rPr>
              <w:t>6.5.2.1</w:t>
            </w:r>
          </w:p>
        </w:tc>
        <w:tc>
          <w:tcPr>
            <w:tcW w:w="3502" w:type="dxa"/>
            <w:tcBorders>
              <w:top w:val="single" w:sz="4" w:space="0" w:color="auto"/>
              <w:bottom w:val="single" w:sz="4" w:space="0" w:color="auto"/>
            </w:tcBorders>
            <w:shd w:val="clear" w:color="auto" w:fill="auto"/>
          </w:tcPr>
          <w:p w14:paraId="17955846" w14:textId="2FC2F5DB" w:rsidR="009E468F" w:rsidRPr="003F7263" w:rsidRDefault="009E468F" w:rsidP="009E468F">
            <w:pPr>
              <w:spacing w:after="0"/>
              <w:rPr>
                <w:rFonts w:ascii="Arial" w:hAnsi="Arial"/>
                <w:color w:val="000000"/>
                <w:sz w:val="16"/>
                <w:szCs w:val="16"/>
              </w:rPr>
            </w:pPr>
            <w:r w:rsidRPr="003F7263">
              <w:rPr>
                <w:rFonts w:ascii="Arial" w:hAnsi="Arial"/>
                <w:sz w:val="16"/>
                <w:szCs w:val="16"/>
              </w:rPr>
              <w:t>CAG Selection in Manual Mode</w:t>
            </w:r>
          </w:p>
        </w:tc>
        <w:tc>
          <w:tcPr>
            <w:tcW w:w="810" w:type="dxa"/>
            <w:tcBorders>
              <w:top w:val="single" w:sz="4" w:space="0" w:color="auto"/>
              <w:bottom w:val="single" w:sz="4" w:space="0" w:color="auto"/>
            </w:tcBorders>
            <w:shd w:val="clear" w:color="auto" w:fill="auto"/>
          </w:tcPr>
          <w:p w14:paraId="576846A7" w14:textId="655EA5F4" w:rsidR="009E468F" w:rsidRPr="003F7263" w:rsidRDefault="009E468F" w:rsidP="009E468F">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Rel-16</w:t>
            </w:r>
          </w:p>
        </w:tc>
        <w:tc>
          <w:tcPr>
            <w:tcW w:w="1170" w:type="dxa"/>
            <w:tcBorders>
              <w:top w:val="single" w:sz="4" w:space="0" w:color="auto"/>
              <w:bottom w:val="single" w:sz="4" w:space="0" w:color="auto"/>
            </w:tcBorders>
            <w:shd w:val="clear" w:color="auto" w:fill="auto"/>
          </w:tcPr>
          <w:p w14:paraId="566B4A9C" w14:textId="7B1161D8" w:rsidR="009E468F" w:rsidRPr="003F7263" w:rsidRDefault="009E468F" w:rsidP="009E468F">
            <w:pPr>
              <w:keepNext/>
              <w:keepLines/>
              <w:spacing w:after="0"/>
              <w:jc w:val="center"/>
              <w:rPr>
                <w:rFonts w:ascii="Arial" w:hAnsi="Arial"/>
                <w:color w:val="000000"/>
                <w:sz w:val="16"/>
                <w:szCs w:val="16"/>
              </w:rPr>
            </w:pPr>
            <w:r w:rsidRPr="003F7263">
              <w:rPr>
                <w:rFonts w:ascii="Arial" w:hAnsi="Arial"/>
                <w:color w:val="000000"/>
                <w:sz w:val="16"/>
                <w:szCs w:val="16"/>
              </w:rPr>
              <w:t>C132</w:t>
            </w:r>
          </w:p>
        </w:tc>
        <w:tc>
          <w:tcPr>
            <w:tcW w:w="3690" w:type="dxa"/>
            <w:tcBorders>
              <w:top w:val="single" w:sz="4" w:space="0" w:color="auto"/>
              <w:bottom w:val="single" w:sz="4" w:space="0" w:color="auto"/>
            </w:tcBorders>
            <w:shd w:val="clear" w:color="auto" w:fill="auto"/>
          </w:tcPr>
          <w:p w14:paraId="6D1A299F" w14:textId="64E3A45C" w:rsidR="009E468F" w:rsidRPr="003F7263" w:rsidRDefault="009E468F" w:rsidP="009E468F">
            <w:pPr>
              <w:spacing w:after="0"/>
              <w:rPr>
                <w:rFonts w:ascii="Arial" w:hAnsi="Arial"/>
                <w:color w:val="000000"/>
                <w:sz w:val="16"/>
                <w:szCs w:val="16"/>
              </w:rPr>
            </w:pPr>
            <w:r w:rsidRPr="003F7263">
              <w:rPr>
                <w:rFonts w:ascii="Arial" w:hAnsi="Arial"/>
                <w:sz w:val="16"/>
                <w:szCs w:val="16"/>
              </w:rPr>
              <w:t>UEs supporting 5G Core and CAG</w:t>
            </w:r>
          </w:p>
        </w:tc>
      </w:tr>
      <w:tr w:rsidR="009E468F" w:rsidRPr="003F7263" w14:paraId="7775A388" w14:textId="77777777" w:rsidTr="009E468F">
        <w:trPr>
          <w:jc w:val="center"/>
        </w:trPr>
        <w:tc>
          <w:tcPr>
            <w:tcW w:w="1170" w:type="dxa"/>
            <w:tcBorders>
              <w:top w:val="single" w:sz="4" w:space="0" w:color="auto"/>
              <w:bottom w:val="single" w:sz="4" w:space="0" w:color="auto"/>
            </w:tcBorders>
            <w:shd w:val="clear" w:color="auto" w:fill="auto"/>
          </w:tcPr>
          <w:p w14:paraId="6C2EB540" w14:textId="0C25583C" w:rsidR="009E468F" w:rsidRPr="003F7263" w:rsidRDefault="009E468F" w:rsidP="009E468F">
            <w:pPr>
              <w:spacing w:after="0"/>
              <w:rPr>
                <w:rFonts w:ascii="Arial" w:hAnsi="Arial"/>
                <w:color w:val="000000"/>
                <w:sz w:val="16"/>
                <w:szCs w:val="16"/>
              </w:rPr>
            </w:pPr>
            <w:r w:rsidRPr="003F7263">
              <w:rPr>
                <w:rFonts w:ascii="Arial" w:hAnsi="Arial"/>
                <w:sz w:val="16"/>
                <w:szCs w:val="16"/>
              </w:rPr>
              <w:t>6.5.2.2</w:t>
            </w:r>
          </w:p>
        </w:tc>
        <w:tc>
          <w:tcPr>
            <w:tcW w:w="3502" w:type="dxa"/>
            <w:tcBorders>
              <w:top w:val="single" w:sz="4" w:space="0" w:color="auto"/>
              <w:bottom w:val="single" w:sz="4" w:space="0" w:color="auto"/>
            </w:tcBorders>
            <w:shd w:val="clear" w:color="auto" w:fill="auto"/>
          </w:tcPr>
          <w:p w14:paraId="56EC38E8" w14:textId="0FB69E1D" w:rsidR="009E468F" w:rsidRPr="003F7263" w:rsidRDefault="009E468F" w:rsidP="009E468F">
            <w:pPr>
              <w:spacing w:after="0"/>
              <w:rPr>
                <w:rFonts w:ascii="Arial" w:hAnsi="Arial"/>
                <w:color w:val="000000"/>
                <w:sz w:val="16"/>
                <w:szCs w:val="16"/>
              </w:rPr>
            </w:pPr>
            <w:r w:rsidRPr="003F7263">
              <w:rPr>
                <w:rFonts w:ascii="Arial" w:hAnsi="Arial"/>
                <w:sz w:val="16"/>
                <w:szCs w:val="16"/>
              </w:rPr>
              <w:t>CAG Selection in Automatic Mode</w:t>
            </w:r>
          </w:p>
        </w:tc>
        <w:tc>
          <w:tcPr>
            <w:tcW w:w="810" w:type="dxa"/>
            <w:tcBorders>
              <w:top w:val="single" w:sz="4" w:space="0" w:color="auto"/>
              <w:bottom w:val="single" w:sz="4" w:space="0" w:color="auto"/>
            </w:tcBorders>
            <w:shd w:val="clear" w:color="auto" w:fill="auto"/>
          </w:tcPr>
          <w:p w14:paraId="3F500269" w14:textId="6BDC675E" w:rsidR="009E468F" w:rsidRPr="003F7263" w:rsidRDefault="009E468F" w:rsidP="009E468F">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Rel-16</w:t>
            </w:r>
          </w:p>
        </w:tc>
        <w:tc>
          <w:tcPr>
            <w:tcW w:w="1170" w:type="dxa"/>
            <w:tcBorders>
              <w:top w:val="single" w:sz="4" w:space="0" w:color="auto"/>
              <w:bottom w:val="single" w:sz="4" w:space="0" w:color="auto"/>
            </w:tcBorders>
            <w:shd w:val="clear" w:color="auto" w:fill="auto"/>
          </w:tcPr>
          <w:p w14:paraId="7B793FB9" w14:textId="01768121" w:rsidR="009E468F" w:rsidRPr="003F7263" w:rsidRDefault="009E468F" w:rsidP="009E468F">
            <w:pPr>
              <w:keepNext/>
              <w:keepLines/>
              <w:spacing w:after="0"/>
              <w:jc w:val="center"/>
              <w:rPr>
                <w:rFonts w:ascii="Arial" w:hAnsi="Arial"/>
                <w:color w:val="000000"/>
                <w:sz w:val="16"/>
                <w:szCs w:val="16"/>
              </w:rPr>
            </w:pPr>
            <w:r w:rsidRPr="003F7263">
              <w:rPr>
                <w:rFonts w:ascii="Arial" w:hAnsi="Arial"/>
                <w:color w:val="000000"/>
                <w:sz w:val="16"/>
                <w:szCs w:val="16"/>
              </w:rPr>
              <w:t>C132</w:t>
            </w:r>
          </w:p>
        </w:tc>
        <w:tc>
          <w:tcPr>
            <w:tcW w:w="3690" w:type="dxa"/>
            <w:tcBorders>
              <w:top w:val="single" w:sz="4" w:space="0" w:color="auto"/>
              <w:bottom w:val="single" w:sz="4" w:space="0" w:color="auto"/>
            </w:tcBorders>
            <w:shd w:val="clear" w:color="auto" w:fill="auto"/>
          </w:tcPr>
          <w:p w14:paraId="758E8448" w14:textId="3A448BC1" w:rsidR="009E468F" w:rsidRPr="003F7263" w:rsidRDefault="009E468F" w:rsidP="009E468F">
            <w:pPr>
              <w:spacing w:after="0"/>
              <w:rPr>
                <w:rFonts w:ascii="Arial" w:hAnsi="Arial"/>
                <w:color w:val="000000"/>
                <w:sz w:val="16"/>
                <w:szCs w:val="16"/>
              </w:rPr>
            </w:pPr>
            <w:r w:rsidRPr="003F7263">
              <w:rPr>
                <w:rFonts w:ascii="Arial" w:hAnsi="Arial"/>
                <w:sz w:val="16"/>
                <w:szCs w:val="16"/>
              </w:rPr>
              <w:t>UEs supporting 5G Core and CAG</w:t>
            </w:r>
          </w:p>
        </w:tc>
      </w:tr>
      <w:tr w:rsidR="005C498D" w:rsidRPr="003F7263" w14:paraId="26252420" w14:textId="77777777" w:rsidTr="009E468F">
        <w:trPr>
          <w:jc w:val="center"/>
        </w:trPr>
        <w:tc>
          <w:tcPr>
            <w:tcW w:w="1170" w:type="dxa"/>
            <w:tcBorders>
              <w:top w:val="single" w:sz="4" w:space="0" w:color="auto"/>
              <w:bottom w:val="single" w:sz="4" w:space="0" w:color="auto"/>
            </w:tcBorders>
            <w:shd w:val="clear" w:color="auto" w:fill="auto"/>
          </w:tcPr>
          <w:p w14:paraId="2ACC5744" w14:textId="2E002C0A" w:rsidR="005C498D" w:rsidRPr="003F7263" w:rsidRDefault="005C498D" w:rsidP="005C498D">
            <w:pPr>
              <w:spacing w:after="0"/>
              <w:rPr>
                <w:rFonts w:ascii="Arial" w:hAnsi="Arial"/>
                <w:sz w:val="16"/>
                <w:szCs w:val="16"/>
              </w:rPr>
            </w:pPr>
            <w:r w:rsidRPr="003F7263">
              <w:rPr>
                <w:rFonts w:ascii="Arial" w:hAnsi="Arial"/>
                <w:sz w:val="16"/>
                <w:szCs w:val="16"/>
              </w:rPr>
              <w:t>6.5.2.4</w:t>
            </w:r>
          </w:p>
        </w:tc>
        <w:tc>
          <w:tcPr>
            <w:tcW w:w="3502" w:type="dxa"/>
            <w:tcBorders>
              <w:top w:val="single" w:sz="4" w:space="0" w:color="auto"/>
              <w:bottom w:val="single" w:sz="4" w:space="0" w:color="auto"/>
            </w:tcBorders>
            <w:shd w:val="clear" w:color="auto" w:fill="auto"/>
          </w:tcPr>
          <w:p w14:paraId="7C3C9069" w14:textId="57A63A32" w:rsidR="005C498D" w:rsidRPr="003F7263" w:rsidRDefault="005C498D" w:rsidP="005C498D">
            <w:pPr>
              <w:spacing w:after="0"/>
              <w:rPr>
                <w:rFonts w:ascii="Arial" w:hAnsi="Arial"/>
                <w:sz w:val="16"/>
                <w:szCs w:val="16"/>
              </w:rPr>
            </w:pPr>
            <w:r w:rsidRPr="003F7263">
              <w:rPr>
                <w:rFonts w:ascii="Arial" w:hAnsi="Arial"/>
                <w:sz w:val="16"/>
                <w:szCs w:val="16"/>
              </w:rPr>
              <w:t>CAG / cell reselection / Within allowed CAG/ non-CAG cell to CAG cell</w:t>
            </w:r>
          </w:p>
        </w:tc>
        <w:tc>
          <w:tcPr>
            <w:tcW w:w="810" w:type="dxa"/>
            <w:tcBorders>
              <w:top w:val="single" w:sz="4" w:space="0" w:color="auto"/>
              <w:bottom w:val="single" w:sz="4" w:space="0" w:color="auto"/>
            </w:tcBorders>
            <w:shd w:val="clear" w:color="auto" w:fill="auto"/>
          </w:tcPr>
          <w:p w14:paraId="3A7CFBA3" w14:textId="1F1383B5" w:rsidR="005C498D" w:rsidRPr="003F7263" w:rsidRDefault="005C498D" w:rsidP="005C498D">
            <w:pPr>
              <w:keepNext/>
              <w:keepLines/>
              <w:tabs>
                <w:tab w:val="center" w:pos="337"/>
              </w:tabs>
              <w:spacing w:after="0"/>
              <w:jc w:val="center"/>
              <w:rPr>
                <w:rFonts w:ascii="Arial" w:hAnsi="Arial"/>
                <w:color w:val="000000"/>
                <w:sz w:val="16"/>
                <w:szCs w:val="16"/>
              </w:rPr>
            </w:pPr>
            <w:r w:rsidRPr="003F7263">
              <w:rPr>
                <w:rFonts w:ascii="Arial" w:hAnsi="Arial"/>
                <w:color w:val="000000"/>
                <w:sz w:val="16"/>
                <w:szCs w:val="16"/>
              </w:rPr>
              <w:t>Rel-16</w:t>
            </w:r>
          </w:p>
        </w:tc>
        <w:tc>
          <w:tcPr>
            <w:tcW w:w="1170" w:type="dxa"/>
            <w:tcBorders>
              <w:top w:val="single" w:sz="4" w:space="0" w:color="auto"/>
              <w:bottom w:val="single" w:sz="4" w:space="0" w:color="auto"/>
            </w:tcBorders>
            <w:shd w:val="clear" w:color="auto" w:fill="auto"/>
          </w:tcPr>
          <w:p w14:paraId="67CE80D7" w14:textId="71209DA0" w:rsidR="005C498D" w:rsidRPr="003F7263" w:rsidRDefault="005C498D" w:rsidP="005C498D">
            <w:pPr>
              <w:keepNext/>
              <w:keepLines/>
              <w:spacing w:after="0"/>
              <w:jc w:val="center"/>
              <w:rPr>
                <w:rFonts w:ascii="Arial" w:hAnsi="Arial"/>
                <w:color w:val="000000"/>
                <w:sz w:val="16"/>
                <w:szCs w:val="16"/>
              </w:rPr>
            </w:pPr>
            <w:r w:rsidRPr="003F7263">
              <w:rPr>
                <w:rFonts w:ascii="Arial" w:hAnsi="Arial"/>
                <w:color w:val="000000"/>
                <w:sz w:val="16"/>
                <w:szCs w:val="16"/>
              </w:rPr>
              <w:t>C168</w:t>
            </w:r>
          </w:p>
        </w:tc>
        <w:tc>
          <w:tcPr>
            <w:tcW w:w="3690" w:type="dxa"/>
            <w:tcBorders>
              <w:top w:val="single" w:sz="4" w:space="0" w:color="auto"/>
              <w:bottom w:val="single" w:sz="4" w:space="0" w:color="auto"/>
            </w:tcBorders>
            <w:shd w:val="clear" w:color="auto" w:fill="auto"/>
          </w:tcPr>
          <w:p w14:paraId="7831B622" w14:textId="6D6C6527" w:rsidR="005C498D" w:rsidRPr="003F7263" w:rsidRDefault="005C498D" w:rsidP="005C498D">
            <w:pPr>
              <w:spacing w:after="0"/>
              <w:rPr>
                <w:rFonts w:ascii="Arial" w:hAnsi="Arial"/>
                <w:sz w:val="16"/>
                <w:szCs w:val="16"/>
              </w:rPr>
            </w:pPr>
            <w:r w:rsidRPr="003F7263">
              <w:rPr>
                <w:rFonts w:ascii="Arial" w:hAnsi="Arial"/>
                <w:sz w:val="16"/>
                <w:szCs w:val="16"/>
              </w:rPr>
              <w:t>UEs supporting 5G Core and CAG and Autonomous search function on NR</w:t>
            </w:r>
          </w:p>
        </w:tc>
      </w:tr>
    </w:tbl>
    <w:p w14:paraId="31083820" w14:textId="77777777" w:rsidR="00A11C1E" w:rsidRPr="003F7263" w:rsidRDefault="00A11C1E" w:rsidP="00167DB7"/>
    <w:p w14:paraId="235DE590" w14:textId="77777777" w:rsidR="00167DB7" w:rsidRPr="003F7263" w:rsidRDefault="00167DB7" w:rsidP="00784969">
      <w:pPr>
        <w:pStyle w:val="TH"/>
        <w:rPr>
          <w:rFonts w:eastAsia="SimSun"/>
        </w:rPr>
      </w:pPr>
      <w:bookmarkStart w:id="28" w:name="_Hlk511903087"/>
      <w:r w:rsidRPr="003F7263">
        <w:rPr>
          <w:rFonts w:eastAsia="SimSun"/>
        </w:rPr>
        <w:lastRenderedPageBreak/>
        <w:t>Table 4.1-1b</w:t>
      </w:r>
      <w:bookmarkEnd w:id="28"/>
      <w:r w:rsidRPr="003F7263">
        <w:rPr>
          <w:rFonts w:eastAsia="SimSun"/>
        </w:rPr>
        <w:t xml:space="preserve">: </w:t>
      </w:r>
      <w:r w:rsidR="006940FE" w:rsidRPr="003F7263">
        <w:rPr>
          <w:rFonts w:eastAsia="SimSun"/>
        </w:rPr>
        <w:t>Additional</w:t>
      </w:r>
      <w:r w:rsidRPr="003F7263">
        <w:rPr>
          <w:rFonts w:eastAsia="SimSun"/>
        </w:rPr>
        <w:t xml:space="preserve"> Information of Applicability of Protocol conformance Idle mode test cases, ref. TS 38.523-1 [2]</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37"/>
        <w:gridCol w:w="2340"/>
        <w:gridCol w:w="2250"/>
        <w:gridCol w:w="1903"/>
        <w:gridCol w:w="2483"/>
      </w:tblGrid>
      <w:tr w:rsidR="00167DB7" w:rsidRPr="003F7263" w14:paraId="21E90799" w14:textId="77777777" w:rsidTr="00022CB7">
        <w:trPr>
          <w:tblHeader/>
          <w:jc w:val="center"/>
        </w:trPr>
        <w:tc>
          <w:tcPr>
            <w:tcW w:w="1137" w:type="dxa"/>
            <w:tcBorders>
              <w:top w:val="single" w:sz="4" w:space="0" w:color="auto"/>
              <w:bottom w:val="single" w:sz="4" w:space="0" w:color="auto"/>
            </w:tcBorders>
          </w:tcPr>
          <w:p w14:paraId="643C9928" w14:textId="77777777" w:rsidR="00167DB7" w:rsidRPr="003F7263" w:rsidRDefault="00167DB7" w:rsidP="009B2E16">
            <w:pPr>
              <w:pStyle w:val="TAH"/>
              <w:keepNext w:val="0"/>
              <w:keepLines w:val="0"/>
              <w:rPr>
                <w:sz w:val="16"/>
                <w:szCs w:val="16"/>
                <w:lang w:eastAsia="en-US"/>
              </w:rPr>
            </w:pPr>
            <w:r w:rsidRPr="003F7263">
              <w:rPr>
                <w:sz w:val="16"/>
                <w:szCs w:val="16"/>
                <w:lang w:eastAsia="en-US"/>
              </w:rPr>
              <w:t>Clause</w:t>
            </w:r>
          </w:p>
        </w:tc>
        <w:tc>
          <w:tcPr>
            <w:tcW w:w="2340" w:type="dxa"/>
            <w:tcBorders>
              <w:top w:val="single" w:sz="4" w:space="0" w:color="auto"/>
              <w:bottom w:val="single" w:sz="4" w:space="0" w:color="auto"/>
            </w:tcBorders>
          </w:tcPr>
          <w:p w14:paraId="03CC7731" w14:textId="77777777" w:rsidR="00167DB7" w:rsidRPr="003F7263" w:rsidRDefault="00167DB7" w:rsidP="009B2E16">
            <w:pPr>
              <w:pStyle w:val="TAH"/>
              <w:keepNext w:val="0"/>
              <w:keepLines w:val="0"/>
              <w:rPr>
                <w:sz w:val="16"/>
                <w:szCs w:val="16"/>
                <w:lang w:eastAsia="en-US"/>
              </w:rPr>
            </w:pPr>
            <w:r w:rsidRPr="003F7263">
              <w:rPr>
                <w:sz w:val="16"/>
                <w:szCs w:val="16"/>
                <w:lang w:eastAsia="en-US"/>
              </w:rPr>
              <w:t>Specific ICS</w:t>
            </w:r>
          </w:p>
        </w:tc>
        <w:tc>
          <w:tcPr>
            <w:tcW w:w="2250" w:type="dxa"/>
            <w:tcBorders>
              <w:top w:val="single" w:sz="4" w:space="0" w:color="auto"/>
              <w:bottom w:val="single" w:sz="4" w:space="0" w:color="auto"/>
            </w:tcBorders>
          </w:tcPr>
          <w:p w14:paraId="5605363E" w14:textId="77777777" w:rsidR="00167DB7" w:rsidRPr="003F7263" w:rsidRDefault="00167DB7" w:rsidP="009B2E16">
            <w:pPr>
              <w:pStyle w:val="TAH"/>
              <w:keepNext w:val="0"/>
              <w:keepLines w:val="0"/>
              <w:rPr>
                <w:sz w:val="16"/>
                <w:szCs w:val="16"/>
                <w:lang w:eastAsia="en-US"/>
              </w:rPr>
            </w:pPr>
            <w:r w:rsidRPr="003F7263">
              <w:rPr>
                <w:sz w:val="16"/>
                <w:szCs w:val="16"/>
                <w:lang w:eastAsia="en-US"/>
              </w:rPr>
              <w:t>Specific IXIT</w:t>
            </w:r>
          </w:p>
        </w:tc>
        <w:tc>
          <w:tcPr>
            <w:tcW w:w="1903" w:type="dxa"/>
            <w:tcBorders>
              <w:top w:val="single" w:sz="4" w:space="0" w:color="auto"/>
              <w:bottom w:val="single" w:sz="4" w:space="0" w:color="auto"/>
            </w:tcBorders>
          </w:tcPr>
          <w:p w14:paraId="20FEBF25" w14:textId="77777777" w:rsidR="00167DB7" w:rsidRPr="003F7263" w:rsidRDefault="00167DB7" w:rsidP="009B2E16">
            <w:pPr>
              <w:pStyle w:val="TAC"/>
              <w:keepNext w:val="0"/>
              <w:keepLines w:val="0"/>
              <w:rPr>
                <w:b/>
                <w:sz w:val="16"/>
                <w:szCs w:val="16"/>
                <w:lang w:eastAsia="en-US"/>
              </w:rPr>
            </w:pPr>
            <w:r w:rsidRPr="003F7263">
              <w:rPr>
                <w:b/>
                <w:sz w:val="16"/>
                <w:szCs w:val="16"/>
                <w:lang w:eastAsia="en-US"/>
              </w:rPr>
              <w:t>Number of TC Executions</w:t>
            </w:r>
          </w:p>
        </w:tc>
        <w:tc>
          <w:tcPr>
            <w:tcW w:w="2483" w:type="dxa"/>
            <w:tcBorders>
              <w:top w:val="single" w:sz="4" w:space="0" w:color="auto"/>
              <w:bottom w:val="single" w:sz="4" w:space="0" w:color="auto"/>
            </w:tcBorders>
          </w:tcPr>
          <w:p w14:paraId="67F7A104" w14:textId="77777777" w:rsidR="00167DB7" w:rsidRPr="003F7263" w:rsidRDefault="00167DB7" w:rsidP="009B2E16">
            <w:pPr>
              <w:pStyle w:val="TAC"/>
              <w:keepNext w:val="0"/>
              <w:keepLines w:val="0"/>
              <w:rPr>
                <w:b/>
                <w:sz w:val="16"/>
                <w:szCs w:val="16"/>
                <w:lang w:eastAsia="en-US"/>
              </w:rPr>
            </w:pPr>
            <w:r w:rsidRPr="003F7263">
              <w:rPr>
                <w:b/>
                <w:sz w:val="16"/>
                <w:szCs w:val="16"/>
                <w:lang w:eastAsia="en-US"/>
              </w:rPr>
              <w:t>Release other RAT</w:t>
            </w:r>
          </w:p>
        </w:tc>
      </w:tr>
      <w:tr w:rsidR="00DB3631" w:rsidRPr="003F7263" w14:paraId="5FFBDF9B" w14:textId="77777777" w:rsidTr="00022CB7">
        <w:trPr>
          <w:tblHeader/>
          <w:jc w:val="center"/>
        </w:trPr>
        <w:tc>
          <w:tcPr>
            <w:tcW w:w="1137" w:type="dxa"/>
            <w:tcBorders>
              <w:top w:val="single" w:sz="4" w:space="0" w:color="auto"/>
              <w:bottom w:val="single" w:sz="4" w:space="0" w:color="auto"/>
            </w:tcBorders>
            <w:shd w:val="clear" w:color="auto" w:fill="E7E6E6"/>
          </w:tcPr>
          <w:p w14:paraId="03D536B4" w14:textId="77777777" w:rsidR="00DB3631" w:rsidRPr="003F7263" w:rsidRDefault="00DB3631" w:rsidP="00DB3631">
            <w:pPr>
              <w:overflowPunct/>
              <w:autoSpaceDE/>
              <w:autoSpaceDN/>
              <w:adjustRightInd/>
              <w:spacing w:after="0"/>
              <w:textAlignment w:val="auto"/>
              <w:rPr>
                <w:rFonts w:ascii="Arial" w:eastAsia="SimSun" w:hAnsi="Arial"/>
                <w:b/>
                <w:sz w:val="16"/>
                <w:szCs w:val="16"/>
                <w:lang w:eastAsia="en-US"/>
              </w:rPr>
            </w:pPr>
            <w:r w:rsidRPr="003F7263">
              <w:rPr>
                <w:rFonts w:ascii="Arial" w:eastAsia="SimSun" w:hAnsi="Arial"/>
                <w:b/>
                <w:bCs/>
                <w:sz w:val="16"/>
                <w:szCs w:val="16"/>
                <w:lang w:eastAsia="en-US"/>
              </w:rPr>
              <w:t>6</w:t>
            </w:r>
          </w:p>
        </w:tc>
        <w:tc>
          <w:tcPr>
            <w:tcW w:w="2340" w:type="dxa"/>
            <w:shd w:val="clear" w:color="auto" w:fill="E7E6E6"/>
          </w:tcPr>
          <w:p w14:paraId="25A03AC2"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E7E6E6"/>
          </w:tcPr>
          <w:p w14:paraId="0EFAF421"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E7E6E6"/>
          </w:tcPr>
          <w:p w14:paraId="4C744CAF"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E7E6E6"/>
          </w:tcPr>
          <w:p w14:paraId="24AEC658"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r>
      <w:tr w:rsidR="00DB3631" w:rsidRPr="003F7263" w14:paraId="2C22F993" w14:textId="77777777" w:rsidTr="00022CB7">
        <w:trPr>
          <w:tblHeader/>
          <w:jc w:val="center"/>
        </w:trPr>
        <w:tc>
          <w:tcPr>
            <w:tcW w:w="1137" w:type="dxa"/>
            <w:tcBorders>
              <w:top w:val="single" w:sz="4" w:space="0" w:color="auto"/>
              <w:bottom w:val="single" w:sz="4" w:space="0" w:color="auto"/>
            </w:tcBorders>
            <w:shd w:val="clear" w:color="auto" w:fill="E7E6E6"/>
          </w:tcPr>
          <w:p w14:paraId="5CBE1BA4" w14:textId="77777777" w:rsidR="00DB3631" w:rsidRPr="003F7263" w:rsidRDefault="00DB3631" w:rsidP="00DB3631">
            <w:pPr>
              <w:overflowPunct/>
              <w:autoSpaceDE/>
              <w:autoSpaceDN/>
              <w:adjustRightInd/>
              <w:spacing w:after="0"/>
              <w:textAlignment w:val="auto"/>
              <w:rPr>
                <w:rFonts w:ascii="Arial" w:eastAsia="SimSun" w:hAnsi="Arial"/>
                <w:b/>
                <w:bCs/>
                <w:sz w:val="16"/>
                <w:szCs w:val="16"/>
                <w:lang w:eastAsia="en-US"/>
              </w:rPr>
            </w:pPr>
            <w:r w:rsidRPr="003F7263">
              <w:rPr>
                <w:rFonts w:ascii="Arial" w:eastAsia="SimSun" w:hAnsi="Arial"/>
                <w:b/>
                <w:bCs/>
                <w:sz w:val="16"/>
                <w:szCs w:val="16"/>
                <w:lang w:eastAsia="en-US"/>
              </w:rPr>
              <w:t>6.1</w:t>
            </w:r>
          </w:p>
        </w:tc>
        <w:tc>
          <w:tcPr>
            <w:tcW w:w="2340" w:type="dxa"/>
            <w:shd w:val="clear" w:color="auto" w:fill="E7E6E6"/>
          </w:tcPr>
          <w:p w14:paraId="043756B9"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E7E6E6"/>
          </w:tcPr>
          <w:p w14:paraId="5A069926"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E7E6E6"/>
          </w:tcPr>
          <w:p w14:paraId="4A2E2B82"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E7E6E6"/>
          </w:tcPr>
          <w:p w14:paraId="6847F8DC" w14:textId="77777777" w:rsidR="00DB3631" w:rsidRPr="003F7263" w:rsidRDefault="00DB3631" w:rsidP="00DB3631">
            <w:pPr>
              <w:overflowPunct/>
              <w:autoSpaceDE/>
              <w:autoSpaceDN/>
              <w:adjustRightInd/>
              <w:spacing w:after="0"/>
              <w:jc w:val="center"/>
              <w:textAlignment w:val="auto"/>
              <w:rPr>
                <w:rFonts w:ascii="Arial" w:eastAsia="SimSun" w:hAnsi="Arial"/>
                <w:b/>
                <w:sz w:val="16"/>
                <w:szCs w:val="16"/>
                <w:lang w:eastAsia="en-US"/>
              </w:rPr>
            </w:pPr>
          </w:p>
        </w:tc>
      </w:tr>
      <w:tr w:rsidR="004468B1" w:rsidRPr="003F7263" w14:paraId="34AB552B" w14:textId="77777777" w:rsidTr="00022CB7">
        <w:trPr>
          <w:tblHeader/>
          <w:jc w:val="center"/>
        </w:trPr>
        <w:tc>
          <w:tcPr>
            <w:tcW w:w="1137" w:type="dxa"/>
            <w:tcBorders>
              <w:top w:val="single" w:sz="4" w:space="0" w:color="auto"/>
              <w:bottom w:val="single" w:sz="4" w:space="0" w:color="auto"/>
            </w:tcBorders>
            <w:shd w:val="clear" w:color="auto" w:fill="auto"/>
          </w:tcPr>
          <w:p w14:paraId="02E30C98" w14:textId="245E0031" w:rsidR="004468B1" w:rsidRPr="003F7263" w:rsidRDefault="004468B1" w:rsidP="0082273C">
            <w:pPr>
              <w:pStyle w:val="TAL"/>
              <w:rPr>
                <w:rFonts w:eastAsia="SimSun"/>
                <w:b/>
                <w:bCs/>
                <w:sz w:val="16"/>
                <w:szCs w:val="16"/>
                <w:lang w:eastAsia="en-US"/>
              </w:rPr>
            </w:pPr>
            <w:r w:rsidRPr="003F7263">
              <w:rPr>
                <w:sz w:val="16"/>
                <w:szCs w:val="16"/>
              </w:rPr>
              <w:t>6.1.2.8</w:t>
            </w:r>
          </w:p>
        </w:tc>
        <w:tc>
          <w:tcPr>
            <w:tcW w:w="2340" w:type="dxa"/>
            <w:shd w:val="clear" w:color="auto" w:fill="auto"/>
          </w:tcPr>
          <w:p w14:paraId="5B66D80B" w14:textId="77777777" w:rsidR="004468B1" w:rsidRPr="003F7263" w:rsidRDefault="004468B1" w:rsidP="0082273C">
            <w:pPr>
              <w:pStyle w:val="TAL"/>
              <w:rPr>
                <w:rFonts w:eastAsia="SimSun"/>
                <w:b/>
                <w:sz w:val="16"/>
                <w:szCs w:val="16"/>
                <w:lang w:eastAsia="en-US"/>
              </w:rPr>
            </w:pPr>
          </w:p>
        </w:tc>
        <w:tc>
          <w:tcPr>
            <w:tcW w:w="2250" w:type="dxa"/>
            <w:shd w:val="clear" w:color="auto" w:fill="auto"/>
          </w:tcPr>
          <w:p w14:paraId="137AFA03" w14:textId="77777777" w:rsidR="004468B1" w:rsidRPr="003F7263" w:rsidRDefault="004468B1" w:rsidP="0082273C">
            <w:pPr>
              <w:pStyle w:val="TAL"/>
              <w:rPr>
                <w:rFonts w:eastAsia="SimSun"/>
                <w:b/>
                <w:sz w:val="16"/>
                <w:szCs w:val="16"/>
                <w:lang w:eastAsia="en-US"/>
              </w:rPr>
            </w:pPr>
          </w:p>
        </w:tc>
        <w:tc>
          <w:tcPr>
            <w:tcW w:w="1903" w:type="dxa"/>
            <w:shd w:val="clear" w:color="auto" w:fill="auto"/>
          </w:tcPr>
          <w:p w14:paraId="6FD611AA" w14:textId="24AFEE7F" w:rsidR="004468B1" w:rsidRPr="003F7263" w:rsidRDefault="004468B1" w:rsidP="0082273C">
            <w:pPr>
              <w:pStyle w:val="TAL"/>
              <w:rPr>
                <w:rFonts w:eastAsia="SimSun"/>
                <w:b/>
                <w:sz w:val="16"/>
                <w:szCs w:val="16"/>
                <w:lang w:eastAsia="en-US"/>
              </w:rPr>
            </w:pPr>
            <w:r w:rsidRPr="003F7263">
              <w:rPr>
                <w:sz w:val="16"/>
                <w:szCs w:val="16"/>
              </w:rPr>
              <w:t xml:space="preserve">If test case 6.1.2.7 has been </w:t>
            </w:r>
            <w:proofErr w:type="gramStart"/>
            <w:r w:rsidRPr="003F7263">
              <w:rPr>
                <w:sz w:val="16"/>
                <w:szCs w:val="16"/>
              </w:rPr>
              <w:t>executed</w:t>
            </w:r>
            <w:proofErr w:type="gramEnd"/>
            <w:r w:rsidRPr="003F7263">
              <w:rPr>
                <w:sz w:val="16"/>
                <w:szCs w:val="16"/>
              </w:rPr>
              <w:t xml:space="preserve"> then test case 6.1.2.8 needs not to be executed</w:t>
            </w:r>
          </w:p>
        </w:tc>
        <w:tc>
          <w:tcPr>
            <w:tcW w:w="2483" w:type="dxa"/>
            <w:shd w:val="clear" w:color="auto" w:fill="auto"/>
          </w:tcPr>
          <w:p w14:paraId="02709907" w14:textId="77777777" w:rsidR="004468B1" w:rsidRPr="003F7263" w:rsidRDefault="004468B1" w:rsidP="0082273C">
            <w:pPr>
              <w:pStyle w:val="TAL"/>
              <w:rPr>
                <w:rFonts w:eastAsia="SimSun"/>
                <w:b/>
                <w:sz w:val="16"/>
                <w:szCs w:val="16"/>
                <w:lang w:eastAsia="en-US"/>
              </w:rPr>
            </w:pPr>
          </w:p>
        </w:tc>
      </w:tr>
      <w:tr w:rsidR="004E3BA0" w:rsidRPr="003F7263" w14:paraId="03F75D96" w14:textId="77777777" w:rsidTr="00022CB7">
        <w:trPr>
          <w:tblHeader/>
          <w:jc w:val="center"/>
        </w:trPr>
        <w:tc>
          <w:tcPr>
            <w:tcW w:w="1137" w:type="dxa"/>
            <w:tcBorders>
              <w:top w:val="single" w:sz="4" w:space="0" w:color="auto"/>
              <w:bottom w:val="single" w:sz="4" w:space="0" w:color="auto"/>
            </w:tcBorders>
            <w:shd w:val="clear" w:color="auto" w:fill="E7E6E6"/>
          </w:tcPr>
          <w:p w14:paraId="6BE10A2F" w14:textId="54BA11D3" w:rsidR="004E3BA0" w:rsidRPr="003F7263" w:rsidRDefault="004E3BA0" w:rsidP="004E3BA0">
            <w:pPr>
              <w:pStyle w:val="TAL"/>
              <w:rPr>
                <w:sz w:val="16"/>
                <w:szCs w:val="16"/>
              </w:rPr>
            </w:pPr>
            <w:r w:rsidRPr="003F7263">
              <w:rPr>
                <w:sz w:val="16"/>
                <w:szCs w:val="16"/>
              </w:rPr>
              <w:t>6.1.2.23</w:t>
            </w:r>
          </w:p>
        </w:tc>
        <w:tc>
          <w:tcPr>
            <w:tcW w:w="2340" w:type="dxa"/>
            <w:shd w:val="clear" w:color="auto" w:fill="E7E6E6"/>
          </w:tcPr>
          <w:p w14:paraId="3350AA95" w14:textId="77777777" w:rsidR="004E3BA0" w:rsidRPr="003F7263" w:rsidRDefault="004E3BA0" w:rsidP="004E3BA0">
            <w:pPr>
              <w:pStyle w:val="TAL"/>
              <w:rPr>
                <w:rFonts w:eastAsia="SimSun"/>
                <w:b/>
                <w:sz w:val="16"/>
                <w:szCs w:val="16"/>
                <w:lang w:eastAsia="en-US"/>
              </w:rPr>
            </w:pPr>
          </w:p>
        </w:tc>
        <w:tc>
          <w:tcPr>
            <w:tcW w:w="2250" w:type="dxa"/>
            <w:shd w:val="clear" w:color="auto" w:fill="E7E6E6"/>
          </w:tcPr>
          <w:p w14:paraId="38ACD332" w14:textId="014AB48E" w:rsidR="004E3BA0" w:rsidRPr="003F7263" w:rsidRDefault="004E3BA0" w:rsidP="004E3BA0">
            <w:pPr>
              <w:pStyle w:val="TAL"/>
              <w:rPr>
                <w:rFonts w:eastAsia="SimSun"/>
                <w:b/>
                <w:sz w:val="16"/>
                <w:szCs w:val="16"/>
                <w:lang w:eastAsia="en-US"/>
              </w:rPr>
            </w:pPr>
            <w:proofErr w:type="spellStart"/>
            <w:r w:rsidRPr="003F7263">
              <w:rPr>
                <w:sz w:val="16"/>
                <w:szCs w:val="16"/>
              </w:rPr>
              <w:t>px_NR_OverlappingNotSupportedBand_MFBI</w:t>
            </w:r>
            <w:proofErr w:type="spellEnd"/>
          </w:p>
        </w:tc>
        <w:tc>
          <w:tcPr>
            <w:tcW w:w="1903" w:type="dxa"/>
            <w:shd w:val="clear" w:color="auto" w:fill="E7E6E6"/>
          </w:tcPr>
          <w:p w14:paraId="592F006D" w14:textId="77777777" w:rsidR="004E3BA0" w:rsidRPr="003F7263" w:rsidRDefault="004E3BA0" w:rsidP="004E3BA0">
            <w:pPr>
              <w:pStyle w:val="TAL"/>
              <w:rPr>
                <w:sz w:val="16"/>
                <w:szCs w:val="16"/>
              </w:rPr>
            </w:pPr>
          </w:p>
        </w:tc>
        <w:tc>
          <w:tcPr>
            <w:tcW w:w="2483" w:type="dxa"/>
            <w:shd w:val="clear" w:color="auto" w:fill="E7E6E6"/>
          </w:tcPr>
          <w:p w14:paraId="7B303893" w14:textId="77777777" w:rsidR="004E3BA0" w:rsidRPr="003F7263" w:rsidRDefault="004E3BA0" w:rsidP="004E3BA0">
            <w:pPr>
              <w:pStyle w:val="TAL"/>
              <w:rPr>
                <w:rFonts w:eastAsia="SimSun"/>
                <w:b/>
                <w:sz w:val="16"/>
                <w:szCs w:val="16"/>
                <w:lang w:eastAsia="en-US"/>
              </w:rPr>
            </w:pPr>
          </w:p>
        </w:tc>
      </w:tr>
      <w:tr w:rsidR="004E3BA0" w:rsidRPr="003F7263" w14:paraId="2193B862" w14:textId="77777777" w:rsidTr="00022CB7">
        <w:trPr>
          <w:tblHeader/>
          <w:jc w:val="center"/>
        </w:trPr>
        <w:tc>
          <w:tcPr>
            <w:tcW w:w="1137" w:type="dxa"/>
            <w:tcBorders>
              <w:top w:val="single" w:sz="4" w:space="0" w:color="auto"/>
              <w:bottom w:val="single" w:sz="4" w:space="0" w:color="auto"/>
            </w:tcBorders>
            <w:shd w:val="clear" w:color="auto" w:fill="E7E6E6"/>
          </w:tcPr>
          <w:p w14:paraId="54CD3439" w14:textId="77777777" w:rsidR="004E3BA0" w:rsidRPr="003F7263" w:rsidRDefault="004E3BA0" w:rsidP="004E3BA0">
            <w:pPr>
              <w:overflowPunct/>
              <w:autoSpaceDE/>
              <w:autoSpaceDN/>
              <w:adjustRightInd/>
              <w:spacing w:after="0"/>
              <w:textAlignment w:val="auto"/>
              <w:rPr>
                <w:rFonts w:ascii="Arial" w:eastAsia="SimSun" w:hAnsi="Arial"/>
                <w:b/>
                <w:bCs/>
                <w:sz w:val="16"/>
                <w:szCs w:val="16"/>
                <w:lang w:eastAsia="en-US"/>
              </w:rPr>
            </w:pPr>
            <w:r w:rsidRPr="003F7263">
              <w:rPr>
                <w:rFonts w:ascii="Arial" w:eastAsia="SimSun" w:hAnsi="Arial"/>
                <w:b/>
                <w:bCs/>
                <w:sz w:val="16"/>
                <w:szCs w:val="16"/>
                <w:lang w:eastAsia="en-US"/>
              </w:rPr>
              <w:t>6.2</w:t>
            </w:r>
          </w:p>
        </w:tc>
        <w:tc>
          <w:tcPr>
            <w:tcW w:w="2340" w:type="dxa"/>
            <w:shd w:val="clear" w:color="auto" w:fill="E7E6E6"/>
          </w:tcPr>
          <w:p w14:paraId="5F5954E8"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E7E6E6"/>
          </w:tcPr>
          <w:p w14:paraId="011B3F32"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E7E6E6"/>
          </w:tcPr>
          <w:p w14:paraId="0D541EC2"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E7E6E6"/>
          </w:tcPr>
          <w:p w14:paraId="6F2CB7CA"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r>
      <w:tr w:rsidR="004E3BA0" w:rsidRPr="003F7263" w14:paraId="147BA770" w14:textId="77777777" w:rsidTr="00022CB7">
        <w:trPr>
          <w:tblHeader/>
          <w:jc w:val="center"/>
        </w:trPr>
        <w:tc>
          <w:tcPr>
            <w:tcW w:w="1137" w:type="dxa"/>
            <w:tcBorders>
              <w:top w:val="single" w:sz="4" w:space="0" w:color="auto"/>
              <w:bottom w:val="single" w:sz="4" w:space="0" w:color="auto"/>
            </w:tcBorders>
            <w:shd w:val="clear" w:color="auto" w:fill="E7E6E6"/>
          </w:tcPr>
          <w:p w14:paraId="3B154A5D" w14:textId="77777777" w:rsidR="004E3BA0" w:rsidRPr="003F7263" w:rsidRDefault="004E3BA0" w:rsidP="004E3BA0">
            <w:pPr>
              <w:overflowPunct/>
              <w:autoSpaceDE/>
              <w:autoSpaceDN/>
              <w:adjustRightInd/>
              <w:spacing w:after="0"/>
              <w:textAlignment w:val="auto"/>
              <w:rPr>
                <w:rFonts w:ascii="Arial" w:eastAsia="SimSun" w:hAnsi="Arial"/>
                <w:b/>
                <w:bCs/>
                <w:sz w:val="16"/>
                <w:szCs w:val="16"/>
                <w:lang w:eastAsia="en-US"/>
              </w:rPr>
            </w:pPr>
            <w:r w:rsidRPr="003F7263">
              <w:rPr>
                <w:rFonts w:ascii="Arial" w:eastAsia="SimSun" w:hAnsi="Arial"/>
                <w:b/>
                <w:bCs/>
                <w:sz w:val="16"/>
                <w:szCs w:val="16"/>
                <w:lang w:eastAsia="en-US"/>
              </w:rPr>
              <w:t>6.2.1</w:t>
            </w:r>
          </w:p>
        </w:tc>
        <w:tc>
          <w:tcPr>
            <w:tcW w:w="2340" w:type="dxa"/>
            <w:shd w:val="clear" w:color="auto" w:fill="E7E6E6"/>
          </w:tcPr>
          <w:p w14:paraId="3AD2A58E"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E7E6E6"/>
          </w:tcPr>
          <w:p w14:paraId="3E261546"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E7E6E6"/>
          </w:tcPr>
          <w:p w14:paraId="560AEC5B"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E7E6E6"/>
          </w:tcPr>
          <w:p w14:paraId="7C1A354C"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r>
      <w:tr w:rsidR="004E3BA0" w:rsidRPr="003F7263" w14:paraId="6681EBC6" w14:textId="77777777" w:rsidTr="00022CB7">
        <w:trPr>
          <w:tblHeader/>
          <w:jc w:val="center"/>
        </w:trPr>
        <w:tc>
          <w:tcPr>
            <w:tcW w:w="1137" w:type="dxa"/>
            <w:tcBorders>
              <w:top w:val="single" w:sz="4" w:space="0" w:color="auto"/>
              <w:bottom w:val="single" w:sz="4" w:space="0" w:color="auto"/>
            </w:tcBorders>
            <w:shd w:val="clear" w:color="auto" w:fill="auto"/>
          </w:tcPr>
          <w:p w14:paraId="66D32CDB" w14:textId="77777777" w:rsidR="004E3BA0" w:rsidRPr="003F7263" w:rsidRDefault="004E3BA0" w:rsidP="004E3BA0">
            <w:pPr>
              <w:overflowPunct/>
              <w:autoSpaceDE/>
              <w:autoSpaceDN/>
              <w:adjustRightInd/>
              <w:spacing w:after="0"/>
              <w:textAlignment w:val="auto"/>
              <w:rPr>
                <w:rFonts w:ascii="Arial" w:eastAsia="SimSun" w:hAnsi="Arial"/>
                <w:bCs/>
                <w:sz w:val="16"/>
                <w:szCs w:val="16"/>
                <w:lang w:eastAsia="en-US"/>
              </w:rPr>
            </w:pPr>
            <w:r w:rsidRPr="003F7263">
              <w:rPr>
                <w:rFonts w:ascii="Arial" w:eastAsia="SimSun" w:hAnsi="Arial"/>
                <w:sz w:val="16"/>
                <w:szCs w:val="16"/>
                <w:lang w:eastAsia="en-US"/>
              </w:rPr>
              <w:t>6.2.1.1</w:t>
            </w:r>
          </w:p>
        </w:tc>
        <w:tc>
          <w:tcPr>
            <w:tcW w:w="2340" w:type="dxa"/>
            <w:shd w:val="clear" w:color="auto" w:fill="auto"/>
          </w:tcPr>
          <w:p w14:paraId="4E6CBE1A"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auto"/>
          </w:tcPr>
          <w:p w14:paraId="3CC5BE8B"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auto"/>
          </w:tcPr>
          <w:p w14:paraId="092B9ED6"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auto"/>
          </w:tcPr>
          <w:p w14:paraId="69791E07"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r w:rsidRPr="003F7263">
              <w:rPr>
                <w:rFonts w:ascii="Arial" w:eastAsia="SimSun" w:hAnsi="Arial"/>
                <w:sz w:val="16"/>
                <w:szCs w:val="16"/>
                <w:lang w:eastAsia="en-US"/>
              </w:rPr>
              <w:t>Rel-15 E-UTRA</w:t>
            </w:r>
          </w:p>
        </w:tc>
      </w:tr>
      <w:tr w:rsidR="004E3BA0" w:rsidRPr="003F7263" w14:paraId="5E701E88" w14:textId="77777777" w:rsidTr="00022CB7">
        <w:trPr>
          <w:tblHeader/>
          <w:jc w:val="center"/>
        </w:trPr>
        <w:tc>
          <w:tcPr>
            <w:tcW w:w="1137" w:type="dxa"/>
            <w:tcBorders>
              <w:top w:val="single" w:sz="4" w:space="0" w:color="auto"/>
              <w:bottom w:val="single" w:sz="4" w:space="0" w:color="auto"/>
            </w:tcBorders>
            <w:shd w:val="clear" w:color="auto" w:fill="auto"/>
          </w:tcPr>
          <w:p w14:paraId="213F0717" w14:textId="77777777" w:rsidR="004E3BA0" w:rsidRPr="003F7263" w:rsidRDefault="004E3BA0" w:rsidP="004E3BA0">
            <w:pPr>
              <w:overflowPunct/>
              <w:autoSpaceDE/>
              <w:autoSpaceDN/>
              <w:adjustRightInd/>
              <w:spacing w:after="0"/>
              <w:textAlignment w:val="auto"/>
              <w:rPr>
                <w:rFonts w:ascii="Arial" w:eastAsia="SimSun" w:hAnsi="Arial"/>
                <w:bCs/>
                <w:sz w:val="16"/>
                <w:szCs w:val="16"/>
                <w:lang w:eastAsia="en-US"/>
              </w:rPr>
            </w:pPr>
            <w:r w:rsidRPr="003F7263">
              <w:rPr>
                <w:rFonts w:ascii="Arial" w:eastAsia="SimSun" w:hAnsi="Arial"/>
                <w:sz w:val="16"/>
                <w:szCs w:val="16"/>
                <w:lang w:eastAsia="en-US"/>
              </w:rPr>
              <w:t>6.2.1.2</w:t>
            </w:r>
          </w:p>
        </w:tc>
        <w:tc>
          <w:tcPr>
            <w:tcW w:w="2340" w:type="dxa"/>
            <w:shd w:val="clear" w:color="auto" w:fill="auto"/>
          </w:tcPr>
          <w:p w14:paraId="09FFB003"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auto"/>
          </w:tcPr>
          <w:p w14:paraId="31100E79"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auto"/>
          </w:tcPr>
          <w:p w14:paraId="50081850"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auto"/>
          </w:tcPr>
          <w:p w14:paraId="6199A587"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r w:rsidRPr="003F7263">
              <w:rPr>
                <w:rFonts w:ascii="Arial" w:eastAsia="SimSun" w:hAnsi="Arial"/>
                <w:sz w:val="16"/>
                <w:szCs w:val="16"/>
                <w:lang w:eastAsia="en-US"/>
              </w:rPr>
              <w:t>Rel-15 E-UTRA</w:t>
            </w:r>
          </w:p>
        </w:tc>
      </w:tr>
      <w:tr w:rsidR="004E3BA0" w:rsidRPr="003F7263" w14:paraId="3DA02E22" w14:textId="77777777" w:rsidTr="00022CB7">
        <w:trPr>
          <w:tblHeader/>
          <w:jc w:val="center"/>
        </w:trPr>
        <w:tc>
          <w:tcPr>
            <w:tcW w:w="1137" w:type="dxa"/>
            <w:tcBorders>
              <w:top w:val="single" w:sz="4" w:space="0" w:color="auto"/>
              <w:bottom w:val="single" w:sz="4" w:space="0" w:color="auto"/>
            </w:tcBorders>
            <w:shd w:val="clear" w:color="auto" w:fill="auto"/>
          </w:tcPr>
          <w:p w14:paraId="0E50363B" w14:textId="77777777" w:rsidR="004E3BA0" w:rsidRPr="003F7263" w:rsidRDefault="004E3BA0" w:rsidP="004E3BA0">
            <w:pPr>
              <w:overflowPunct/>
              <w:autoSpaceDE/>
              <w:autoSpaceDN/>
              <w:adjustRightInd/>
              <w:spacing w:after="0"/>
              <w:textAlignment w:val="auto"/>
              <w:rPr>
                <w:rFonts w:ascii="Arial" w:eastAsia="SimSun" w:hAnsi="Arial"/>
                <w:bCs/>
                <w:sz w:val="16"/>
                <w:szCs w:val="16"/>
                <w:lang w:eastAsia="en-US"/>
              </w:rPr>
            </w:pPr>
            <w:r w:rsidRPr="003F7263">
              <w:rPr>
                <w:rFonts w:ascii="Arial" w:eastAsia="SimSun" w:hAnsi="Arial"/>
                <w:sz w:val="16"/>
                <w:szCs w:val="16"/>
                <w:lang w:eastAsia="en-US"/>
              </w:rPr>
              <w:t>6.2.1.3</w:t>
            </w:r>
          </w:p>
        </w:tc>
        <w:tc>
          <w:tcPr>
            <w:tcW w:w="2340" w:type="dxa"/>
            <w:shd w:val="clear" w:color="auto" w:fill="auto"/>
          </w:tcPr>
          <w:p w14:paraId="363D1B59"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auto"/>
          </w:tcPr>
          <w:p w14:paraId="614EFBB9"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auto"/>
          </w:tcPr>
          <w:p w14:paraId="2E1BD29B"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auto"/>
          </w:tcPr>
          <w:p w14:paraId="7C6B5B72"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r w:rsidRPr="003F7263">
              <w:rPr>
                <w:rFonts w:ascii="Arial" w:eastAsia="SimSun" w:hAnsi="Arial"/>
                <w:sz w:val="16"/>
                <w:szCs w:val="16"/>
                <w:lang w:eastAsia="en-US"/>
              </w:rPr>
              <w:t>Rel-15 E-UTRA</w:t>
            </w:r>
          </w:p>
        </w:tc>
      </w:tr>
      <w:tr w:rsidR="004E3BA0" w:rsidRPr="003F7263" w14:paraId="5C64D51A" w14:textId="77777777" w:rsidTr="00022CB7">
        <w:trPr>
          <w:tblHeader/>
          <w:jc w:val="center"/>
        </w:trPr>
        <w:tc>
          <w:tcPr>
            <w:tcW w:w="1137" w:type="dxa"/>
            <w:tcBorders>
              <w:top w:val="single" w:sz="4" w:space="0" w:color="auto"/>
              <w:bottom w:val="single" w:sz="4" w:space="0" w:color="auto"/>
            </w:tcBorders>
            <w:shd w:val="clear" w:color="auto" w:fill="auto"/>
          </w:tcPr>
          <w:p w14:paraId="4516A2CC" w14:textId="77777777" w:rsidR="004E3BA0" w:rsidRPr="003F7263" w:rsidRDefault="004E3BA0" w:rsidP="004E3BA0">
            <w:pPr>
              <w:overflowPunct/>
              <w:autoSpaceDE/>
              <w:autoSpaceDN/>
              <w:adjustRightInd/>
              <w:spacing w:after="0"/>
              <w:textAlignment w:val="auto"/>
              <w:rPr>
                <w:rFonts w:ascii="Arial" w:eastAsia="SimSun" w:hAnsi="Arial"/>
                <w:bCs/>
                <w:sz w:val="16"/>
                <w:szCs w:val="16"/>
                <w:lang w:eastAsia="en-US"/>
              </w:rPr>
            </w:pPr>
            <w:r w:rsidRPr="003F7263">
              <w:rPr>
                <w:rFonts w:ascii="Arial" w:eastAsia="SimSun" w:hAnsi="Arial"/>
                <w:sz w:val="16"/>
                <w:szCs w:val="16"/>
                <w:lang w:eastAsia="en-US"/>
              </w:rPr>
              <w:t>6.2.1.4</w:t>
            </w:r>
          </w:p>
        </w:tc>
        <w:tc>
          <w:tcPr>
            <w:tcW w:w="2340" w:type="dxa"/>
            <w:shd w:val="clear" w:color="auto" w:fill="auto"/>
          </w:tcPr>
          <w:p w14:paraId="10703ACA" w14:textId="739D39DE"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r w:rsidRPr="003F7263">
              <w:rPr>
                <w:rFonts w:ascii="Arial" w:hAnsi="Arial" w:cs="Arial"/>
                <w:sz w:val="16"/>
                <w:szCs w:val="16"/>
              </w:rPr>
              <w:t xml:space="preserve">[10] </w:t>
            </w:r>
            <w:proofErr w:type="spellStart"/>
            <w:r w:rsidRPr="003F7263">
              <w:rPr>
                <w:rFonts w:ascii="Arial" w:hAnsi="Arial" w:cs="Arial"/>
                <w:sz w:val="16"/>
                <w:szCs w:val="16"/>
              </w:rPr>
              <w:t>pc_Available_PLMNs_AcT_Ind</w:t>
            </w:r>
            <w:proofErr w:type="spellEnd"/>
          </w:p>
        </w:tc>
        <w:tc>
          <w:tcPr>
            <w:tcW w:w="2250" w:type="dxa"/>
            <w:shd w:val="clear" w:color="auto" w:fill="auto"/>
          </w:tcPr>
          <w:p w14:paraId="3C8C0038"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auto"/>
          </w:tcPr>
          <w:p w14:paraId="61F13DF5"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auto"/>
          </w:tcPr>
          <w:p w14:paraId="7EE2C321"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r w:rsidRPr="003F7263">
              <w:rPr>
                <w:rFonts w:ascii="Arial" w:eastAsia="SimSun" w:hAnsi="Arial"/>
                <w:sz w:val="16"/>
                <w:szCs w:val="16"/>
                <w:lang w:eastAsia="en-US"/>
              </w:rPr>
              <w:t>Rel-15 E-UTRA</w:t>
            </w:r>
          </w:p>
        </w:tc>
      </w:tr>
      <w:tr w:rsidR="004E3BA0" w:rsidRPr="003F7263" w14:paraId="2A475C67" w14:textId="77777777" w:rsidTr="00022CB7">
        <w:trPr>
          <w:tblHeader/>
          <w:jc w:val="center"/>
        </w:trPr>
        <w:tc>
          <w:tcPr>
            <w:tcW w:w="1137" w:type="dxa"/>
            <w:tcBorders>
              <w:top w:val="single" w:sz="4" w:space="0" w:color="auto"/>
              <w:bottom w:val="single" w:sz="4" w:space="0" w:color="auto"/>
            </w:tcBorders>
            <w:shd w:val="clear" w:color="auto" w:fill="auto"/>
          </w:tcPr>
          <w:p w14:paraId="23503A10" w14:textId="77777777" w:rsidR="004E3BA0" w:rsidRPr="003F7263" w:rsidRDefault="004E3BA0" w:rsidP="004E3BA0">
            <w:pPr>
              <w:overflowPunct/>
              <w:autoSpaceDE/>
              <w:autoSpaceDN/>
              <w:adjustRightInd/>
              <w:spacing w:after="0"/>
              <w:textAlignment w:val="auto"/>
              <w:rPr>
                <w:rFonts w:ascii="Arial" w:eastAsia="SimSun" w:hAnsi="Arial"/>
                <w:bCs/>
                <w:sz w:val="16"/>
                <w:szCs w:val="16"/>
                <w:lang w:eastAsia="en-US"/>
              </w:rPr>
            </w:pPr>
            <w:r w:rsidRPr="003F7263">
              <w:rPr>
                <w:rFonts w:ascii="Arial" w:eastAsia="SimSun" w:hAnsi="Arial"/>
                <w:sz w:val="16"/>
                <w:szCs w:val="16"/>
                <w:lang w:eastAsia="en-US"/>
              </w:rPr>
              <w:t>6.2.1.5</w:t>
            </w:r>
          </w:p>
        </w:tc>
        <w:tc>
          <w:tcPr>
            <w:tcW w:w="2340" w:type="dxa"/>
            <w:shd w:val="clear" w:color="auto" w:fill="auto"/>
          </w:tcPr>
          <w:p w14:paraId="57D035B4"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250" w:type="dxa"/>
            <w:shd w:val="clear" w:color="auto" w:fill="auto"/>
          </w:tcPr>
          <w:p w14:paraId="69A91593"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1903" w:type="dxa"/>
            <w:shd w:val="clear" w:color="auto" w:fill="auto"/>
          </w:tcPr>
          <w:p w14:paraId="16ADAAC8"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p>
        </w:tc>
        <w:tc>
          <w:tcPr>
            <w:tcW w:w="2483" w:type="dxa"/>
            <w:shd w:val="clear" w:color="auto" w:fill="auto"/>
          </w:tcPr>
          <w:p w14:paraId="1F7D703B" w14:textId="77777777" w:rsidR="004E3BA0" w:rsidRPr="003F7263" w:rsidRDefault="004E3BA0" w:rsidP="004E3BA0">
            <w:pPr>
              <w:overflowPunct/>
              <w:autoSpaceDE/>
              <w:autoSpaceDN/>
              <w:adjustRightInd/>
              <w:spacing w:after="0"/>
              <w:jc w:val="center"/>
              <w:textAlignment w:val="auto"/>
              <w:rPr>
                <w:rFonts w:ascii="Arial" w:eastAsia="SimSun" w:hAnsi="Arial"/>
                <w:b/>
                <w:sz w:val="16"/>
                <w:szCs w:val="16"/>
                <w:lang w:eastAsia="en-US"/>
              </w:rPr>
            </w:pPr>
            <w:r w:rsidRPr="003F7263">
              <w:rPr>
                <w:rFonts w:ascii="Arial" w:eastAsia="SimSun" w:hAnsi="Arial"/>
                <w:sz w:val="16"/>
                <w:szCs w:val="16"/>
                <w:lang w:eastAsia="en-US"/>
              </w:rPr>
              <w:t>Rel-15 E-UTRA</w:t>
            </w:r>
          </w:p>
        </w:tc>
      </w:tr>
      <w:tr w:rsidR="004E3BA0" w:rsidRPr="003F7263" w14:paraId="5CED9E0A" w14:textId="77777777" w:rsidTr="00022CB7">
        <w:trPr>
          <w:tblHeader/>
          <w:jc w:val="center"/>
        </w:trPr>
        <w:tc>
          <w:tcPr>
            <w:tcW w:w="1137" w:type="dxa"/>
            <w:tcBorders>
              <w:top w:val="single" w:sz="4" w:space="0" w:color="auto"/>
              <w:bottom w:val="single" w:sz="4" w:space="0" w:color="auto"/>
            </w:tcBorders>
            <w:shd w:val="clear" w:color="auto" w:fill="D0CECE"/>
          </w:tcPr>
          <w:p w14:paraId="0EB0B483" w14:textId="77777777" w:rsidR="004E3BA0" w:rsidRPr="003F7263" w:rsidRDefault="004E3BA0" w:rsidP="004E3BA0">
            <w:pPr>
              <w:spacing w:after="0"/>
              <w:rPr>
                <w:rFonts w:ascii="Arial" w:hAnsi="Arial"/>
                <w:sz w:val="16"/>
                <w:szCs w:val="16"/>
              </w:rPr>
            </w:pPr>
            <w:r w:rsidRPr="003F7263">
              <w:rPr>
                <w:rFonts w:ascii="Arial" w:hAnsi="Arial"/>
                <w:b/>
                <w:color w:val="000000"/>
                <w:sz w:val="16"/>
                <w:szCs w:val="16"/>
              </w:rPr>
              <w:t>6.2.2</w:t>
            </w:r>
          </w:p>
        </w:tc>
        <w:tc>
          <w:tcPr>
            <w:tcW w:w="2340" w:type="dxa"/>
            <w:shd w:val="clear" w:color="auto" w:fill="D0CECE"/>
          </w:tcPr>
          <w:p w14:paraId="2C09B7F1"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0BE274CA"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09A733DD"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6E7D6DE3" w14:textId="77777777" w:rsidR="004E3BA0" w:rsidRPr="003F7263" w:rsidRDefault="004E3BA0" w:rsidP="004E3BA0">
            <w:pPr>
              <w:spacing w:after="0"/>
              <w:jc w:val="center"/>
              <w:rPr>
                <w:rFonts w:ascii="Arial" w:hAnsi="Arial"/>
                <w:sz w:val="16"/>
                <w:szCs w:val="16"/>
              </w:rPr>
            </w:pPr>
          </w:p>
        </w:tc>
      </w:tr>
      <w:tr w:rsidR="004E3BA0" w:rsidRPr="003F7263" w14:paraId="64611EB7" w14:textId="77777777" w:rsidTr="00022CB7">
        <w:trPr>
          <w:tblHeader/>
          <w:jc w:val="center"/>
        </w:trPr>
        <w:tc>
          <w:tcPr>
            <w:tcW w:w="1137" w:type="dxa"/>
            <w:tcBorders>
              <w:top w:val="single" w:sz="4" w:space="0" w:color="auto"/>
              <w:bottom w:val="single" w:sz="4" w:space="0" w:color="auto"/>
            </w:tcBorders>
            <w:shd w:val="clear" w:color="auto" w:fill="D0CECE"/>
          </w:tcPr>
          <w:p w14:paraId="22D4DA26" w14:textId="77777777" w:rsidR="004E3BA0" w:rsidRPr="003F7263" w:rsidRDefault="004E3BA0" w:rsidP="004E3BA0">
            <w:pPr>
              <w:spacing w:after="0"/>
              <w:rPr>
                <w:rFonts w:ascii="Arial" w:hAnsi="Arial"/>
                <w:sz w:val="16"/>
                <w:szCs w:val="16"/>
              </w:rPr>
            </w:pPr>
            <w:r w:rsidRPr="003F7263">
              <w:rPr>
                <w:rFonts w:ascii="Arial" w:hAnsi="Arial"/>
                <w:b/>
                <w:color w:val="000000"/>
                <w:sz w:val="16"/>
                <w:szCs w:val="16"/>
              </w:rPr>
              <w:t>6.2.3</w:t>
            </w:r>
          </w:p>
        </w:tc>
        <w:tc>
          <w:tcPr>
            <w:tcW w:w="2340" w:type="dxa"/>
            <w:shd w:val="clear" w:color="auto" w:fill="D0CECE"/>
          </w:tcPr>
          <w:p w14:paraId="5AC1A896"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526D78F4"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4CC60926"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6459CED8" w14:textId="77777777" w:rsidR="004E3BA0" w:rsidRPr="003F7263" w:rsidRDefault="004E3BA0" w:rsidP="004E3BA0">
            <w:pPr>
              <w:spacing w:after="0"/>
              <w:jc w:val="center"/>
              <w:rPr>
                <w:rFonts w:ascii="Arial" w:hAnsi="Arial"/>
                <w:sz w:val="16"/>
                <w:szCs w:val="16"/>
              </w:rPr>
            </w:pPr>
          </w:p>
        </w:tc>
      </w:tr>
      <w:tr w:rsidR="004E3BA0" w:rsidRPr="003F7263" w14:paraId="02BEBF88" w14:textId="77777777" w:rsidTr="00022CB7">
        <w:trPr>
          <w:tblHeader/>
          <w:jc w:val="center"/>
        </w:trPr>
        <w:tc>
          <w:tcPr>
            <w:tcW w:w="1137" w:type="dxa"/>
            <w:tcBorders>
              <w:top w:val="single" w:sz="4" w:space="0" w:color="auto"/>
              <w:bottom w:val="single" w:sz="4" w:space="0" w:color="auto"/>
            </w:tcBorders>
            <w:shd w:val="clear" w:color="auto" w:fill="auto"/>
          </w:tcPr>
          <w:p w14:paraId="7CE4420C"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6.2.3.1</w:t>
            </w:r>
          </w:p>
        </w:tc>
        <w:tc>
          <w:tcPr>
            <w:tcW w:w="2340" w:type="dxa"/>
            <w:shd w:val="clear" w:color="auto" w:fill="auto"/>
          </w:tcPr>
          <w:p w14:paraId="5BC6B1F4"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70A5D78C"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254B0402"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49E574CD"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76F2673F" w14:textId="77777777" w:rsidTr="00022CB7">
        <w:trPr>
          <w:tblHeader/>
          <w:jc w:val="center"/>
        </w:trPr>
        <w:tc>
          <w:tcPr>
            <w:tcW w:w="1137" w:type="dxa"/>
            <w:tcBorders>
              <w:top w:val="single" w:sz="4" w:space="0" w:color="auto"/>
              <w:bottom w:val="single" w:sz="4" w:space="0" w:color="auto"/>
            </w:tcBorders>
            <w:shd w:val="clear" w:color="auto" w:fill="auto"/>
          </w:tcPr>
          <w:p w14:paraId="6AC67CD3"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6.2.3.2</w:t>
            </w:r>
          </w:p>
        </w:tc>
        <w:tc>
          <w:tcPr>
            <w:tcW w:w="2340" w:type="dxa"/>
            <w:shd w:val="clear" w:color="auto" w:fill="auto"/>
          </w:tcPr>
          <w:p w14:paraId="5BAFA23D"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7BEFEB2D"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3E1E2891"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26070909"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5B0A5777" w14:textId="77777777" w:rsidTr="00022CB7">
        <w:trPr>
          <w:tblHeader/>
          <w:jc w:val="center"/>
        </w:trPr>
        <w:tc>
          <w:tcPr>
            <w:tcW w:w="1137" w:type="dxa"/>
            <w:tcBorders>
              <w:top w:val="single" w:sz="4" w:space="0" w:color="auto"/>
              <w:bottom w:val="single" w:sz="4" w:space="0" w:color="auto"/>
            </w:tcBorders>
            <w:shd w:val="clear" w:color="auto" w:fill="auto"/>
          </w:tcPr>
          <w:p w14:paraId="4C6FD8F1"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6.2.3.3</w:t>
            </w:r>
          </w:p>
        </w:tc>
        <w:tc>
          <w:tcPr>
            <w:tcW w:w="2340" w:type="dxa"/>
            <w:shd w:val="clear" w:color="auto" w:fill="auto"/>
          </w:tcPr>
          <w:p w14:paraId="79E27588"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7FC3D664"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1704C16D"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2C7D3942"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432121C8" w14:textId="77777777" w:rsidTr="00022CB7">
        <w:trPr>
          <w:tblHeader/>
          <w:jc w:val="center"/>
        </w:trPr>
        <w:tc>
          <w:tcPr>
            <w:tcW w:w="1137" w:type="dxa"/>
            <w:tcBorders>
              <w:top w:val="single" w:sz="4" w:space="0" w:color="auto"/>
              <w:bottom w:val="single" w:sz="4" w:space="0" w:color="auto"/>
            </w:tcBorders>
            <w:shd w:val="clear" w:color="auto" w:fill="auto"/>
          </w:tcPr>
          <w:p w14:paraId="36CA5CCD"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6.2.3.4</w:t>
            </w:r>
          </w:p>
        </w:tc>
        <w:tc>
          <w:tcPr>
            <w:tcW w:w="2340" w:type="dxa"/>
            <w:shd w:val="clear" w:color="auto" w:fill="auto"/>
          </w:tcPr>
          <w:p w14:paraId="0C5705E2"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018967AD"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0F5B10A6"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339A57A5"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76BB4ABC" w14:textId="77777777" w:rsidTr="00022CB7">
        <w:trPr>
          <w:tblHeader/>
          <w:jc w:val="center"/>
        </w:trPr>
        <w:tc>
          <w:tcPr>
            <w:tcW w:w="1137" w:type="dxa"/>
            <w:tcBorders>
              <w:top w:val="single" w:sz="4" w:space="0" w:color="auto"/>
              <w:bottom w:val="single" w:sz="4" w:space="0" w:color="auto"/>
            </w:tcBorders>
            <w:shd w:val="clear" w:color="auto" w:fill="auto"/>
          </w:tcPr>
          <w:p w14:paraId="6919C6C4"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6.2.3.5</w:t>
            </w:r>
          </w:p>
        </w:tc>
        <w:tc>
          <w:tcPr>
            <w:tcW w:w="2340" w:type="dxa"/>
            <w:shd w:val="clear" w:color="auto" w:fill="auto"/>
          </w:tcPr>
          <w:p w14:paraId="1CEB2BEA"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05007A44"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7E5F3666"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25B6F3FF"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69CC18E6" w14:textId="77777777" w:rsidTr="00022CB7">
        <w:trPr>
          <w:tblHeader/>
          <w:jc w:val="center"/>
        </w:trPr>
        <w:tc>
          <w:tcPr>
            <w:tcW w:w="1137" w:type="dxa"/>
            <w:tcBorders>
              <w:top w:val="single" w:sz="4" w:space="0" w:color="auto"/>
              <w:bottom w:val="single" w:sz="4" w:space="0" w:color="auto"/>
            </w:tcBorders>
            <w:shd w:val="clear" w:color="auto" w:fill="auto"/>
          </w:tcPr>
          <w:p w14:paraId="0A2F0AFB"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6.2.3.6</w:t>
            </w:r>
          </w:p>
        </w:tc>
        <w:tc>
          <w:tcPr>
            <w:tcW w:w="2340" w:type="dxa"/>
            <w:shd w:val="clear" w:color="auto" w:fill="auto"/>
          </w:tcPr>
          <w:p w14:paraId="49C4FC40"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250DFE84"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24E9CA92"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380D1ADB"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0DC5BDF2" w14:textId="77777777" w:rsidTr="00022CB7">
        <w:trPr>
          <w:tblHeader/>
          <w:jc w:val="center"/>
        </w:trPr>
        <w:tc>
          <w:tcPr>
            <w:tcW w:w="1137" w:type="dxa"/>
            <w:tcBorders>
              <w:top w:val="single" w:sz="4" w:space="0" w:color="auto"/>
              <w:bottom w:val="single" w:sz="4" w:space="0" w:color="auto"/>
            </w:tcBorders>
            <w:shd w:val="clear" w:color="auto" w:fill="auto"/>
          </w:tcPr>
          <w:p w14:paraId="55E42B7C"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6.2.3.7</w:t>
            </w:r>
          </w:p>
        </w:tc>
        <w:tc>
          <w:tcPr>
            <w:tcW w:w="2340" w:type="dxa"/>
            <w:shd w:val="clear" w:color="auto" w:fill="auto"/>
          </w:tcPr>
          <w:p w14:paraId="2D651E85"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1B50B26E"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01D9DED6"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1E46660D"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42CE81FD" w14:textId="77777777" w:rsidTr="00022CB7">
        <w:trPr>
          <w:tblHeader/>
          <w:jc w:val="center"/>
        </w:trPr>
        <w:tc>
          <w:tcPr>
            <w:tcW w:w="1137" w:type="dxa"/>
            <w:tcBorders>
              <w:top w:val="single" w:sz="4" w:space="0" w:color="auto"/>
              <w:bottom w:val="single" w:sz="4" w:space="0" w:color="auto"/>
            </w:tcBorders>
            <w:shd w:val="clear" w:color="auto" w:fill="auto"/>
          </w:tcPr>
          <w:p w14:paraId="7614A063" w14:textId="77777777" w:rsidR="004E3BA0" w:rsidRPr="003F7263" w:rsidRDefault="004E3BA0" w:rsidP="004E3BA0">
            <w:pPr>
              <w:spacing w:after="0"/>
              <w:rPr>
                <w:rFonts w:ascii="Arial" w:hAnsi="Arial"/>
                <w:b/>
                <w:color w:val="000000"/>
                <w:sz w:val="16"/>
                <w:szCs w:val="16"/>
              </w:rPr>
            </w:pPr>
            <w:r w:rsidRPr="003F7263">
              <w:rPr>
                <w:rFonts w:ascii="Arial" w:hAnsi="Arial"/>
                <w:sz w:val="16"/>
                <w:szCs w:val="16"/>
              </w:rPr>
              <w:t>6.2.3.8</w:t>
            </w:r>
          </w:p>
        </w:tc>
        <w:tc>
          <w:tcPr>
            <w:tcW w:w="2340" w:type="dxa"/>
            <w:shd w:val="clear" w:color="auto" w:fill="auto"/>
          </w:tcPr>
          <w:p w14:paraId="1059EE01"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650C4F8A"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24543D4C"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4EC0501F"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r w:rsidR="004E3BA0" w:rsidRPr="003F7263" w14:paraId="6698E090" w14:textId="77777777" w:rsidTr="00022CB7">
        <w:trPr>
          <w:tblHeader/>
          <w:jc w:val="center"/>
        </w:trPr>
        <w:tc>
          <w:tcPr>
            <w:tcW w:w="1137" w:type="dxa"/>
            <w:tcBorders>
              <w:top w:val="single" w:sz="4" w:space="0" w:color="auto"/>
              <w:bottom w:val="single" w:sz="4" w:space="0" w:color="auto"/>
            </w:tcBorders>
            <w:shd w:val="clear" w:color="auto" w:fill="D0CECE"/>
          </w:tcPr>
          <w:p w14:paraId="7A53BAFE" w14:textId="77777777" w:rsidR="004E3BA0" w:rsidRPr="003F7263" w:rsidRDefault="004E3BA0" w:rsidP="004E3BA0">
            <w:pPr>
              <w:spacing w:after="0"/>
              <w:rPr>
                <w:rFonts w:ascii="Arial" w:hAnsi="Arial"/>
                <w:sz w:val="16"/>
                <w:szCs w:val="16"/>
              </w:rPr>
            </w:pPr>
            <w:r w:rsidRPr="003F7263">
              <w:rPr>
                <w:rFonts w:ascii="Arial" w:hAnsi="Arial"/>
                <w:b/>
                <w:sz w:val="16"/>
                <w:szCs w:val="16"/>
              </w:rPr>
              <w:t>6.3</w:t>
            </w:r>
          </w:p>
        </w:tc>
        <w:tc>
          <w:tcPr>
            <w:tcW w:w="2340" w:type="dxa"/>
            <w:shd w:val="clear" w:color="auto" w:fill="D0CECE"/>
          </w:tcPr>
          <w:p w14:paraId="79399D3A"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3251BD1F"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04D11C44"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6536138C" w14:textId="77777777" w:rsidR="004E3BA0" w:rsidRPr="003F7263" w:rsidRDefault="004E3BA0" w:rsidP="004E3BA0">
            <w:pPr>
              <w:spacing w:after="0"/>
              <w:jc w:val="center"/>
              <w:rPr>
                <w:rFonts w:ascii="Arial" w:hAnsi="Arial"/>
                <w:sz w:val="16"/>
                <w:szCs w:val="16"/>
              </w:rPr>
            </w:pPr>
          </w:p>
        </w:tc>
      </w:tr>
      <w:tr w:rsidR="004E3BA0" w:rsidRPr="003F7263" w14:paraId="7D1F18B7" w14:textId="77777777" w:rsidTr="00022CB7">
        <w:trPr>
          <w:tblHeader/>
          <w:jc w:val="center"/>
        </w:trPr>
        <w:tc>
          <w:tcPr>
            <w:tcW w:w="1137" w:type="dxa"/>
            <w:tcBorders>
              <w:top w:val="single" w:sz="4" w:space="0" w:color="auto"/>
              <w:bottom w:val="single" w:sz="4" w:space="0" w:color="auto"/>
            </w:tcBorders>
            <w:shd w:val="clear" w:color="auto" w:fill="D0CECE"/>
          </w:tcPr>
          <w:p w14:paraId="11EBD413" w14:textId="77777777" w:rsidR="004E3BA0" w:rsidRPr="003F7263" w:rsidRDefault="004E3BA0" w:rsidP="004E3BA0">
            <w:pPr>
              <w:spacing w:after="0"/>
              <w:rPr>
                <w:rFonts w:ascii="Arial" w:hAnsi="Arial"/>
                <w:b/>
                <w:sz w:val="16"/>
                <w:szCs w:val="16"/>
              </w:rPr>
            </w:pPr>
            <w:r w:rsidRPr="003F7263">
              <w:rPr>
                <w:rFonts w:ascii="Arial" w:hAnsi="Arial"/>
                <w:b/>
                <w:sz w:val="16"/>
                <w:szCs w:val="16"/>
              </w:rPr>
              <w:t>6.3.1</w:t>
            </w:r>
          </w:p>
        </w:tc>
        <w:tc>
          <w:tcPr>
            <w:tcW w:w="2340" w:type="dxa"/>
            <w:shd w:val="clear" w:color="auto" w:fill="D0CECE"/>
          </w:tcPr>
          <w:p w14:paraId="1F3395A0"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18FFE1DC"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2B887A62"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2DCBC3B1" w14:textId="77777777" w:rsidR="004E3BA0" w:rsidRPr="003F7263" w:rsidRDefault="004E3BA0" w:rsidP="004E3BA0">
            <w:pPr>
              <w:spacing w:after="0"/>
              <w:jc w:val="center"/>
              <w:rPr>
                <w:rFonts w:ascii="Arial" w:hAnsi="Arial"/>
                <w:sz w:val="16"/>
                <w:szCs w:val="16"/>
              </w:rPr>
            </w:pPr>
          </w:p>
        </w:tc>
      </w:tr>
      <w:tr w:rsidR="004E3BA0" w:rsidRPr="003F7263" w14:paraId="47A6F10F" w14:textId="77777777" w:rsidTr="00022CB7">
        <w:trPr>
          <w:tblHeader/>
          <w:jc w:val="center"/>
        </w:trPr>
        <w:tc>
          <w:tcPr>
            <w:tcW w:w="1137" w:type="dxa"/>
            <w:tcBorders>
              <w:top w:val="single" w:sz="4" w:space="0" w:color="auto"/>
              <w:bottom w:val="single" w:sz="4" w:space="0" w:color="auto"/>
            </w:tcBorders>
            <w:shd w:val="clear" w:color="auto" w:fill="D0CECE"/>
          </w:tcPr>
          <w:p w14:paraId="1DC758F5" w14:textId="27F936A9" w:rsidR="004E3BA0" w:rsidRPr="003F7263" w:rsidRDefault="004E3BA0" w:rsidP="004E3BA0">
            <w:pPr>
              <w:spacing w:after="0"/>
              <w:rPr>
                <w:rFonts w:ascii="Arial" w:hAnsi="Arial"/>
                <w:b/>
                <w:sz w:val="16"/>
                <w:szCs w:val="16"/>
              </w:rPr>
            </w:pPr>
            <w:r w:rsidRPr="003F7263">
              <w:rPr>
                <w:rFonts w:ascii="Arial" w:hAnsi="Arial"/>
                <w:sz w:val="16"/>
                <w:szCs w:val="16"/>
              </w:rPr>
              <w:t>6.3.1.2</w:t>
            </w:r>
          </w:p>
        </w:tc>
        <w:tc>
          <w:tcPr>
            <w:tcW w:w="2340" w:type="dxa"/>
            <w:shd w:val="clear" w:color="auto" w:fill="D0CECE"/>
          </w:tcPr>
          <w:p w14:paraId="03AC61A9" w14:textId="1EB2BA74" w:rsidR="004E3BA0" w:rsidRPr="003F7263" w:rsidRDefault="004E3BA0" w:rsidP="004E3BA0">
            <w:pPr>
              <w:spacing w:after="0"/>
              <w:jc w:val="center"/>
              <w:rPr>
                <w:rFonts w:ascii="Arial" w:hAnsi="Arial"/>
                <w:b/>
                <w:sz w:val="16"/>
                <w:szCs w:val="16"/>
              </w:rPr>
            </w:pPr>
            <w:proofErr w:type="spellStart"/>
            <w:r w:rsidRPr="003F7263">
              <w:rPr>
                <w:rFonts w:ascii="Arial" w:hAnsi="Arial"/>
                <w:sz w:val="16"/>
                <w:szCs w:val="16"/>
              </w:rPr>
              <w:t>pc_SOR_ACKNotReqLocalRel</w:t>
            </w:r>
            <w:proofErr w:type="spellEnd"/>
          </w:p>
        </w:tc>
        <w:tc>
          <w:tcPr>
            <w:tcW w:w="2250" w:type="dxa"/>
            <w:shd w:val="clear" w:color="auto" w:fill="D0CECE"/>
          </w:tcPr>
          <w:p w14:paraId="072B3BC8"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20A121A7"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6094CDC5" w14:textId="77777777" w:rsidR="004E3BA0" w:rsidRPr="003F7263" w:rsidRDefault="004E3BA0" w:rsidP="004E3BA0">
            <w:pPr>
              <w:spacing w:after="0"/>
              <w:jc w:val="center"/>
              <w:rPr>
                <w:rFonts w:ascii="Arial" w:hAnsi="Arial"/>
                <w:sz w:val="16"/>
                <w:szCs w:val="16"/>
              </w:rPr>
            </w:pPr>
          </w:p>
        </w:tc>
      </w:tr>
      <w:tr w:rsidR="004E3BA0" w:rsidRPr="003F7263" w14:paraId="6377EC0D" w14:textId="77777777" w:rsidTr="00022CB7">
        <w:trPr>
          <w:tblHeader/>
          <w:jc w:val="center"/>
        </w:trPr>
        <w:tc>
          <w:tcPr>
            <w:tcW w:w="1137" w:type="dxa"/>
            <w:tcBorders>
              <w:top w:val="single" w:sz="4" w:space="0" w:color="auto"/>
              <w:bottom w:val="single" w:sz="4" w:space="0" w:color="auto"/>
            </w:tcBorders>
            <w:shd w:val="clear" w:color="auto" w:fill="D0CECE"/>
          </w:tcPr>
          <w:p w14:paraId="2D042642" w14:textId="77777777" w:rsidR="004E3BA0" w:rsidRPr="003F7263" w:rsidRDefault="004E3BA0" w:rsidP="004E3BA0">
            <w:pPr>
              <w:spacing w:after="0"/>
              <w:rPr>
                <w:rFonts w:ascii="Arial" w:hAnsi="Arial"/>
                <w:b/>
                <w:sz w:val="16"/>
                <w:szCs w:val="16"/>
              </w:rPr>
            </w:pPr>
            <w:r w:rsidRPr="003F7263">
              <w:rPr>
                <w:rFonts w:ascii="Arial" w:hAnsi="Arial"/>
                <w:b/>
                <w:color w:val="000000"/>
                <w:sz w:val="16"/>
                <w:szCs w:val="16"/>
              </w:rPr>
              <w:t>6.4</w:t>
            </w:r>
          </w:p>
        </w:tc>
        <w:tc>
          <w:tcPr>
            <w:tcW w:w="2340" w:type="dxa"/>
            <w:shd w:val="clear" w:color="auto" w:fill="D0CECE"/>
          </w:tcPr>
          <w:p w14:paraId="133C7C89"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12823CFC"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296A3F47"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6C0A5551" w14:textId="77777777" w:rsidR="004E3BA0" w:rsidRPr="003F7263" w:rsidRDefault="004E3BA0" w:rsidP="004E3BA0">
            <w:pPr>
              <w:spacing w:after="0"/>
              <w:jc w:val="center"/>
              <w:rPr>
                <w:rFonts w:ascii="Arial" w:hAnsi="Arial"/>
                <w:sz w:val="16"/>
                <w:szCs w:val="16"/>
              </w:rPr>
            </w:pPr>
          </w:p>
        </w:tc>
      </w:tr>
      <w:tr w:rsidR="004E3BA0" w:rsidRPr="003F7263" w14:paraId="2FC35C37" w14:textId="77777777" w:rsidTr="00022CB7">
        <w:trPr>
          <w:tblHeader/>
          <w:jc w:val="center"/>
        </w:trPr>
        <w:tc>
          <w:tcPr>
            <w:tcW w:w="1137" w:type="dxa"/>
            <w:tcBorders>
              <w:top w:val="single" w:sz="4" w:space="0" w:color="auto"/>
              <w:bottom w:val="single" w:sz="4" w:space="0" w:color="auto"/>
            </w:tcBorders>
            <w:shd w:val="clear" w:color="auto" w:fill="D0CECE"/>
          </w:tcPr>
          <w:p w14:paraId="0AA790A8" w14:textId="77777777" w:rsidR="004E3BA0" w:rsidRPr="003F7263" w:rsidRDefault="004E3BA0" w:rsidP="004E3BA0">
            <w:pPr>
              <w:spacing w:after="0"/>
              <w:rPr>
                <w:rFonts w:ascii="Arial" w:hAnsi="Arial"/>
                <w:b/>
                <w:color w:val="000000"/>
                <w:sz w:val="16"/>
                <w:szCs w:val="16"/>
              </w:rPr>
            </w:pPr>
            <w:r w:rsidRPr="003F7263">
              <w:rPr>
                <w:rFonts w:ascii="Arial" w:hAnsi="Arial"/>
                <w:b/>
                <w:color w:val="000000"/>
                <w:sz w:val="16"/>
                <w:szCs w:val="16"/>
              </w:rPr>
              <w:t>6.4</w:t>
            </w:r>
            <w:r w:rsidRPr="003F7263">
              <w:rPr>
                <w:rFonts w:ascii="Arial" w:hAnsi="Arial"/>
                <w:b/>
                <w:bCs/>
                <w:color w:val="000000"/>
                <w:sz w:val="16"/>
                <w:szCs w:val="16"/>
              </w:rPr>
              <w:t>.1</w:t>
            </w:r>
          </w:p>
        </w:tc>
        <w:tc>
          <w:tcPr>
            <w:tcW w:w="2340" w:type="dxa"/>
            <w:shd w:val="clear" w:color="auto" w:fill="D0CECE"/>
          </w:tcPr>
          <w:p w14:paraId="59654004"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1C55C221"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21053C50"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60E7981C" w14:textId="77777777" w:rsidR="004E3BA0" w:rsidRPr="003F7263" w:rsidRDefault="004E3BA0" w:rsidP="004E3BA0">
            <w:pPr>
              <w:spacing w:after="0"/>
              <w:jc w:val="center"/>
              <w:rPr>
                <w:rFonts w:ascii="Arial" w:hAnsi="Arial"/>
                <w:sz w:val="16"/>
                <w:szCs w:val="16"/>
              </w:rPr>
            </w:pPr>
          </w:p>
        </w:tc>
      </w:tr>
      <w:tr w:rsidR="004E3BA0" w:rsidRPr="003F7263" w14:paraId="702AF851" w14:textId="77777777" w:rsidTr="00022CB7">
        <w:trPr>
          <w:tblHeader/>
          <w:jc w:val="center"/>
        </w:trPr>
        <w:tc>
          <w:tcPr>
            <w:tcW w:w="1137" w:type="dxa"/>
            <w:tcBorders>
              <w:top w:val="single" w:sz="4" w:space="0" w:color="auto"/>
              <w:bottom w:val="single" w:sz="4" w:space="0" w:color="auto"/>
            </w:tcBorders>
            <w:shd w:val="clear" w:color="auto" w:fill="D0CECE"/>
          </w:tcPr>
          <w:p w14:paraId="74B56EFD" w14:textId="77777777" w:rsidR="004E3BA0" w:rsidRPr="003F7263" w:rsidRDefault="004E3BA0" w:rsidP="004E3BA0">
            <w:pPr>
              <w:spacing w:after="0"/>
              <w:rPr>
                <w:rFonts w:ascii="Arial" w:hAnsi="Arial"/>
                <w:b/>
                <w:color w:val="000000"/>
                <w:sz w:val="16"/>
                <w:szCs w:val="16"/>
              </w:rPr>
            </w:pPr>
            <w:r w:rsidRPr="003F7263">
              <w:rPr>
                <w:rFonts w:ascii="Arial" w:hAnsi="Arial"/>
                <w:b/>
                <w:bCs/>
                <w:color w:val="000000"/>
                <w:sz w:val="16"/>
                <w:szCs w:val="16"/>
              </w:rPr>
              <w:t>6.4.2</w:t>
            </w:r>
          </w:p>
        </w:tc>
        <w:tc>
          <w:tcPr>
            <w:tcW w:w="2340" w:type="dxa"/>
            <w:shd w:val="clear" w:color="auto" w:fill="D0CECE"/>
          </w:tcPr>
          <w:p w14:paraId="6F6FC4E9"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2DE21927"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55EBC668"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51276A6F" w14:textId="77777777" w:rsidR="004E3BA0" w:rsidRPr="003F7263" w:rsidRDefault="004E3BA0" w:rsidP="004E3BA0">
            <w:pPr>
              <w:spacing w:after="0"/>
              <w:jc w:val="center"/>
              <w:rPr>
                <w:rFonts w:ascii="Arial" w:hAnsi="Arial"/>
                <w:sz w:val="16"/>
                <w:szCs w:val="16"/>
              </w:rPr>
            </w:pPr>
          </w:p>
        </w:tc>
      </w:tr>
      <w:tr w:rsidR="004E3BA0" w:rsidRPr="003F7263" w14:paraId="6E944214" w14:textId="77777777" w:rsidTr="00022CB7">
        <w:trPr>
          <w:tblHeader/>
          <w:jc w:val="center"/>
        </w:trPr>
        <w:tc>
          <w:tcPr>
            <w:tcW w:w="1137" w:type="dxa"/>
            <w:tcBorders>
              <w:top w:val="single" w:sz="4" w:space="0" w:color="auto"/>
              <w:bottom w:val="single" w:sz="4" w:space="0" w:color="auto"/>
            </w:tcBorders>
            <w:shd w:val="clear" w:color="auto" w:fill="D0CECE"/>
          </w:tcPr>
          <w:p w14:paraId="3B852D05" w14:textId="77777777" w:rsidR="004E3BA0" w:rsidRPr="003F7263" w:rsidRDefault="004E3BA0" w:rsidP="004E3BA0">
            <w:pPr>
              <w:spacing w:after="0"/>
              <w:rPr>
                <w:rFonts w:ascii="Arial" w:hAnsi="Arial"/>
                <w:b/>
                <w:color w:val="000000"/>
                <w:sz w:val="16"/>
                <w:szCs w:val="16"/>
              </w:rPr>
            </w:pPr>
            <w:r w:rsidRPr="003F7263">
              <w:rPr>
                <w:rFonts w:ascii="Arial" w:hAnsi="Arial"/>
                <w:b/>
                <w:bCs/>
                <w:color w:val="000000"/>
                <w:sz w:val="16"/>
                <w:szCs w:val="16"/>
              </w:rPr>
              <w:t>6.4.3</w:t>
            </w:r>
          </w:p>
        </w:tc>
        <w:tc>
          <w:tcPr>
            <w:tcW w:w="2340" w:type="dxa"/>
            <w:shd w:val="clear" w:color="auto" w:fill="D0CECE"/>
          </w:tcPr>
          <w:p w14:paraId="7F1CDA60" w14:textId="77777777" w:rsidR="004E3BA0" w:rsidRPr="003F7263" w:rsidRDefault="004E3BA0" w:rsidP="004E3BA0">
            <w:pPr>
              <w:spacing w:after="0"/>
              <w:jc w:val="center"/>
              <w:rPr>
                <w:rFonts w:ascii="Arial" w:hAnsi="Arial"/>
                <w:b/>
                <w:sz w:val="16"/>
                <w:szCs w:val="16"/>
              </w:rPr>
            </w:pPr>
          </w:p>
        </w:tc>
        <w:tc>
          <w:tcPr>
            <w:tcW w:w="2250" w:type="dxa"/>
            <w:shd w:val="clear" w:color="auto" w:fill="D0CECE"/>
          </w:tcPr>
          <w:p w14:paraId="10F2929C" w14:textId="77777777" w:rsidR="004E3BA0" w:rsidRPr="003F7263" w:rsidRDefault="004E3BA0" w:rsidP="004E3BA0">
            <w:pPr>
              <w:spacing w:after="0"/>
              <w:jc w:val="center"/>
              <w:rPr>
                <w:rFonts w:ascii="Arial" w:hAnsi="Arial"/>
                <w:b/>
                <w:sz w:val="16"/>
                <w:szCs w:val="16"/>
              </w:rPr>
            </w:pPr>
          </w:p>
        </w:tc>
        <w:tc>
          <w:tcPr>
            <w:tcW w:w="1903" w:type="dxa"/>
            <w:shd w:val="clear" w:color="auto" w:fill="D0CECE"/>
          </w:tcPr>
          <w:p w14:paraId="44EF165B" w14:textId="77777777" w:rsidR="004E3BA0" w:rsidRPr="003F7263" w:rsidRDefault="004E3BA0" w:rsidP="004E3BA0">
            <w:pPr>
              <w:spacing w:after="0"/>
              <w:jc w:val="center"/>
              <w:rPr>
                <w:rFonts w:ascii="Arial" w:hAnsi="Arial"/>
                <w:b/>
                <w:sz w:val="16"/>
                <w:szCs w:val="16"/>
              </w:rPr>
            </w:pPr>
          </w:p>
        </w:tc>
        <w:tc>
          <w:tcPr>
            <w:tcW w:w="2483" w:type="dxa"/>
            <w:shd w:val="clear" w:color="auto" w:fill="D0CECE"/>
          </w:tcPr>
          <w:p w14:paraId="233976EE" w14:textId="77777777" w:rsidR="004E3BA0" w:rsidRPr="003F7263" w:rsidRDefault="004E3BA0" w:rsidP="004E3BA0">
            <w:pPr>
              <w:spacing w:after="0"/>
              <w:jc w:val="center"/>
              <w:rPr>
                <w:rFonts w:ascii="Arial" w:hAnsi="Arial"/>
                <w:sz w:val="16"/>
                <w:szCs w:val="16"/>
              </w:rPr>
            </w:pPr>
          </w:p>
        </w:tc>
      </w:tr>
      <w:tr w:rsidR="004E3BA0" w:rsidRPr="003F7263" w14:paraId="3955865A" w14:textId="77777777" w:rsidTr="00022CB7">
        <w:trPr>
          <w:tblHeader/>
          <w:jc w:val="center"/>
        </w:trPr>
        <w:tc>
          <w:tcPr>
            <w:tcW w:w="1137" w:type="dxa"/>
            <w:tcBorders>
              <w:top w:val="single" w:sz="4" w:space="0" w:color="auto"/>
              <w:bottom w:val="single" w:sz="4" w:space="0" w:color="auto"/>
            </w:tcBorders>
            <w:shd w:val="clear" w:color="auto" w:fill="auto"/>
          </w:tcPr>
          <w:p w14:paraId="48B7ED41" w14:textId="77777777" w:rsidR="004E3BA0" w:rsidRPr="003F7263" w:rsidRDefault="004E3BA0" w:rsidP="004E3BA0">
            <w:pPr>
              <w:spacing w:after="0"/>
              <w:rPr>
                <w:rFonts w:ascii="Arial" w:hAnsi="Arial"/>
                <w:b/>
                <w:bCs/>
                <w:color w:val="000000"/>
                <w:sz w:val="16"/>
                <w:szCs w:val="16"/>
              </w:rPr>
            </w:pPr>
            <w:r w:rsidRPr="003F7263">
              <w:rPr>
                <w:rFonts w:ascii="Arial" w:hAnsi="Arial"/>
                <w:color w:val="000000"/>
                <w:sz w:val="16"/>
                <w:szCs w:val="16"/>
              </w:rPr>
              <w:t>6.4.3.1</w:t>
            </w:r>
          </w:p>
        </w:tc>
        <w:tc>
          <w:tcPr>
            <w:tcW w:w="2340" w:type="dxa"/>
            <w:shd w:val="clear" w:color="auto" w:fill="auto"/>
          </w:tcPr>
          <w:p w14:paraId="5315B758" w14:textId="77777777" w:rsidR="004E3BA0" w:rsidRPr="003F7263" w:rsidRDefault="004E3BA0" w:rsidP="004E3BA0">
            <w:pPr>
              <w:spacing w:after="0"/>
              <w:jc w:val="center"/>
              <w:rPr>
                <w:rFonts w:ascii="Arial" w:hAnsi="Arial"/>
                <w:b/>
                <w:sz w:val="16"/>
                <w:szCs w:val="16"/>
              </w:rPr>
            </w:pPr>
          </w:p>
        </w:tc>
        <w:tc>
          <w:tcPr>
            <w:tcW w:w="2250" w:type="dxa"/>
            <w:shd w:val="clear" w:color="auto" w:fill="auto"/>
          </w:tcPr>
          <w:p w14:paraId="032797EB" w14:textId="77777777" w:rsidR="004E3BA0" w:rsidRPr="003F7263" w:rsidRDefault="004E3BA0" w:rsidP="004E3BA0">
            <w:pPr>
              <w:spacing w:after="0"/>
              <w:jc w:val="center"/>
              <w:rPr>
                <w:rFonts w:ascii="Arial" w:hAnsi="Arial"/>
                <w:b/>
                <w:sz w:val="16"/>
                <w:szCs w:val="16"/>
              </w:rPr>
            </w:pPr>
          </w:p>
        </w:tc>
        <w:tc>
          <w:tcPr>
            <w:tcW w:w="1903" w:type="dxa"/>
            <w:shd w:val="clear" w:color="auto" w:fill="auto"/>
          </w:tcPr>
          <w:p w14:paraId="20FBC9E5" w14:textId="77777777" w:rsidR="004E3BA0" w:rsidRPr="003F7263" w:rsidRDefault="004E3BA0" w:rsidP="004E3BA0">
            <w:pPr>
              <w:spacing w:after="0"/>
              <w:jc w:val="center"/>
              <w:rPr>
                <w:rFonts w:ascii="Arial" w:hAnsi="Arial"/>
                <w:b/>
                <w:sz w:val="16"/>
                <w:szCs w:val="16"/>
              </w:rPr>
            </w:pPr>
          </w:p>
        </w:tc>
        <w:tc>
          <w:tcPr>
            <w:tcW w:w="2483" w:type="dxa"/>
            <w:shd w:val="clear" w:color="auto" w:fill="auto"/>
          </w:tcPr>
          <w:p w14:paraId="767D2085" w14:textId="77777777" w:rsidR="004E3BA0" w:rsidRPr="003F7263" w:rsidRDefault="004E3BA0" w:rsidP="004E3BA0">
            <w:pPr>
              <w:spacing w:after="0"/>
              <w:jc w:val="center"/>
              <w:rPr>
                <w:rFonts w:ascii="Arial" w:hAnsi="Arial"/>
                <w:sz w:val="16"/>
                <w:szCs w:val="16"/>
              </w:rPr>
            </w:pPr>
            <w:r w:rsidRPr="003F7263">
              <w:rPr>
                <w:rFonts w:ascii="Arial" w:hAnsi="Arial"/>
                <w:sz w:val="16"/>
                <w:szCs w:val="16"/>
              </w:rPr>
              <w:t>Rel-15 E-UTRA</w:t>
            </w:r>
          </w:p>
        </w:tc>
      </w:tr>
    </w:tbl>
    <w:p w14:paraId="12217DC6" w14:textId="77777777" w:rsidR="00167DB7" w:rsidRPr="003F7263" w:rsidRDefault="00167DB7" w:rsidP="00167DB7">
      <w:pPr>
        <w:pStyle w:val="Heading2"/>
      </w:pPr>
      <w:bookmarkStart w:id="29" w:name="_Toc27419192"/>
      <w:bookmarkStart w:id="30" w:name="_Toc36040068"/>
      <w:bookmarkStart w:id="31" w:name="_Toc43900800"/>
      <w:bookmarkStart w:id="32" w:name="_Toc51768023"/>
      <w:bookmarkStart w:id="33" w:name="_Toc58241946"/>
      <w:bookmarkStart w:id="34" w:name="_Toc68076599"/>
      <w:bookmarkStart w:id="35" w:name="_Toc75369789"/>
      <w:bookmarkStart w:id="36" w:name="_Toc90490560"/>
      <w:bookmarkStart w:id="37" w:name="_Toc100141933"/>
      <w:r w:rsidRPr="003F7263">
        <w:lastRenderedPageBreak/>
        <w:t>4.2</w:t>
      </w:r>
      <w:r w:rsidRPr="003F7263">
        <w:tab/>
        <w:t>Protocol conformance test cases</w:t>
      </w:r>
      <w:r w:rsidRPr="003F7263" w:rsidDel="00062F2A">
        <w:t xml:space="preserve"> </w:t>
      </w:r>
      <w:r w:rsidRPr="003F7263">
        <w:t>Applicability Condition</w:t>
      </w:r>
      <w:bookmarkEnd w:id="29"/>
      <w:bookmarkEnd w:id="30"/>
      <w:bookmarkEnd w:id="31"/>
      <w:bookmarkEnd w:id="32"/>
      <w:bookmarkEnd w:id="33"/>
      <w:bookmarkEnd w:id="34"/>
      <w:bookmarkEnd w:id="35"/>
      <w:bookmarkEnd w:id="36"/>
      <w:bookmarkEnd w:id="37"/>
    </w:p>
    <w:p w14:paraId="29E2CA5B" w14:textId="77777777" w:rsidR="00167DB7" w:rsidRPr="003F7263" w:rsidRDefault="00356D76" w:rsidP="00784969">
      <w:pPr>
        <w:pStyle w:val="TH"/>
        <w:rPr>
          <w:rFonts w:eastAsia="SimSun"/>
        </w:rPr>
      </w:pPr>
      <w:r w:rsidRPr="003F7263">
        <w:rPr>
          <w:rFonts w:eastAsia="SimSun"/>
        </w:rPr>
        <w:t>T</w:t>
      </w:r>
      <w:r w:rsidR="00727CDF" w:rsidRPr="003F7263">
        <w:rPr>
          <w:rFonts w:eastAsia="SimSun"/>
        </w:rPr>
        <w:t xml:space="preserve">able </w:t>
      </w:r>
      <w:r w:rsidR="00167DB7" w:rsidRPr="003F7263">
        <w:rPr>
          <w:rFonts w:eastAsia="SimSun"/>
        </w:rPr>
        <w:t>4.2-1: Applicability of Protocol conformance test cases Conditions</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90"/>
        <w:gridCol w:w="4414"/>
        <w:gridCol w:w="4841"/>
      </w:tblGrid>
      <w:tr w:rsidR="00D425F5" w:rsidRPr="003F7263" w14:paraId="3E748312" w14:textId="77777777" w:rsidTr="009E468F">
        <w:trPr>
          <w:tblHeader/>
          <w:jc w:val="center"/>
        </w:trPr>
        <w:tc>
          <w:tcPr>
            <w:tcW w:w="990" w:type="dxa"/>
            <w:tcBorders>
              <w:bottom w:val="single" w:sz="4" w:space="0" w:color="auto"/>
            </w:tcBorders>
          </w:tcPr>
          <w:p w14:paraId="7C79CC16" w14:textId="77777777" w:rsidR="00D425F5" w:rsidRPr="003F7263" w:rsidRDefault="00D425F5" w:rsidP="00944FF2">
            <w:pPr>
              <w:pStyle w:val="TAH"/>
              <w:keepNext w:val="0"/>
              <w:keepLines w:val="0"/>
              <w:rPr>
                <w:sz w:val="16"/>
                <w:szCs w:val="16"/>
                <w:lang w:eastAsia="en-US"/>
              </w:rPr>
            </w:pPr>
            <w:r w:rsidRPr="003F7263">
              <w:rPr>
                <w:sz w:val="16"/>
                <w:szCs w:val="16"/>
                <w:lang w:eastAsia="en-US"/>
              </w:rPr>
              <w:lastRenderedPageBreak/>
              <w:t>Condition</w:t>
            </w:r>
          </w:p>
        </w:tc>
        <w:tc>
          <w:tcPr>
            <w:tcW w:w="4414" w:type="dxa"/>
            <w:tcBorders>
              <w:bottom w:val="single" w:sz="4" w:space="0" w:color="auto"/>
            </w:tcBorders>
          </w:tcPr>
          <w:p w14:paraId="5102BFD5" w14:textId="77777777" w:rsidR="00D425F5" w:rsidRPr="003F7263" w:rsidRDefault="00D425F5" w:rsidP="00944FF2">
            <w:pPr>
              <w:pStyle w:val="TAH"/>
              <w:keepNext w:val="0"/>
              <w:keepLines w:val="0"/>
              <w:rPr>
                <w:sz w:val="16"/>
                <w:szCs w:val="16"/>
                <w:lang w:eastAsia="en-US"/>
              </w:rPr>
            </w:pPr>
            <w:r w:rsidRPr="003F7263">
              <w:rPr>
                <w:sz w:val="16"/>
                <w:szCs w:val="16"/>
                <w:lang w:eastAsia="en-US"/>
              </w:rPr>
              <w:t>Test case Selection Expression</w:t>
            </w:r>
          </w:p>
          <w:p w14:paraId="3ED9AC0D" w14:textId="77777777" w:rsidR="005E0955" w:rsidRPr="003F7263" w:rsidRDefault="005E0955" w:rsidP="00944FF2">
            <w:pPr>
              <w:pStyle w:val="TAH"/>
              <w:keepNext w:val="0"/>
              <w:keepLines w:val="0"/>
              <w:rPr>
                <w:sz w:val="16"/>
                <w:szCs w:val="16"/>
                <w:lang w:eastAsia="en-US"/>
              </w:rPr>
            </w:pPr>
          </w:p>
          <w:p w14:paraId="7D410211" w14:textId="77777777" w:rsidR="005E0955" w:rsidRPr="003F7263" w:rsidRDefault="005E0955" w:rsidP="00944FF2">
            <w:pPr>
              <w:pStyle w:val="TAH"/>
              <w:keepNext w:val="0"/>
              <w:keepLines w:val="0"/>
              <w:rPr>
                <w:sz w:val="16"/>
                <w:szCs w:val="16"/>
                <w:lang w:eastAsia="en-US"/>
              </w:rPr>
            </w:pPr>
          </w:p>
          <w:p w14:paraId="5ABEDB54" w14:textId="77777777" w:rsidR="005E0955" w:rsidRPr="003F7263" w:rsidRDefault="005E0955" w:rsidP="00944FF2">
            <w:pPr>
              <w:pStyle w:val="TAH"/>
              <w:keepNext w:val="0"/>
              <w:keepLines w:val="0"/>
              <w:rPr>
                <w:sz w:val="16"/>
                <w:szCs w:val="16"/>
                <w:lang w:eastAsia="en-US"/>
              </w:rPr>
            </w:pPr>
          </w:p>
          <w:p w14:paraId="67976FAF" w14:textId="3B3426BC" w:rsidR="005E0955" w:rsidRPr="003F7263" w:rsidRDefault="005E0955" w:rsidP="00944FF2">
            <w:pPr>
              <w:pStyle w:val="TAH"/>
              <w:keepNext w:val="0"/>
              <w:keepLines w:val="0"/>
              <w:rPr>
                <w:sz w:val="16"/>
                <w:szCs w:val="16"/>
                <w:lang w:eastAsia="en-US"/>
              </w:rPr>
            </w:pPr>
          </w:p>
        </w:tc>
        <w:tc>
          <w:tcPr>
            <w:tcW w:w="4841" w:type="dxa"/>
            <w:tcBorders>
              <w:bottom w:val="single" w:sz="4" w:space="0" w:color="auto"/>
            </w:tcBorders>
          </w:tcPr>
          <w:p w14:paraId="37A48AFB" w14:textId="77777777" w:rsidR="00D425F5" w:rsidRPr="003F7263" w:rsidRDefault="00D425F5" w:rsidP="00944FF2">
            <w:pPr>
              <w:pStyle w:val="TAH"/>
              <w:keepNext w:val="0"/>
              <w:keepLines w:val="0"/>
              <w:rPr>
                <w:sz w:val="16"/>
                <w:szCs w:val="16"/>
                <w:lang w:eastAsia="en-US"/>
              </w:rPr>
            </w:pPr>
            <w:r w:rsidRPr="003F7263">
              <w:rPr>
                <w:sz w:val="16"/>
                <w:szCs w:val="16"/>
                <w:lang w:eastAsia="en-US"/>
              </w:rPr>
              <w:t>Comment</w:t>
            </w:r>
          </w:p>
        </w:tc>
      </w:tr>
      <w:tr w:rsidR="00D425F5" w:rsidRPr="003F7263" w14:paraId="24C0277C" w14:textId="77777777" w:rsidTr="009E468F">
        <w:trPr>
          <w:jc w:val="center"/>
        </w:trPr>
        <w:tc>
          <w:tcPr>
            <w:tcW w:w="990" w:type="dxa"/>
            <w:tcBorders>
              <w:bottom w:val="single" w:sz="4" w:space="0" w:color="auto"/>
            </w:tcBorders>
          </w:tcPr>
          <w:p w14:paraId="16D512BF" w14:textId="77777777" w:rsidR="00D425F5" w:rsidRPr="003F7263" w:rsidRDefault="00D425F5" w:rsidP="00933743">
            <w:pPr>
              <w:pStyle w:val="TAL"/>
              <w:rPr>
                <w:sz w:val="16"/>
                <w:szCs w:val="16"/>
                <w:lang w:eastAsia="en-US"/>
              </w:rPr>
            </w:pPr>
            <w:r w:rsidRPr="003F7263">
              <w:rPr>
                <w:sz w:val="16"/>
                <w:szCs w:val="16"/>
                <w:lang w:eastAsia="en-US"/>
              </w:rPr>
              <w:t>C01</w:t>
            </w:r>
          </w:p>
        </w:tc>
        <w:tc>
          <w:tcPr>
            <w:tcW w:w="4414" w:type="dxa"/>
            <w:tcBorders>
              <w:bottom w:val="single" w:sz="4" w:space="0" w:color="auto"/>
            </w:tcBorders>
          </w:tcPr>
          <w:p w14:paraId="073CEEA0" w14:textId="77777777" w:rsidR="00D425F5" w:rsidRPr="003F7263" w:rsidRDefault="00D425F5" w:rsidP="00933743">
            <w:pPr>
              <w:pStyle w:val="TAL"/>
              <w:rPr>
                <w:sz w:val="16"/>
                <w:szCs w:val="16"/>
                <w:lang w:eastAsia="en-US"/>
              </w:rPr>
            </w:pPr>
            <w:r w:rsidRPr="003F7263">
              <w:rPr>
                <w:sz w:val="16"/>
                <w:szCs w:val="16"/>
                <w:lang w:eastAsia="en-US"/>
              </w:rPr>
              <w:t xml:space="preserve">IF </w:t>
            </w:r>
            <w:r w:rsidR="00FC5D79" w:rsidRPr="003F7263">
              <w:rPr>
                <w:sz w:val="16"/>
                <w:szCs w:val="16"/>
                <w:lang w:eastAsia="en-US"/>
              </w:rPr>
              <w:t>A.4.1-3/</w:t>
            </w:r>
            <w:r w:rsidR="00EC52DC" w:rsidRPr="003F7263">
              <w:rPr>
                <w:sz w:val="16"/>
                <w:szCs w:val="16"/>
                <w:lang w:eastAsia="en-US"/>
              </w:rPr>
              <w:t>2</w:t>
            </w:r>
            <w:r w:rsidRPr="003F7263">
              <w:rPr>
                <w:sz w:val="16"/>
                <w:szCs w:val="16"/>
                <w:lang w:eastAsia="en-US"/>
              </w:rPr>
              <w:t xml:space="preserve"> THEN R ELSE N/A</w:t>
            </w:r>
          </w:p>
        </w:tc>
        <w:tc>
          <w:tcPr>
            <w:tcW w:w="4841" w:type="dxa"/>
            <w:tcBorders>
              <w:bottom w:val="single" w:sz="4" w:space="0" w:color="auto"/>
            </w:tcBorders>
          </w:tcPr>
          <w:p w14:paraId="479B1D4E" w14:textId="77777777" w:rsidR="00D425F5" w:rsidRPr="003F7263" w:rsidRDefault="00D425F5" w:rsidP="00933743">
            <w:pPr>
              <w:pStyle w:val="TAL"/>
              <w:rPr>
                <w:sz w:val="16"/>
                <w:szCs w:val="16"/>
                <w:lang w:eastAsia="en-US"/>
              </w:rPr>
            </w:pPr>
            <w:r w:rsidRPr="003F7263">
              <w:rPr>
                <w:sz w:val="16"/>
                <w:szCs w:val="16"/>
                <w:lang w:eastAsia="en-US"/>
              </w:rPr>
              <w:t>UEs supporting EN-DC</w:t>
            </w:r>
          </w:p>
        </w:tc>
      </w:tr>
      <w:tr w:rsidR="00735483" w:rsidRPr="003F7263" w14:paraId="213F0E83" w14:textId="77777777" w:rsidTr="009E468F">
        <w:trPr>
          <w:jc w:val="center"/>
        </w:trPr>
        <w:tc>
          <w:tcPr>
            <w:tcW w:w="990" w:type="dxa"/>
            <w:shd w:val="clear" w:color="auto" w:fill="auto"/>
          </w:tcPr>
          <w:p w14:paraId="7AB773F8" w14:textId="77777777" w:rsidR="00735483" w:rsidRPr="003F7263" w:rsidRDefault="002E661D" w:rsidP="00933743">
            <w:pPr>
              <w:pStyle w:val="TAL"/>
              <w:rPr>
                <w:sz w:val="16"/>
                <w:szCs w:val="16"/>
                <w:lang w:eastAsia="en-US"/>
              </w:rPr>
            </w:pPr>
            <w:r w:rsidRPr="003F7263">
              <w:rPr>
                <w:sz w:val="16"/>
                <w:szCs w:val="16"/>
                <w:lang w:eastAsia="en-US"/>
              </w:rPr>
              <w:t>C02</w:t>
            </w:r>
          </w:p>
        </w:tc>
        <w:tc>
          <w:tcPr>
            <w:tcW w:w="4414" w:type="dxa"/>
            <w:shd w:val="clear" w:color="auto" w:fill="auto"/>
          </w:tcPr>
          <w:p w14:paraId="6AE8EC93" w14:textId="77777777" w:rsidR="00735483" w:rsidRPr="003F7263" w:rsidRDefault="00735483" w:rsidP="00933743">
            <w:pPr>
              <w:pStyle w:val="TAL"/>
              <w:rPr>
                <w:sz w:val="16"/>
                <w:szCs w:val="16"/>
                <w:lang w:eastAsia="en-US"/>
              </w:rPr>
            </w:pPr>
            <w:r w:rsidRPr="003F7263">
              <w:rPr>
                <w:sz w:val="16"/>
                <w:szCs w:val="16"/>
                <w:lang w:eastAsia="en-US"/>
              </w:rPr>
              <w:t>IF (A.4.3.4-</w:t>
            </w:r>
            <w:r w:rsidRPr="003F7263">
              <w:rPr>
                <w:sz w:val="16"/>
                <w:szCs w:val="16"/>
                <w:lang w:eastAsia="zh-CN"/>
              </w:rPr>
              <w:t xml:space="preserve">1/2 OR </w:t>
            </w:r>
            <w:r w:rsidRPr="003F7263">
              <w:rPr>
                <w:sz w:val="16"/>
                <w:szCs w:val="16"/>
                <w:lang w:eastAsia="en-US"/>
              </w:rPr>
              <w:t>A.4.3.4-</w:t>
            </w:r>
            <w:r w:rsidRPr="003F7263">
              <w:rPr>
                <w:sz w:val="16"/>
                <w:szCs w:val="16"/>
                <w:lang w:eastAsia="zh-CN"/>
              </w:rPr>
              <w:t>1/3) THEN R ELSE N/A</w:t>
            </w:r>
          </w:p>
        </w:tc>
        <w:tc>
          <w:tcPr>
            <w:tcW w:w="4841" w:type="dxa"/>
            <w:shd w:val="clear" w:color="auto" w:fill="auto"/>
          </w:tcPr>
          <w:p w14:paraId="04C8AA6F" w14:textId="77777777" w:rsidR="00735483" w:rsidRPr="003F7263" w:rsidRDefault="00735483" w:rsidP="009F4FEB">
            <w:pPr>
              <w:pStyle w:val="TAL"/>
              <w:rPr>
                <w:sz w:val="16"/>
                <w:szCs w:val="16"/>
                <w:lang w:eastAsia="en-US"/>
              </w:rPr>
            </w:pPr>
            <w:r w:rsidRPr="003F7263">
              <w:rPr>
                <w:sz w:val="16"/>
                <w:szCs w:val="16"/>
                <w:lang w:eastAsia="en-US"/>
              </w:rPr>
              <w:t>UEs supporting 5GS and RLC UM Mode</w:t>
            </w:r>
          </w:p>
        </w:tc>
      </w:tr>
      <w:tr w:rsidR="00735483" w:rsidRPr="003F7263" w14:paraId="09A1E64F" w14:textId="77777777" w:rsidTr="009E468F">
        <w:trPr>
          <w:jc w:val="center"/>
        </w:trPr>
        <w:tc>
          <w:tcPr>
            <w:tcW w:w="990" w:type="dxa"/>
            <w:shd w:val="clear" w:color="auto" w:fill="auto"/>
          </w:tcPr>
          <w:p w14:paraId="0B1C752F"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03</w:t>
            </w:r>
          </w:p>
        </w:tc>
        <w:tc>
          <w:tcPr>
            <w:tcW w:w="4414" w:type="dxa"/>
            <w:shd w:val="clear" w:color="auto" w:fill="auto"/>
          </w:tcPr>
          <w:p w14:paraId="5DC84B63" w14:textId="77777777" w:rsidR="00735483" w:rsidRPr="003F7263" w:rsidRDefault="00735483" w:rsidP="00933743">
            <w:pPr>
              <w:pStyle w:val="TAL"/>
              <w:rPr>
                <w:sz w:val="16"/>
                <w:szCs w:val="16"/>
                <w:lang w:eastAsia="en-US"/>
              </w:rPr>
            </w:pPr>
            <w:r w:rsidRPr="003F7263">
              <w:rPr>
                <w:sz w:val="16"/>
                <w:szCs w:val="16"/>
                <w:lang w:eastAsia="en-US"/>
              </w:rPr>
              <w:t>IF A.4.3.5-</w:t>
            </w:r>
            <w:r w:rsidRPr="003F7263">
              <w:rPr>
                <w:sz w:val="16"/>
                <w:szCs w:val="16"/>
                <w:lang w:eastAsia="zh-CN"/>
              </w:rPr>
              <w:t>1/1 THEN R ELSE N/A</w:t>
            </w:r>
          </w:p>
        </w:tc>
        <w:tc>
          <w:tcPr>
            <w:tcW w:w="4841" w:type="dxa"/>
            <w:shd w:val="clear" w:color="auto" w:fill="auto"/>
          </w:tcPr>
          <w:p w14:paraId="68010175" w14:textId="77777777" w:rsidR="00735483" w:rsidRPr="003F7263" w:rsidRDefault="00735483" w:rsidP="009F4FEB">
            <w:pPr>
              <w:pStyle w:val="TAL"/>
              <w:rPr>
                <w:sz w:val="16"/>
                <w:szCs w:val="16"/>
                <w:lang w:eastAsia="en-US"/>
              </w:rPr>
            </w:pPr>
            <w:r w:rsidRPr="003F7263">
              <w:rPr>
                <w:sz w:val="16"/>
                <w:szCs w:val="16"/>
                <w:lang w:eastAsia="en-US"/>
              </w:rPr>
              <w:t>UEs supporting 5GS and Long DRX Cycle</w:t>
            </w:r>
          </w:p>
        </w:tc>
      </w:tr>
      <w:tr w:rsidR="00735483" w:rsidRPr="003F7263" w14:paraId="5F13656B" w14:textId="77777777" w:rsidTr="009E468F">
        <w:trPr>
          <w:jc w:val="center"/>
        </w:trPr>
        <w:tc>
          <w:tcPr>
            <w:tcW w:w="990" w:type="dxa"/>
            <w:shd w:val="clear" w:color="auto" w:fill="auto"/>
          </w:tcPr>
          <w:p w14:paraId="230D2165"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04</w:t>
            </w:r>
          </w:p>
        </w:tc>
        <w:tc>
          <w:tcPr>
            <w:tcW w:w="4414" w:type="dxa"/>
            <w:shd w:val="clear" w:color="auto" w:fill="auto"/>
          </w:tcPr>
          <w:p w14:paraId="49C6D81D" w14:textId="77777777" w:rsidR="00735483" w:rsidRPr="003F7263" w:rsidRDefault="00735483" w:rsidP="00933743">
            <w:pPr>
              <w:pStyle w:val="TAL"/>
              <w:rPr>
                <w:sz w:val="16"/>
                <w:szCs w:val="16"/>
                <w:lang w:eastAsia="en-US"/>
              </w:rPr>
            </w:pPr>
            <w:r w:rsidRPr="003F7263">
              <w:rPr>
                <w:sz w:val="16"/>
                <w:szCs w:val="16"/>
                <w:lang w:eastAsia="en-US"/>
              </w:rPr>
              <w:t>IF A.4.3.5-</w:t>
            </w:r>
            <w:r w:rsidRPr="003F7263">
              <w:rPr>
                <w:sz w:val="16"/>
                <w:szCs w:val="16"/>
                <w:lang w:eastAsia="zh-CN"/>
              </w:rPr>
              <w:t>1/2 THEN R ELSE N/A</w:t>
            </w:r>
          </w:p>
        </w:tc>
        <w:tc>
          <w:tcPr>
            <w:tcW w:w="4841" w:type="dxa"/>
            <w:shd w:val="clear" w:color="auto" w:fill="auto"/>
          </w:tcPr>
          <w:p w14:paraId="6C5DA1C1" w14:textId="77777777" w:rsidR="00735483" w:rsidRPr="003F7263" w:rsidRDefault="00735483" w:rsidP="009F4FEB">
            <w:pPr>
              <w:pStyle w:val="TAL"/>
              <w:rPr>
                <w:sz w:val="16"/>
                <w:szCs w:val="16"/>
                <w:lang w:eastAsia="en-US"/>
              </w:rPr>
            </w:pPr>
            <w:r w:rsidRPr="003F7263">
              <w:rPr>
                <w:sz w:val="16"/>
                <w:szCs w:val="16"/>
                <w:lang w:eastAsia="en-US"/>
              </w:rPr>
              <w:t>UEs supporting 5GS and short DRX cycle</w:t>
            </w:r>
          </w:p>
        </w:tc>
      </w:tr>
      <w:tr w:rsidR="00735483" w:rsidRPr="003F7263" w14:paraId="23CD71D8" w14:textId="77777777" w:rsidTr="009E468F">
        <w:trPr>
          <w:jc w:val="center"/>
        </w:trPr>
        <w:tc>
          <w:tcPr>
            <w:tcW w:w="990" w:type="dxa"/>
            <w:shd w:val="clear" w:color="auto" w:fill="auto"/>
          </w:tcPr>
          <w:p w14:paraId="0626A0E7"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05</w:t>
            </w:r>
          </w:p>
        </w:tc>
        <w:tc>
          <w:tcPr>
            <w:tcW w:w="4414" w:type="dxa"/>
            <w:shd w:val="clear" w:color="auto" w:fill="auto"/>
          </w:tcPr>
          <w:p w14:paraId="12F76808" w14:textId="77777777" w:rsidR="00735483" w:rsidRPr="003F7263" w:rsidRDefault="00735483" w:rsidP="00933743">
            <w:pPr>
              <w:pStyle w:val="TAL"/>
              <w:rPr>
                <w:sz w:val="16"/>
                <w:szCs w:val="16"/>
                <w:lang w:eastAsia="en-US"/>
              </w:rPr>
            </w:pPr>
            <w:r w:rsidRPr="003F7263">
              <w:rPr>
                <w:sz w:val="16"/>
                <w:szCs w:val="16"/>
                <w:lang w:eastAsia="en-US"/>
              </w:rPr>
              <w:t>IF A.4.3.4-</w:t>
            </w:r>
            <w:r w:rsidRPr="003F7263">
              <w:rPr>
                <w:sz w:val="16"/>
                <w:szCs w:val="16"/>
                <w:lang w:eastAsia="zh-CN"/>
              </w:rPr>
              <w:t>1/3 THEN R ELSE N/A</w:t>
            </w:r>
          </w:p>
        </w:tc>
        <w:tc>
          <w:tcPr>
            <w:tcW w:w="4841" w:type="dxa"/>
            <w:shd w:val="clear" w:color="auto" w:fill="auto"/>
          </w:tcPr>
          <w:p w14:paraId="385EB188" w14:textId="77777777" w:rsidR="00735483" w:rsidRPr="003F7263" w:rsidRDefault="00735483" w:rsidP="009F4FEB">
            <w:pPr>
              <w:pStyle w:val="TAL"/>
              <w:rPr>
                <w:sz w:val="16"/>
                <w:szCs w:val="16"/>
                <w:lang w:eastAsia="en-US"/>
              </w:rPr>
            </w:pPr>
            <w:r w:rsidRPr="003F7263">
              <w:rPr>
                <w:sz w:val="16"/>
                <w:szCs w:val="16"/>
                <w:lang w:eastAsia="en-US"/>
              </w:rPr>
              <w:t>UEs supporting 5GS and RLC UM with 6</w:t>
            </w:r>
            <w:r w:rsidR="00435C14" w:rsidRPr="003F7263">
              <w:rPr>
                <w:sz w:val="16"/>
                <w:szCs w:val="16"/>
                <w:lang w:eastAsia="en-US"/>
              </w:rPr>
              <w:t>-</w:t>
            </w:r>
            <w:r w:rsidRPr="003F7263">
              <w:rPr>
                <w:sz w:val="16"/>
                <w:szCs w:val="16"/>
                <w:lang w:eastAsia="en-US"/>
              </w:rPr>
              <w:t>bit length of RLC sequence number</w:t>
            </w:r>
          </w:p>
        </w:tc>
      </w:tr>
      <w:tr w:rsidR="00735483" w:rsidRPr="003F7263" w14:paraId="5E7657CD" w14:textId="77777777" w:rsidTr="009E468F">
        <w:trPr>
          <w:jc w:val="center"/>
        </w:trPr>
        <w:tc>
          <w:tcPr>
            <w:tcW w:w="990" w:type="dxa"/>
            <w:shd w:val="clear" w:color="auto" w:fill="auto"/>
          </w:tcPr>
          <w:p w14:paraId="1B95313B"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06</w:t>
            </w:r>
          </w:p>
        </w:tc>
        <w:tc>
          <w:tcPr>
            <w:tcW w:w="4414" w:type="dxa"/>
            <w:shd w:val="clear" w:color="auto" w:fill="auto"/>
          </w:tcPr>
          <w:p w14:paraId="458E5C08" w14:textId="77777777" w:rsidR="00735483" w:rsidRPr="003F7263" w:rsidRDefault="00735483" w:rsidP="00933743">
            <w:pPr>
              <w:pStyle w:val="TAL"/>
              <w:rPr>
                <w:sz w:val="16"/>
                <w:szCs w:val="16"/>
                <w:lang w:eastAsia="en-US"/>
              </w:rPr>
            </w:pPr>
            <w:r w:rsidRPr="003F7263">
              <w:rPr>
                <w:sz w:val="16"/>
                <w:szCs w:val="16"/>
                <w:lang w:eastAsia="en-US"/>
              </w:rPr>
              <w:t>IF A.4.3.4-</w:t>
            </w:r>
            <w:r w:rsidRPr="003F7263">
              <w:rPr>
                <w:sz w:val="16"/>
                <w:szCs w:val="16"/>
                <w:lang w:eastAsia="zh-CN"/>
              </w:rPr>
              <w:t>1/2 THEN R ELSE N/A</w:t>
            </w:r>
          </w:p>
        </w:tc>
        <w:tc>
          <w:tcPr>
            <w:tcW w:w="4841" w:type="dxa"/>
            <w:shd w:val="clear" w:color="auto" w:fill="auto"/>
          </w:tcPr>
          <w:p w14:paraId="016D7035" w14:textId="77777777" w:rsidR="00735483" w:rsidRPr="003F7263" w:rsidRDefault="00735483" w:rsidP="009F4FEB">
            <w:pPr>
              <w:pStyle w:val="TAL"/>
              <w:rPr>
                <w:sz w:val="16"/>
                <w:szCs w:val="16"/>
                <w:lang w:eastAsia="en-US"/>
              </w:rPr>
            </w:pPr>
            <w:r w:rsidRPr="003F7263">
              <w:rPr>
                <w:sz w:val="16"/>
                <w:szCs w:val="16"/>
                <w:lang w:eastAsia="en-US"/>
              </w:rPr>
              <w:t>UEs supporting 5GS and RLC UM with 12</w:t>
            </w:r>
            <w:r w:rsidR="00435C14" w:rsidRPr="003F7263">
              <w:rPr>
                <w:sz w:val="16"/>
                <w:szCs w:val="16"/>
                <w:lang w:eastAsia="en-US"/>
              </w:rPr>
              <w:t>-</w:t>
            </w:r>
            <w:r w:rsidRPr="003F7263">
              <w:rPr>
                <w:sz w:val="16"/>
                <w:szCs w:val="16"/>
                <w:lang w:eastAsia="en-US"/>
              </w:rPr>
              <w:t>bit length of RLC sequence number</w:t>
            </w:r>
          </w:p>
        </w:tc>
      </w:tr>
      <w:tr w:rsidR="00735483" w:rsidRPr="003F7263" w14:paraId="4FC15FA3" w14:textId="77777777" w:rsidTr="009E468F">
        <w:trPr>
          <w:jc w:val="center"/>
        </w:trPr>
        <w:tc>
          <w:tcPr>
            <w:tcW w:w="990" w:type="dxa"/>
            <w:shd w:val="clear" w:color="auto" w:fill="auto"/>
          </w:tcPr>
          <w:p w14:paraId="7D13364D"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07</w:t>
            </w:r>
          </w:p>
        </w:tc>
        <w:tc>
          <w:tcPr>
            <w:tcW w:w="4414" w:type="dxa"/>
            <w:shd w:val="clear" w:color="auto" w:fill="auto"/>
          </w:tcPr>
          <w:p w14:paraId="651723AD" w14:textId="77777777" w:rsidR="00735483" w:rsidRPr="003F7263" w:rsidRDefault="00735483" w:rsidP="00933743">
            <w:pPr>
              <w:pStyle w:val="TAL"/>
              <w:rPr>
                <w:sz w:val="16"/>
                <w:szCs w:val="16"/>
                <w:lang w:eastAsia="en-US"/>
              </w:rPr>
            </w:pPr>
            <w:r w:rsidRPr="003F7263">
              <w:rPr>
                <w:sz w:val="16"/>
                <w:szCs w:val="16"/>
                <w:lang w:eastAsia="en-US"/>
              </w:rPr>
              <w:t>IF A.4.3.4-</w:t>
            </w:r>
            <w:r w:rsidRPr="003F7263">
              <w:rPr>
                <w:sz w:val="16"/>
                <w:szCs w:val="16"/>
                <w:lang w:eastAsia="zh-CN"/>
              </w:rPr>
              <w:t>1/1 THEN R ELSE N/A</w:t>
            </w:r>
          </w:p>
        </w:tc>
        <w:tc>
          <w:tcPr>
            <w:tcW w:w="4841" w:type="dxa"/>
            <w:shd w:val="clear" w:color="auto" w:fill="auto"/>
          </w:tcPr>
          <w:p w14:paraId="43C09FDB" w14:textId="77777777" w:rsidR="00735483" w:rsidRPr="003F7263" w:rsidRDefault="00735483" w:rsidP="009F4FEB">
            <w:pPr>
              <w:pStyle w:val="TAL"/>
              <w:rPr>
                <w:sz w:val="16"/>
                <w:szCs w:val="16"/>
                <w:lang w:eastAsia="en-US"/>
              </w:rPr>
            </w:pPr>
            <w:r w:rsidRPr="003F7263">
              <w:rPr>
                <w:sz w:val="16"/>
                <w:szCs w:val="16"/>
                <w:lang w:eastAsia="en-US"/>
              </w:rPr>
              <w:t>UEs supporting 5GS and RLC AM with 12-bit length of RLC sequence number</w:t>
            </w:r>
          </w:p>
        </w:tc>
      </w:tr>
      <w:tr w:rsidR="00735483" w:rsidRPr="003F7263" w14:paraId="06A4BE48" w14:textId="77777777" w:rsidTr="009E468F">
        <w:trPr>
          <w:jc w:val="center"/>
        </w:trPr>
        <w:tc>
          <w:tcPr>
            <w:tcW w:w="990" w:type="dxa"/>
            <w:shd w:val="clear" w:color="auto" w:fill="auto"/>
          </w:tcPr>
          <w:p w14:paraId="487ECA34"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08</w:t>
            </w:r>
          </w:p>
        </w:tc>
        <w:tc>
          <w:tcPr>
            <w:tcW w:w="4414" w:type="dxa"/>
            <w:shd w:val="clear" w:color="auto" w:fill="auto"/>
          </w:tcPr>
          <w:p w14:paraId="43200C80" w14:textId="77777777" w:rsidR="00735483" w:rsidRPr="003F7263" w:rsidRDefault="00735483" w:rsidP="00933743">
            <w:pPr>
              <w:pStyle w:val="TAL"/>
              <w:rPr>
                <w:sz w:val="16"/>
                <w:szCs w:val="16"/>
                <w:lang w:eastAsia="en-US"/>
              </w:rPr>
            </w:pPr>
            <w:r w:rsidRPr="003F7263">
              <w:rPr>
                <w:sz w:val="16"/>
                <w:szCs w:val="16"/>
                <w:lang w:eastAsia="en-US"/>
              </w:rPr>
              <w:t>IF A.4.3.3-</w:t>
            </w:r>
            <w:r w:rsidRPr="003F7263">
              <w:rPr>
                <w:sz w:val="16"/>
                <w:szCs w:val="16"/>
                <w:lang w:eastAsia="zh-CN"/>
              </w:rPr>
              <w:t>1/1 THEN R ELSE N/A</w:t>
            </w:r>
          </w:p>
        </w:tc>
        <w:tc>
          <w:tcPr>
            <w:tcW w:w="4841" w:type="dxa"/>
            <w:shd w:val="clear" w:color="auto" w:fill="auto"/>
          </w:tcPr>
          <w:p w14:paraId="3F8C5BA6" w14:textId="77777777" w:rsidR="00735483" w:rsidRPr="003F7263" w:rsidRDefault="00735483" w:rsidP="009F4FEB">
            <w:pPr>
              <w:pStyle w:val="TAL"/>
              <w:rPr>
                <w:sz w:val="16"/>
                <w:szCs w:val="16"/>
                <w:lang w:eastAsia="en-US"/>
              </w:rPr>
            </w:pPr>
            <w:r w:rsidRPr="003F7263">
              <w:rPr>
                <w:sz w:val="16"/>
                <w:szCs w:val="16"/>
                <w:lang w:eastAsia="en-US"/>
              </w:rPr>
              <w:t>UEs supporting 5GS and 12</w:t>
            </w:r>
            <w:r w:rsidR="00435C14" w:rsidRPr="003F7263">
              <w:rPr>
                <w:sz w:val="16"/>
                <w:szCs w:val="16"/>
                <w:lang w:eastAsia="en-US"/>
              </w:rPr>
              <w:t>-</w:t>
            </w:r>
            <w:r w:rsidRPr="003F7263">
              <w:rPr>
                <w:sz w:val="16"/>
                <w:szCs w:val="16"/>
                <w:lang w:eastAsia="en-US"/>
              </w:rPr>
              <w:t>bit length of PDCP sequence number</w:t>
            </w:r>
          </w:p>
        </w:tc>
      </w:tr>
      <w:tr w:rsidR="00735483" w:rsidRPr="003F7263" w14:paraId="47D06C66" w14:textId="77777777" w:rsidTr="009E468F">
        <w:trPr>
          <w:jc w:val="center"/>
        </w:trPr>
        <w:tc>
          <w:tcPr>
            <w:tcW w:w="990" w:type="dxa"/>
            <w:shd w:val="clear" w:color="auto" w:fill="auto"/>
          </w:tcPr>
          <w:p w14:paraId="792494DD"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09</w:t>
            </w:r>
          </w:p>
        </w:tc>
        <w:tc>
          <w:tcPr>
            <w:tcW w:w="4414" w:type="dxa"/>
            <w:shd w:val="clear" w:color="auto" w:fill="auto"/>
          </w:tcPr>
          <w:p w14:paraId="0B6FD1C8" w14:textId="77777777" w:rsidR="00735483" w:rsidRPr="003F7263" w:rsidRDefault="00735483" w:rsidP="00933743">
            <w:pPr>
              <w:pStyle w:val="TAL"/>
              <w:rPr>
                <w:sz w:val="16"/>
                <w:szCs w:val="16"/>
                <w:lang w:eastAsia="en-US"/>
              </w:rPr>
            </w:pPr>
            <w:r w:rsidRPr="003F7263">
              <w:rPr>
                <w:sz w:val="16"/>
                <w:szCs w:val="16"/>
                <w:lang w:eastAsia="en-US"/>
              </w:rPr>
              <w:t xml:space="preserve">IF </w:t>
            </w:r>
            <w:r w:rsidR="00EC52DC" w:rsidRPr="003F7263">
              <w:rPr>
                <w:sz w:val="16"/>
                <w:szCs w:val="16"/>
              </w:rPr>
              <w:t>[10] A.4.4-1/99</w:t>
            </w:r>
            <w:r w:rsidRPr="003F7263">
              <w:rPr>
                <w:sz w:val="16"/>
                <w:szCs w:val="16"/>
                <w:lang w:eastAsia="zh-CN"/>
              </w:rPr>
              <w:t xml:space="preserve"> THEN R ELSE N/A</w:t>
            </w:r>
          </w:p>
        </w:tc>
        <w:tc>
          <w:tcPr>
            <w:tcW w:w="4841" w:type="dxa"/>
            <w:shd w:val="clear" w:color="auto" w:fill="auto"/>
          </w:tcPr>
          <w:p w14:paraId="5BCFA3EC" w14:textId="77777777" w:rsidR="00735483" w:rsidRPr="003F7263" w:rsidRDefault="00735483" w:rsidP="009F4FEB">
            <w:pPr>
              <w:pStyle w:val="TAL"/>
              <w:rPr>
                <w:sz w:val="16"/>
                <w:szCs w:val="16"/>
                <w:lang w:eastAsia="en-US"/>
              </w:rPr>
            </w:pPr>
            <w:r w:rsidRPr="003F7263">
              <w:rPr>
                <w:sz w:val="16"/>
                <w:szCs w:val="16"/>
                <w:lang w:eastAsia="en-US"/>
              </w:rPr>
              <w:t>UEs supporting 5GS and ZUC Algorithm</w:t>
            </w:r>
          </w:p>
        </w:tc>
      </w:tr>
      <w:tr w:rsidR="00735483" w:rsidRPr="003F7263" w14:paraId="41A35415" w14:textId="77777777" w:rsidTr="009E468F">
        <w:trPr>
          <w:jc w:val="center"/>
        </w:trPr>
        <w:tc>
          <w:tcPr>
            <w:tcW w:w="990" w:type="dxa"/>
            <w:shd w:val="clear" w:color="auto" w:fill="auto"/>
          </w:tcPr>
          <w:p w14:paraId="21DB72D4"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10</w:t>
            </w:r>
          </w:p>
        </w:tc>
        <w:tc>
          <w:tcPr>
            <w:tcW w:w="4414" w:type="dxa"/>
            <w:shd w:val="clear" w:color="auto" w:fill="auto"/>
          </w:tcPr>
          <w:p w14:paraId="7AD0E676" w14:textId="77777777" w:rsidR="00735483" w:rsidRPr="003F7263" w:rsidRDefault="00735483" w:rsidP="00933743">
            <w:pPr>
              <w:pStyle w:val="TAL"/>
              <w:rPr>
                <w:sz w:val="16"/>
                <w:szCs w:val="16"/>
                <w:lang w:eastAsia="en-US"/>
              </w:rPr>
            </w:pPr>
            <w:r w:rsidRPr="003F7263">
              <w:rPr>
                <w:sz w:val="16"/>
                <w:szCs w:val="16"/>
                <w:lang w:eastAsia="en-US"/>
              </w:rPr>
              <w:t xml:space="preserve">IF </w:t>
            </w:r>
            <w:r w:rsidR="00242979" w:rsidRPr="003F7263">
              <w:rPr>
                <w:sz w:val="16"/>
                <w:szCs w:val="16"/>
              </w:rPr>
              <w:t xml:space="preserve">A.4.1-3/2 AND </w:t>
            </w:r>
            <w:r w:rsidRPr="003F7263">
              <w:rPr>
                <w:sz w:val="16"/>
                <w:szCs w:val="16"/>
                <w:lang w:eastAsia="en-US"/>
              </w:rPr>
              <w:t>A.4.3.7</w:t>
            </w:r>
            <w:r w:rsidR="00EC52DC" w:rsidRPr="003F7263">
              <w:rPr>
                <w:sz w:val="16"/>
                <w:szCs w:val="16"/>
                <w:lang w:eastAsia="en-US"/>
              </w:rPr>
              <w:t>-1</w:t>
            </w:r>
            <w:r w:rsidRPr="003F7263">
              <w:rPr>
                <w:sz w:val="16"/>
                <w:szCs w:val="16"/>
                <w:lang w:eastAsia="en-US"/>
              </w:rPr>
              <w:t>/2</w:t>
            </w:r>
            <w:r w:rsidRPr="003F7263">
              <w:rPr>
                <w:sz w:val="16"/>
                <w:szCs w:val="16"/>
                <w:lang w:eastAsia="zh-CN"/>
              </w:rPr>
              <w:t xml:space="preserve"> THEN R ELSE N/A</w:t>
            </w:r>
          </w:p>
        </w:tc>
        <w:tc>
          <w:tcPr>
            <w:tcW w:w="4841" w:type="dxa"/>
            <w:shd w:val="clear" w:color="auto" w:fill="auto"/>
          </w:tcPr>
          <w:p w14:paraId="3B262697" w14:textId="77777777" w:rsidR="00735483" w:rsidRPr="003F7263" w:rsidRDefault="00735483" w:rsidP="009F4FEB">
            <w:pPr>
              <w:pStyle w:val="TAL"/>
              <w:rPr>
                <w:sz w:val="16"/>
                <w:szCs w:val="16"/>
                <w:lang w:eastAsia="en-US"/>
              </w:rPr>
            </w:pPr>
            <w:r w:rsidRPr="003F7263">
              <w:rPr>
                <w:sz w:val="16"/>
                <w:szCs w:val="16"/>
                <w:lang w:eastAsia="en-US"/>
              </w:rPr>
              <w:t xml:space="preserve">UEs supporting </w:t>
            </w:r>
            <w:r w:rsidR="00242979" w:rsidRPr="003F7263">
              <w:rPr>
                <w:sz w:val="16"/>
                <w:szCs w:val="16"/>
              </w:rPr>
              <w:t>EN-DC</w:t>
            </w:r>
            <w:r w:rsidRPr="003F7263">
              <w:rPr>
                <w:sz w:val="16"/>
                <w:szCs w:val="16"/>
                <w:lang w:eastAsia="en-US"/>
              </w:rPr>
              <w:t xml:space="preserve"> and </w:t>
            </w:r>
            <w:r w:rsidRPr="003F7263">
              <w:rPr>
                <w:rFonts w:cs="Arial"/>
                <w:bCs/>
                <w:iCs/>
                <w:sz w:val="16"/>
                <w:szCs w:val="16"/>
                <w:lang w:eastAsia="en-US"/>
              </w:rPr>
              <w:t>UL transmission via both MCG path and SCG path for the split DRB</w:t>
            </w:r>
          </w:p>
        </w:tc>
      </w:tr>
      <w:tr w:rsidR="00735483" w:rsidRPr="003F7263" w14:paraId="77A2261A" w14:textId="77777777" w:rsidTr="009E468F">
        <w:trPr>
          <w:jc w:val="center"/>
        </w:trPr>
        <w:tc>
          <w:tcPr>
            <w:tcW w:w="990" w:type="dxa"/>
            <w:shd w:val="clear" w:color="auto" w:fill="auto"/>
          </w:tcPr>
          <w:p w14:paraId="31DD92AE"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11</w:t>
            </w:r>
          </w:p>
        </w:tc>
        <w:tc>
          <w:tcPr>
            <w:tcW w:w="4414" w:type="dxa"/>
            <w:shd w:val="clear" w:color="auto" w:fill="auto"/>
          </w:tcPr>
          <w:p w14:paraId="1C50EA04" w14:textId="77777777" w:rsidR="00735483" w:rsidRPr="003F7263" w:rsidRDefault="00735483" w:rsidP="00933743">
            <w:pPr>
              <w:pStyle w:val="TAL"/>
              <w:rPr>
                <w:sz w:val="16"/>
                <w:szCs w:val="16"/>
                <w:lang w:eastAsia="en-US"/>
              </w:rPr>
            </w:pPr>
            <w:r w:rsidRPr="003F7263">
              <w:rPr>
                <w:sz w:val="16"/>
                <w:szCs w:val="16"/>
                <w:lang w:eastAsia="en-US"/>
              </w:rPr>
              <w:t>IF (A.4.3.2-</w:t>
            </w:r>
            <w:r w:rsidRPr="003F7263">
              <w:rPr>
                <w:sz w:val="16"/>
                <w:szCs w:val="16"/>
                <w:lang w:eastAsia="zh-CN"/>
              </w:rPr>
              <w:t xml:space="preserve">1/2 OR </w:t>
            </w:r>
            <w:r w:rsidRPr="003F7263">
              <w:rPr>
                <w:sz w:val="16"/>
                <w:szCs w:val="16"/>
                <w:lang w:eastAsia="en-US"/>
              </w:rPr>
              <w:t>A.4.3.2-</w:t>
            </w:r>
            <w:r w:rsidRPr="003F7263">
              <w:rPr>
                <w:sz w:val="16"/>
                <w:szCs w:val="16"/>
                <w:lang w:eastAsia="zh-CN"/>
              </w:rPr>
              <w:t>1/3) THEN R ELSE N/A</w:t>
            </w:r>
          </w:p>
        </w:tc>
        <w:tc>
          <w:tcPr>
            <w:tcW w:w="4841" w:type="dxa"/>
            <w:shd w:val="clear" w:color="auto" w:fill="auto"/>
          </w:tcPr>
          <w:p w14:paraId="672E55E5" w14:textId="77777777" w:rsidR="00735483" w:rsidRPr="003F7263" w:rsidRDefault="00735483" w:rsidP="009F4FEB">
            <w:pPr>
              <w:pStyle w:val="TAL"/>
              <w:rPr>
                <w:sz w:val="16"/>
                <w:szCs w:val="16"/>
                <w:lang w:eastAsia="en-US"/>
              </w:rPr>
            </w:pPr>
            <w:r w:rsidRPr="003F7263">
              <w:rPr>
                <w:sz w:val="16"/>
                <w:szCs w:val="16"/>
                <w:lang w:eastAsia="en-US"/>
              </w:rPr>
              <w:t>UEs supporting 5GS and 256QAM for PDSCH for FR1/FR2</w:t>
            </w:r>
          </w:p>
        </w:tc>
      </w:tr>
      <w:tr w:rsidR="00735483" w:rsidRPr="003F7263" w14:paraId="22A8F193" w14:textId="77777777" w:rsidTr="009E468F">
        <w:trPr>
          <w:jc w:val="center"/>
        </w:trPr>
        <w:tc>
          <w:tcPr>
            <w:tcW w:w="990" w:type="dxa"/>
            <w:tcBorders>
              <w:bottom w:val="single" w:sz="4" w:space="0" w:color="auto"/>
            </w:tcBorders>
            <w:shd w:val="clear" w:color="auto" w:fill="auto"/>
          </w:tcPr>
          <w:p w14:paraId="229CB393" w14:textId="77777777" w:rsidR="00735483" w:rsidRPr="003F7263" w:rsidRDefault="00735483" w:rsidP="00933743">
            <w:pPr>
              <w:pStyle w:val="TAL"/>
              <w:rPr>
                <w:sz w:val="16"/>
                <w:szCs w:val="16"/>
                <w:lang w:eastAsia="en-US"/>
              </w:rPr>
            </w:pPr>
            <w:r w:rsidRPr="003F7263">
              <w:rPr>
                <w:sz w:val="16"/>
                <w:szCs w:val="16"/>
                <w:lang w:eastAsia="en-US"/>
              </w:rPr>
              <w:t>C</w:t>
            </w:r>
            <w:r w:rsidR="002E661D" w:rsidRPr="003F7263">
              <w:rPr>
                <w:sz w:val="16"/>
                <w:szCs w:val="16"/>
                <w:lang w:eastAsia="en-US"/>
              </w:rPr>
              <w:t>12</w:t>
            </w:r>
          </w:p>
        </w:tc>
        <w:tc>
          <w:tcPr>
            <w:tcW w:w="4414" w:type="dxa"/>
            <w:tcBorders>
              <w:bottom w:val="single" w:sz="4" w:space="0" w:color="auto"/>
            </w:tcBorders>
            <w:shd w:val="clear" w:color="auto" w:fill="auto"/>
          </w:tcPr>
          <w:p w14:paraId="70A1D941" w14:textId="77777777" w:rsidR="00735483" w:rsidRPr="003F7263" w:rsidRDefault="00735483" w:rsidP="00933743">
            <w:pPr>
              <w:pStyle w:val="TAL"/>
              <w:rPr>
                <w:sz w:val="16"/>
                <w:szCs w:val="16"/>
                <w:lang w:eastAsia="en-US"/>
              </w:rPr>
            </w:pPr>
            <w:r w:rsidRPr="003F7263">
              <w:rPr>
                <w:sz w:val="16"/>
                <w:szCs w:val="16"/>
                <w:lang w:eastAsia="en-US"/>
              </w:rPr>
              <w:t>IF (A.4.3.2-</w:t>
            </w:r>
            <w:r w:rsidRPr="003F7263">
              <w:rPr>
                <w:sz w:val="16"/>
                <w:szCs w:val="16"/>
                <w:lang w:eastAsia="zh-CN"/>
              </w:rPr>
              <w:t>1/4) THEN R ELSE N/A</w:t>
            </w:r>
          </w:p>
        </w:tc>
        <w:tc>
          <w:tcPr>
            <w:tcW w:w="4841" w:type="dxa"/>
            <w:tcBorders>
              <w:bottom w:val="single" w:sz="4" w:space="0" w:color="auto"/>
            </w:tcBorders>
            <w:shd w:val="clear" w:color="auto" w:fill="auto"/>
          </w:tcPr>
          <w:p w14:paraId="0C187E10" w14:textId="77777777" w:rsidR="00735483" w:rsidRPr="003F7263" w:rsidRDefault="00735483" w:rsidP="009F4FEB">
            <w:pPr>
              <w:pStyle w:val="TAL"/>
              <w:rPr>
                <w:sz w:val="16"/>
                <w:szCs w:val="16"/>
                <w:lang w:eastAsia="en-US"/>
              </w:rPr>
            </w:pPr>
            <w:r w:rsidRPr="003F7263">
              <w:rPr>
                <w:sz w:val="16"/>
                <w:szCs w:val="16"/>
                <w:lang w:eastAsia="en-US"/>
              </w:rPr>
              <w:t>UEs supporting 5GS and 256QAM for PUSCH</w:t>
            </w:r>
          </w:p>
        </w:tc>
      </w:tr>
      <w:tr w:rsidR="00D425F5" w:rsidRPr="003F7263" w14:paraId="2D96A626" w14:textId="77777777" w:rsidTr="009E468F">
        <w:trPr>
          <w:jc w:val="center"/>
        </w:trPr>
        <w:tc>
          <w:tcPr>
            <w:tcW w:w="990" w:type="dxa"/>
            <w:shd w:val="clear" w:color="auto" w:fill="auto"/>
          </w:tcPr>
          <w:p w14:paraId="46484C00" w14:textId="77777777" w:rsidR="00D425F5" w:rsidRPr="003F7263" w:rsidRDefault="00D425F5" w:rsidP="00933743">
            <w:pPr>
              <w:pStyle w:val="TAL"/>
              <w:rPr>
                <w:sz w:val="16"/>
                <w:szCs w:val="16"/>
                <w:lang w:eastAsia="en-US"/>
              </w:rPr>
            </w:pPr>
            <w:r w:rsidRPr="003F7263">
              <w:rPr>
                <w:sz w:val="16"/>
                <w:szCs w:val="16"/>
                <w:lang w:eastAsia="en-US"/>
              </w:rPr>
              <w:t>C</w:t>
            </w:r>
            <w:r w:rsidR="00D461E2" w:rsidRPr="003F7263">
              <w:rPr>
                <w:sz w:val="16"/>
                <w:szCs w:val="16"/>
                <w:lang w:eastAsia="en-US"/>
              </w:rPr>
              <w:t>13</w:t>
            </w:r>
          </w:p>
        </w:tc>
        <w:tc>
          <w:tcPr>
            <w:tcW w:w="4414" w:type="dxa"/>
            <w:shd w:val="clear" w:color="auto" w:fill="auto"/>
          </w:tcPr>
          <w:p w14:paraId="5E986D4C" w14:textId="77777777" w:rsidR="00D425F5" w:rsidRPr="003F7263" w:rsidRDefault="00D425F5" w:rsidP="00933743">
            <w:pPr>
              <w:pStyle w:val="TAL"/>
              <w:rPr>
                <w:sz w:val="16"/>
                <w:szCs w:val="16"/>
                <w:lang w:eastAsia="en-US"/>
              </w:rPr>
            </w:pPr>
            <w:r w:rsidRPr="003F7263">
              <w:rPr>
                <w:sz w:val="16"/>
                <w:szCs w:val="16"/>
                <w:lang w:eastAsia="en-US"/>
              </w:rPr>
              <w:t xml:space="preserve">IF </w:t>
            </w:r>
            <w:r w:rsidR="00FC5D79" w:rsidRPr="003F7263">
              <w:rPr>
                <w:sz w:val="16"/>
                <w:szCs w:val="16"/>
                <w:lang w:eastAsia="en-US"/>
              </w:rPr>
              <w:t>A.4.1-3/</w:t>
            </w:r>
            <w:r w:rsidR="00EC52DC" w:rsidRPr="003F7263">
              <w:rPr>
                <w:sz w:val="16"/>
                <w:szCs w:val="16"/>
                <w:lang w:eastAsia="en-US"/>
              </w:rPr>
              <w:t>2</w:t>
            </w:r>
            <w:r w:rsidRPr="003F7263">
              <w:rPr>
                <w:sz w:val="16"/>
                <w:szCs w:val="16"/>
                <w:lang w:eastAsia="en-US"/>
              </w:rPr>
              <w:t xml:space="preserve"> AND A.4.3.6-1/1 THEN R ELSE N/A</w:t>
            </w:r>
          </w:p>
        </w:tc>
        <w:tc>
          <w:tcPr>
            <w:tcW w:w="4841" w:type="dxa"/>
            <w:shd w:val="clear" w:color="auto" w:fill="auto"/>
          </w:tcPr>
          <w:p w14:paraId="18A5D986" w14:textId="77777777" w:rsidR="00D425F5" w:rsidRPr="003F7263" w:rsidRDefault="00D425F5" w:rsidP="00933743">
            <w:pPr>
              <w:pStyle w:val="TAL"/>
              <w:rPr>
                <w:sz w:val="16"/>
                <w:szCs w:val="16"/>
                <w:lang w:eastAsia="en-US"/>
              </w:rPr>
            </w:pPr>
            <w:r w:rsidRPr="003F7263">
              <w:rPr>
                <w:sz w:val="16"/>
                <w:szCs w:val="16"/>
                <w:lang w:eastAsia="en-US"/>
              </w:rPr>
              <w:t>UEs supporting EN-DC and NR measurements and Event A triggered reporting</w:t>
            </w:r>
          </w:p>
        </w:tc>
      </w:tr>
      <w:tr w:rsidR="00D425F5" w:rsidRPr="003F7263" w14:paraId="05EAA8A3" w14:textId="77777777" w:rsidTr="009E468F">
        <w:trPr>
          <w:jc w:val="center"/>
        </w:trPr>
        <w:tc>
          <w:tcPr>
            <w:tcW w:w="990" w:type="dxa"/>
            <w:tcBorders>
              <w:bottom w:val="single" w:sz="4" w:space="0" w:color="auto"/>
            </w:tcBorders>
            <w:shd w:val="clear" w:color="auto" w:fill="auto"/>
          </w:tcPr>
          <w:p w14:paraId="0770C9B0" w14:textId="77777777" w:rsidR="00D425F5" w:rsidRPr="003F7263" w:rsidRDefault="00D461E2" w:rsidP="00933743">
            <w:pPr>
              <w:pStyle w:val="TAL"/>
              <w:rPr>
                <w:sz w:val="16"/>
                <w:szCs w:val="16"/>
                <w:lang w:eastAsia="en-US"/>
              </w:rPr>
            </w:pPr>
            <w:r w:rsidRPr="003F7263">
              <w:rPr>
                <w:sz w:val="16"/>
                <w:szCs w:val="16"/>
                <w:lang w:eastAsia="en-US"/>
              </w:rPr>
              <w:t>C14</w:t>
            </w:r>
          </w:p>
        </w:tc>
        <w:tc>
          <w:tcPr>
            <w:tcW w:w="4414" w:type="dxa"/>
            <w:tcBorders>
              <w:bottom w:val="single" w:sz="4" w:space="0" w:color="auto"/>
            </w:tcBorders>
            <w:shd w:val="clear" w:color="auto" w:fill="auto"/>
          </w:tcPr>
          <w:p w14:paraId="0CF61C2A" w14:textId="77777777" w:rsidR="00D425F5" w:rsidRPr="003F7263" w:rsidRDefault="00D425F5" w:rsidP="00933743">
            <w:pPr>
              <w:pStyle w:val="TAL"/>
              <w:rPr>
                <w:sz w:val="16"/>
                <w:szCs w:val="16"/>
                <w:lang w:eastAsia="en-US"/>
              </w:rPr>
            </w:pPr>
            <w:r w:rsidRPr="003F7263">
              <w:rPr>
                <w:sz w:val="16"/>
                <w:szCs w:val="16"/>
                <w:lang w:eastAsia="en-US"/>
              </w:rPr>
              <w:t xml:space="preserve">IF </w:t>
            </w:r>
            <w:r w:rsidR="00FC5D79" w:rsidRPr="003F7263">
              <w:rPr>
                <w:sz w:val="16"/>
                <w:szCs w:val="16"/>
                <w:lang w:eastAsia="en-US"/>
              </w:rPr>
              <w:t>A.4.1-3/</w:t>
            </w:r>
            <w:r w:rsidR="00EC52DC" w:rsidRPr="003F7263">
              <w:rPr>
                <w:sz w:val="16"/>
                <w:szCs w:val="16"/>
                <w:lang w:eastAsia="en-US"/>
              </w:rPr>
              <w:t>2</w:t>
            </w:r>
            <w:r w:rsidRPr="003F7263">
              <w:rPr>
                <w:sz w:val="16"/>
                <w:szCs w:val="16"/>
                <w:lang w:eastAsia="en-US"/>
              </w:rPr>
              <w:t xml:space="preserve"> AND A.4.3.6-1/1 AND A.4.3.6-1/3 THEN R ELSE N/A</w:t>
            </w:r>
          </w:p>
        </w:tc>
        <w:tc>
          <w:tcPr>
            <w:tcW w:w="4841" w:type="dxa"/>
            <w:tcBorders>
              <w:bottom w:val="single" w:sz="4" w:space="0" w:color="auto"/>
            </w:tcBorders>
            <w:shd w:val="clear" w:color="auto" w:fill="auto"/>
          </w:tcPr>
          <w:p w14:paraId="58A325B6" w14:textId="77777777" w:rsidR="00D425F5" w:rsidRPr="003F7263" w:rsidRDefault="00D425F5" w:rsidP="00933743">
            <w:pPr>
              <w:pStyle w:val="TAL"/>
              <w:rPr>
                <w:sz w:val="16"/>
                <w:szCs w:val="16"/>
                <w:lang w:eastAsia="en-US"/>
              </w:rPr>
            </w:pPr>
            <w:r w:rsidRPr="003F7263">
              <w:rPr>
                <w:sz w:val="16"/>
                <w:szCs w:val="16"/>
                <w:lang w:eastAsia="en-US"/>
              </w:rPr>
              <w:t>UEs supporting EN-DC and NR measurements and Event A triggered reporting and (NR Intra-frequency and NR-Inter frequency measurements</w:t>
            </w:r>
            <w:r w:rsidR="00EC52DC" w:rsidRPr="003F7263">
              <w:rPr>
                <w:rFonts w:cs="Arial"/>
                <w:sz w:val="16"/>
                <w:szCs w:val="16"/>
                <w:lang w:eastAsia="en-US"/>
              </w:rPr>
              <w:t xml:space="preserve"> and at least periodical reporting</w:t>
            </w:r>
            <w:r w:rsidRPr="003F7263">
              <w:rPr>
                <w:sz w:val="16"/>
                <w:szCs w:val="16"/>
                <w:lang w:eastAsia="en-US"/>
              </w:rPr>
              <w:t>)</w:t>
            </w:r>
          </w:p>
        </w:tc>
      </w:tr>
      <w:tr w:rsidR="00031CD7" w:rsidRPr="003F7263" w14:paraId="14D11253" w14:textId="77777777" w:rsidTr="009E468F">
        <w:trPr>
          <w:trHeight w:val="128"/>
          <w:jc w:val="center"/>
        </w:trPr>
        <w:tc>
          <w:tcPr>
            <w:tcW w:w="990" w:type="dxa"/>
            <w:shd w:val="clear" w:color="auto" w:fill="auto"/>
          </w:tcPr>
          <w:p w14:paraId="16542FD0" w14:textId="77777777" w:rsidR="00031CD7" w:rsidRPr="003F7263" w:rsidRDefault="00031CD7" w:rsidP="00933743">
            <w:pPr>
              <w:pStyle w:val="TAL"/>
              <w:rPr>
                <w:sz w:val="16"/>
                <w:szCs w:val="16"/>
                <w:lang w:eastAsia="en-US"/>
              </w:rPr>
            </w:pPr>
            <w:r w:rsidRPr="003F7263">
              <w:rPr>
                <w:sz w:val="16"/>
                <w:szCs w:val="16"/>
                <w:lang w:eastAsia="en-US"/>
              </w:rPr>
              <w:t>C1</w:t>
            </w:r>
            <w:r w:rsidR="00951E20" w:rsidRPr="003F7263">
              <w:rPr>
                <w:sz w:val="16"/>
                <w:szCs w:val="16"/>
                <w:lang w:eastAsia="en-US"/>
              </w:rPr>
              <w:t>5</w:t>
            </w:r>
          </w:p>
        </w:tc>
        <w:tc>
          <w:tcPr>
            <w:tcW w:w="4414" w:type="dxa"/>
            <w:shd w:val="clear" w:color="auto" w:fill="auto"/>
          </w:tcPr>
          <w:p w14:paraId="36BAF3B0" w14:textId="77777777" w:rsidR="00031CD7" w:rsidRPr="003F7263" w:rsidRDefault="00031CD7" w:rsidP="00933743">
            <w:pPr>
              <w:pStyle w:val="TAL"/>
              <w:rPr>
                <w:sz w:val="16"/>
                <w:szCs w:val="16"/>
                <w:lang w:eastAsia="en-US"/>
              </w:rPr>
            </w:pPr>
            <w:r w:rsidRPr="003F7263">
              <w:rPr>
                <w:sz w:val="16"/>
                <w:szCs w:val="16"/>
                <w:lang w:eastAsia="en-US"/>
              </w:rPr>
              <w:t xml:space="preserve">IF </w:t>
            </w:r>
            <w:r w:rsidR="00FC5D79" w:rsidRPr="003F7263">
              <w:rPr>
                <w:sz w:val="16"/>
                <w:szCs w:val="16"/>
                <w:lang w:eastAsia="en-US"/>
              </w:rPr>
              <w:t>A.4.1-3/</w:t>
            </w:r>
            <w:r w:rsidR="00EC52DC" w:rsidRPr="003F7263">
              <w:rPr>
                <w:sz w:val="16"/>
                <w:szCs w:val="16"/>
                <w:lang w:eastAsia="en-US"/>
              </w:rPr>
              <w:t>2</w:t>
            </w:r>
            <w:r w:rsidRPr="003F7263">
              <w:rPr>
                <w:sz w:val="16"/>
                <w:szCs w:val="16"/>
                <w:lang w:eastAsia="en-US"/>
              </w:rPr>
              <w:t xml:space="preserve"> AND A.4.3.6-</w:t>
            </w:r>
            <w:r w:rsidRPr="003F7263">
              <w:rPr>
                <w:sz w:val="16"/>
                <w:szCs w:val="16"/>
                <w:lang w:eastAsia="zh-CN"/>
              </w:rPr>
              <w:t xml:space="preserve">1/1 AND </w:t>
            </w:r>
            <w:r w:rsidRPr="003F7263">
              <w:rPr>
                <w:sz w:val="16"/>
                <w:szCs w:val="16"/>
                <w:lang w:eastAsia="en-US"/>
              </w:rPr>
              <w:t>A.4.3.6-</w:t>
            </w:r>
            <w:r w:rsidRPr="003F7263">
              <w:rPr>
                <w:sz w:val="16"/>
                <w:szCs w:val="16"/>
                <w:lang w:eastAsia="zh-CN"/>
              </w:rPr>
              <w:t xml:space="preserve">1/3 AND </w:t>
            </w:r>
            <w:r w:rsidR="001153CF" w:rsidRPr="003F7263">
              <w:rPr>
                <w:sz w:val="16"/>
                <w:szCs w:val="16"/>
                <w:lang w:eastAsia="zh-CN"/>
              </w:rPr>
              <w:t>(</w:t>
            </w:r>
            <w:r w:rsidRPr="003F7263">
              <w:rPr>
                <w:sz w:val="16"/>
                <w:szCs w:val="16"/>
                <w:lang w:eastAsia="en-US"/>
              </w:rPr>
              <w:t>A.4.3.6-</w:t>
            </w:r>
            <w:r w:rsidRPr="003F7263">
              <w:rPr>
                <w:sz w:val="16"/>
                <w:szCs w:val="16"/>
                <w:lang w:eastAsia="zh-CN"/>
              </w:rPr>
              <w:t>1/4</w:t>
            </w:r>
            <w:r w:rsidR="001153CF" w:rsidRPr="003F7263">
              <w:rPr>
                <w:sz w:val="16"/>
                <w:szCs w:val="16"/>
                <w:lang w:eastAsia="zh-CN"/>
              </w:rPr>
              <w:t xml:space="preserve"> OR A.4.3.6-1/40)</w:t>
            </w:r>
            <w:r w:rsidRPr="003F7263">
              <w:rPr>
                <w:sz w:val="16"/>
                <w:szCs w:val="16"/>
                <w:lang w:eastAsia="zh-CN"/>
              </w:rPr>
              <w:t xml:space="preserve"> THEN R ELSE N/A</w:t>
            </w:r>
          </w:p>
        </w:tc>
        <w:tc>
          <w:tcPr>
            <w:tcW w:w="4841" w:type="dxa"/>
            <w:shd w:val="clear" w:color="auto" w:fill="auto"/>
          </w:tcPr>
          <w:p w14:paraId="3D237876" w14:textId="77777777" w:rsidR="00031CD7" w:rsidRPr="003F7263" w:rsidRDefault="00031CD7" w:rsidP="009F4FEB">
            <w:pPr>
              <w:pStyle w:val="TAL"/>
              <w:rPr>
                <w:rFonts w:cs="Arial"/>
                <w:sz w:val="16"/>
                <w:szCs w:val="16"/>
                <w:lang w:eastAsia="en-US"/>
              </w:rPr>
            </w:pPr>
            <w:r w:rsidRPr="003F7263">
              <w:rPr>
                <w:rFonts w:cs="Arial"/>
                <w:sz w:val="16"/>
                <w:szCs w:val="16"/>
                <w:lang w:eastAsia="en-US"/>
              </w:rPr>
              <w:t>UEs supporting EN-DC and NR measurements and Event A triggered reporting and (NR Intra-frequency and Inter frequency measurements</w:t>
            </w:r>
            <w:r w:rsidR="00EC52DC" w:rsidRPr="003F7263">
              <w:rPr>
                <w:rFonts w:cs="Arial"/>
                <w:sz w:val="16"/>
                <w:szCs w:val="16"/>
                <w:lang w:eastAsia="en-US"/>
              </w:rPr>
              <w:t xml:space="preserve"> and at least periodical reporting</w:t>
            </w:r>
            <w:r w:rsidRPr="003F7263">
              <w:rPr>
                <w:rFonts w:cs="Arial"/>
                <w:sz w:val="16"/>
                <w:szCs w:val="16"/>
                <w:lang w:eastAsia="en-US"/>
              </w:rPr>
              <w:t>) and CSI-RSRP</w:t>
            </w:r>
            <w:r w:rsidR="001153CF" w:rsidRPr="003F7263">
              <w:rPr>
                <w:rFonts w:cs="Arial"/>
                <w:sz w:val="16"/>
                <w:szCs w:val="16"/>
              </w:rPr>
              <w:t xml:space="preserve"> and CSI-RSRQ</w:t>
            </w:r>
            <w:r w:rsidRPr="003F7263">
              <w:rPr>
                <w:rFonts w:cs="Arial"/>
                <w:sz w:val="16"/>
                <w:szCs w:val="16"/>
                <w:lang w:eastAsia="en-US"/>
              </w:rPr>
              <w:t xml:space="preserve"> measurement</w:t>
            </w:r>
          </w:p>
        </w:tc>
      </w:tr>
      <w:tr w:rsidR="00944FF2" w:rsidRPr="003F7263" w14:paraId="33B74E9F" w14:textId="77777777" w:rsidTr="009E468F">
        <w:trPr>
          <w:jc w:val="center"/>
        </w:trPr>
        <w:tc>
          <w:tcPr>
            <w:tcW w:w="990" w:type="dxa"/>
            <w:tcBorders>
              <w:bottom w:val="single" w:sz="4" w:space="0" w:color="auto"/>
            </w:tcBorders>
            <w:shd w:val="clear" w:color="auto" w:fill="auto"/>
          </w:tcPr>
          <w:p w14:paraId="33B8AA42" w14:textId="77777777" w:rsidR="00944FF2" w:rsidRPr="003F7263" w:rsidRDefault="00944FF2" w:rsidP="00933743">
            <w:pPr>
              <w:pStyle w:val="TAL"/>
              <w:rPr>
                <w:sz w:val="16"/>
                <w:szCs w:val="16"/>
                <w:lang w:eastAsia="en-US"/>
              </w:rPr>
            </w:pPr>
            <w:r w:rsidRPr="003F7263">
              <w:rPr>
                <w:sz w:val="16"/>
                <w:szCs w:val="16"/>
                <w:lang w:eastAsia="en-US"/>
              </w:rPr>
              <w:t>C16</w:t>
            </w:r>
          </w:p>
        </w:tc>
        <w:tc>
          <w:tcPr>
            <w:tcW w:w="4414" w:type="dxa"/>
            <w:tcBorders>
              <w:bottom w:val="single" w:sz="4" w:space="0" w:color="auto"/>
            </w:tcBorders>
            <w:shd w:val="clear" w:color="auto" w:fill="auto"/>
          </w:tcPr>
          <w:p w14:paraId="4E6870FB" w14:textId="77777777" w:rsidR="00944FF2" w:rsidRPr="003F7263" w:rsidRDefault="00944FF2" w:rsidP="009F4FEB">
            <w:pPr>
              <w:pStyle w:val="TAL"/>
              <w:rPr>
                <w:sz w:val="16"/>
                <w:szCs w:val="16"/>
                <w:lang w:eastAsia="en-US"/>
              </w:rPr>
            </w:pPr>
            <w:r w:rsidRPr="003F7263">
              <w:rPr>
                <w:sz w:val="16"/>
                <w:szCs w:val="16"/>
                <w:lang w:eastAsia="en-US"/>
              </w:rPr>
              <w:t xml:space="preserve">IF </w:t>
            </w:r>
            <w:r w:rsidR="00FC5D79" w:rsidRPr="003F7263">
              <w:rPr>
                <w:sz w:val="16"/>
                <w:szCs w:val="16"/>
                <w:lang w:eastAsia="en-US"/>
              </w:rPr>
              <w:t>A.4.1-3/</w:t>
            </w:r>
            <w:r w:rsidR="00EC52DC" w:rsidRPr="003F7263">
              <w:rPr>
                <w:sz w:val="16"/>
                <w:szCs w:val="16"/>
                <w:lang w:eastAsia="en-US"/>
              </w:rPr>
              <w:t>2</w:t>
            </w:r>
            <w:r w:rsidRPr="003F7263">
              <w:rPr>
                <w:sz w:val="16"/>
                <w:szCs w:val="16"/>
                <w:lang w:eastAsia="en-US"/>
              </w:rPr>
              <w:t xml:space="preserve"> AND [10] A.4.4-1/18 AND [10] A.4.4-1/19 THEN R ELSE N/A</w:t>
            </w:r>
          </w:p>
        </w:tc>
        <w:tc>
          <w:tcPr>
            <w:tcW w:w="4841" w:type="dxa"/>
            <w:tcBorders>
              <w:bottom w:val="single" w:sz="4" w:space="0" w:color="auto"/>
            </w:tcBorders>
            <w:shd w:val="clear" w:color="auto" w:fill="auto"/>
          </w:tcPr>
          <w:p w14:paraId="17C32035" w14:textId="77777777" w:rsidR="00944FF2" w:rsidRPr="003F7263" w:rsidRDefault="00944FF2" w:rsidP="009F4FEB">
            <w:pPr>
              <w:pStyle w:val="TAL"/>
              <w:rPr>
                <w:sz w:val="16"/>
                <w:szCs w:val="16"/>
                <w:lang w:eastAsia="en-US"/>
              </w:rPr>
            </w:pPr>
            <w:r w:rsidRPr="003F7263">
              <w:rPr>
                <w:sz w:val="16"/>
                <w:szCs w:val="16"/>
                <w:lang w:eastAsia="en-US"/>
              </w:rPr>
              <w:t>UEs supporting EN-DC and UE requested bearer resource allocation and modification procedures</w:t>
            </w:r>
          </w:p>
        </w:tc>
      </w:tr>
      <w:tr w:rsidR="00FC5D79" w:rsidRPr="003F7263" w14:paraId="7D69B512" w14:textId="77777777" w:rsidTr="009E468F">
        <w:trPr>
          <w:jc w:val="center"/>
        </w:trPr>
        <w:tc>
          <w:tcPr>
            <w:tcW w:w="990" w:type="dxa"/>
            <w:shd w:val="clear" w:color="auto" w:fill="auto"/>
          </w:tcPr>
          <w:p w14:paraId="1A4FFA89" w14:textId="77777777" w:rsidR="00FC5D79" w:rsidRPr="003F7263" w:rsidRDefault="00FC5D79" w:rsidP="00933743">
            <w:pPr>
              <w:pStyle w:val="TAL"/>
              <w:rPr>
                <w:sz w:val="16"/>
                <w:szCs w:val="16"/>
                <w:lang w:eastAsia="en-US"/>
              </w:rPr>
            </w:pPr>
            <w:r w:rsidRPr="003F7263">
              <w:rPr>
                <w:sz w:val="16"/>
                <w:szCs w:val="16"/>
                <w:lang w:eastAsia="en-US"/>
              </w:rPr>
              <w:t>C17</w:t>
            </w:r>
          </w:p>
        </w:tc>
        <w:tc>
          <w:tcPr>
            <w:tcW w:w="4414" w:type="dxa"/>
            <w:shd w:val="clear" w:color="auto" w:fill="auto"/>
          </w:tcPr>
          <w:p w14:paraId="094B2C45" w14:textId="77777777" w:rsidR="00FC5D79" w:rsidRPr="003F7263" w:rsidRDefault="00FC5D79" w:rsidP="009F4FEB">
            <w:pPr>
              <w:pStyle w:val="TAL"/>
              <w:rPr>
                <w:sz w:val="16"/>
                <w:szCs w:val="16"/>
                <w:lang w:eastAsia="en-US"/>
              </w:rPr>
            </w:pPr>
            <w:r w:rsidRPr="003F7263">
              <w:rPr>
                <w:sz w:val="16"/>
                <w:szCs w:val="16"/>
                <w:lang w:eastAsia="en-US"/>
              </w:rPr>
              <w:t>IF A.4.3.</w:t>
            </w:r>
            <w:r w:rsidR="00C51F46" w:rsidRPr="003F7263">
              <w:rPr>
                <w:sz w:val="16"/>
                <w:szCs w:val="16"/>
                <w:lang w:eastAsia="en-US"/>
              </w:rPr>
              <w:t>2</w:t>
            </w:r>
            <w:r w:rsidRPr="003F7263">
              <w:rPr>
                <w:sz w:val="16"/>
                <w:szCs w:val="16"/>
                <w:lang w:eastAsia="en-US"/>
              </w:rPr>
              <w:t>-</w:t>
            </w:r>
            <w:r w:rsidRPr="003F7263">
              <w:rPr>
                <w:sz w:val="16"/>
                <w:szCs w:val="16"/>
                <w:lang w:eastAsia="zh-CN"/>
              </w:rPr>
              <w:t>1/1 THEN R ELSE N/A</w:t>
            </w:r>
          </w:p>
        </w:tc>
        <w:tc>
          <w:tcPr>
            <w:tcW w:w="4841" w:type="dxa"/>
            <w:shd w:val="clear" w:color="auto" w:fill="auto"/>
          </w:tcPr>
          <w:p w14:paraId="23EE0605" w14:textId="77777777" w:rsidR="00FC5D79" w:rsidRPr="003F7263" w:rsidRDefault="00FC5D79" w:rsidP="009F4FEB">
            <w:pPr>
              <w:pStyle w:val="TAL"/>
              <w:rPr>
                <w:sz w:val="16"/>
                <w:szCs w:val="16"/>
                <w:lang w:eastAsia="en-US"/>
              </w:rPr>
            </w:pPr>
            <w:r w:rsidRPr="003F7263">
              <w:rPr>
                <w:sz w:val="16"/>
                <w:szCs w:val="16"/>
                <w:lang w:eastAsia="en-US"/>
              </w:rPr>
              <w:t>UEs supporting 5GS and PDSCH reception based on semi-persistent scheduling</w:t>
            </w:r>
          </w:p>
        </w:tc>
      </w:tr>
      <w:tr w:rsidR="00FC5D79" w:rsidRPr="003F7263" w14:paraId="0CC11721" w14:textId="77777777" w:rsidTr="009E468F">
        <w:trPr>
          <w:jc w:val="center"/>
        </w:trPr>
        <w:tc>
          <w:tcPr>
            <w:tcW w:w="990" w:type="dxa"/>
            <w:shd w:val="clear" w:color="auto" w:fill="auto"/>
          </w:tcPr>
          <w:p w14:paraId="5B5469C6" w14:textId="77777777" w:rsidR="00FC5D79" w:rsidRPr="003F7263" w:rsidRDefault="00FC5D79" w:rsidP="00933743">
            <w:pPr>
              <w:pStyle w:val="TAL"/>
              <w:rPr>
                <w:sz w:val="16"/>
                <w:szCs w:val="16"/>
                <w:lang w:eastAsia="en-US"/>
              </w:rPr>
            </w:pPr>
            <w:r w:rsidRPr="003F7263">
              <w:rPr>
                <w:sz w:val="16"/>
                <w:szCs w:val="16"/>
                <w:lang w:eastAsia="en-US"/>
              </w:rPr>
              <w:t>C18</w:t>
            </w:r>
          </w:p>
        </w:tc>
        <w:tc>
          <w:tcPr>
            <w:tcW w:w="4414" w:type="dxa"/>
            <w:shd w:val="clear" w:color="auto" w:fill="auto"/>
          </w:tcPr>
          <w:p w14:paraId="506AC30B" w14:textId="77777777" w:rsidR="00FC5D79" w:rsidRPr="003F7263" w:rsidRDefault="00FC5D79" w:rsidP="009F4FEB">
            <w:pPr>
              <w:pStyle w:val="TAL"/>
              <w:rPr>
                <w:sz w:val="16"/>
                <w:szCs w:val="16"/>
                <w:lang w:eastAsia="en-US"/>
              </w:rPr>
            </w:pPr>
            <w:r w:rsidRPr="003F7263">
              <w:rPr>
                <w:sz w:val="16"/>
                <w:szCs w:val="16"/>
                <w:lang w:eastAsia="en-US"/>
              </w:rPr>
              <w:t>IF A.4.3.</w:t>
            </w:r>
            <w:r w:rsidR="00C51F46" w:rsidRPr="003F7263">
              <w:rPr>
                <w:sz w:val="16"/>
                <w:szCs w:val="16"/>
                <w:lang w:eastAsia="en-US"/>
              </w:rPr>
              <w:t>2</w:t>
            </w:r>
            <w:r w:rsidRPr="003F7263">
              <w:rPr>
                <w:sz w:val="16"/>
                <w:szCs w:val="16"/>
                <w:lang w:eastAsia="en-US"/>
              </w:rPr>
              <w:t>-</w:t>
            </w:r>
            <w:r w:rsidRPr="003F7263">
              <w:rPr>
                <w:sz w:val="16"/>
                <w:szCs w:val="16"/>
                <w:lang w:eastAsia="zh-CN"/>
              </w:rPr>
              <w:t>1/10 THEN R ELSE N/A</w:t>
            </w:r>
          </w:p>
        </w:tc>
        <w:tc>
          <w:tcPr>
            <w:tcW w:w="4841" w:type="dxa"/>
            <w:shd w:val="clear" w:color="auto" w:fill="auto"/>
          </w:tcPr>
          <w:p w14:paraId="2AC96F57" w14:textId="77777777" w:rsidR="00FC5D79" w:rsidRPr="003F7263" w:rsidRDefault="00FC5D79" w:rsidP="009F4FEB">
            <w:pPr>
              <w:pStyle w:val="TAL"/>
              <w:rPr>
                <w:sz w:val="16"/>
                <w:szCs w:val="16"/>
                <w:lang w:eastAsia="en-US"/>
              </w:rPr>
            </w:pPr>
            <w:r w:rsidRPr="003F7263">
              <w:rPr>
                <w:sz w:val="16"/>
                <w:szCs w:val="16"/>
                <w:lang w:eastAsia="en-US"/>
              </w:rPr>
              <w:t>UEs supporting 5GS and</w:t>
            </w:r>
            <w:r w:rsidRPr="003F7263">
              <w:rPr>
                <w:sz w:val="16"/>
                <w:szCs w:val="16"/>
              </w:rPr>
              <w:t xml:space="preserve"> Type 1 PUSCH transmissions with configured grant</w:t>
            </w:r>
          </w:p>
        </w:tc>
      </w:tr>
      <w:tr w:rsidR="00FC5D79" w:rsidRPr="003F7263" w14:paraId="2B99F788" w14:textId="77777777" w:rsidTr="009E468F">
        <w:trPr>
          <w:jc w:val="center"/>
        </w:trPr>
        <w:tc>
          <w:tcPr>
            <w:tcW w:w="990" w:type="dxa"/>
            <w:shd w:val="clear" w:color="auto" w:fill="auto"/>
          </w:tcPr>
          <w:p w14:paraId="66A0FB24" w14:textId="77777777" w:rsidR="00FC5D79" w:rsidRPr="003F7263" w:rsidRDefault="00FC5D79" w:rsidP="00933743">
            <w:pPr>
              <w:pStyle w:val="TAL"/>
              <w:rPr>
                <w:sz w:val="16"/>
                <w:szCs w:val="16"/>
                <w:lang w:eastAsia="en-US"/>
              </w:rPr>
            </w:pPr>
            <w:r w:rsidRPr="003F7263">
              <w:rPr>
                <w:sz w:val="16"/>
                <w:szCs w:val="16"/>
                <w:lang w:eastAsia="en-US"/>
              </w:rPr>
              <w:t>C19</w:t>
            </w:r>
          </w:p>
        </w:tc>
        <w:tc>
          <w:tcPr>
            <w:tcW w:w="4414" w:type="dxa"/>
            <w:shd w:val="clear" w:color="auto" w:fill="auto"/>
          </w:tcPr>
          <w:p w14:paraId="48CF9016" w14:textId="77777777" w:rsidR="00FC5D79" w:rsidRPr="003F7263" w:rsidRDefault="00FC5D79" w:rsidP="009F4FEB">
            <w:pPr>
              <w:pStyle w:val="TAL"/>
              <w:rPr>
                <w:sz w:val="16"/>
                <w:szCs w:val="16"/>
                <w:lang w:eastAsia="en-US"/>
              </w:rPr>
            </w:pPr>
            <w:r w:rsidRPr="003F7263">
              <w:rPr>
                <w:sz w:val="16"/>
                <w:szCs w:val="16"/>
                <w:lang w:eastAsia="en-US"/>
              </w:rPr>
              <w:t>IF A.4.3.</w:t>
            </w:r>
            <w:r w:rsidR="00C51F46" w:rsidRPr="003F7263">
              <w:rPr>
                <w:sz w:val="16"/>
                <w:szCs w:val="16"/>
                <w:lang w:eastAsia="en-US"/>
              </w:rPr>
              <w:t>2</w:t>
            </w:r>
            <w:r w:rsidRPr="003F7263">
              <w:rPr>
                <w:sz w:val="16"/>
                <w:szCs w:val="16"/>
                <w:lang w:eastAsia="en-US"/>
              </w:rPr>
              <w:t>-</w:t>
            </w:r>
            <w:r w:rsidRPr="003F7263">
              <w:rPr>
                <w:sz w:val="16"/>
                <w:szCs w:val="16"/>
                <w:lang w:eastAsia="zh-CN"/>
              </w:rPr>
              <w:t>1/11 THEN R ELSE N/A</w:t>
            </w:r>
          </w:p>
        </w:tc>
        <w:tc>
          <w:tcPr>
            <w:tcW w:w="4841" w:type="dxa"/>
            <w:shd w:val="clear" w:color="auto" w:fill="auto"/>
          </w:tcPr>
          <w:p w14:paraId="5DD76712" w14:textId="77777777" w:rsidR="00FC5D79" w:rsidRPr="003F7263" w:rsidRDefault="00FC5D79" w:rsidP="009F4FEB">
            <w:pPr>
              <w:pStyle w:val="TAL"/>
              <w:rPr>
                <w:sz w:val="16"/>
                <w:szCs w:val="16"/>
                <w:lang w:eastAsia="en-US"/>
              </w:rPr>
            </w:pPr>
            <w:r w:rsidRPr="003F7263">
              <w:rPr>
                <w:sz w:val="16"/>
                <w:szCs w:val="16"/>
                <w:lang w:eastAsia="en-US"/>
              </w:rPr>
              <w:t>UEs supporting 5GS and</w:t>
            </w:r>
            <w:r w:rsidRPr="003F7263">
              <w:rPr>
                <w:sz w:val="16"/>
                <w:szCs w:val="16"/>
              </w:rPr>
              <w:t xml:space="preserve"> Type 2 PUSCH transmissions with configured grant</w:t>
            </w:r>
          </w:p>
        </w:tc>
      </w:tr>
      <w:tr w:rsidR="00FC5D79" w:rsidRPr="003F7263" w14:paraId="6D70FAA0" w14:textId="77777777" w:rsidTr="009E468F">
        <w:trPr>
          <w:jc w:val="center"/>
        </w:trPr>
        <w:tc>
          <w:tcPr>
            <w:tcW w:w="990" w:type="dxa"/>
            <w:shd w:val="clear" w:color="auto" w:fill="auto"/>
          </w:tcPr>
          <w:p w14:paraId="4CB9D5A7" w14:textId="77777777" w:rsidR="00FC5D79" w:rsidRPr="003F7263" w:rsidRDefault="00FC5D79" w:rsidP="00933743">
            <w:pPr>
              <w:pStyle w:val="TAL"/>
              <w:rPr>
                <w:sz w:val="16"/>
                <w:szCs w:val="16"/>
                <w:lang w:eastAsia="en-US"/>
              </w:rPr>
            </w:pPr>
            <w:r w:rsidRPr="003F7263">
              <w:rPr>
                <w:sz w:val="16"/>
                <w:szCs w:val="16"/>
                <w:lang w:eastAsia="en-US"/>
              </w:rPr>
              <w:t>C20</w:t>
            </w:r>
          </w:p>
        </w:tc>
        <w:tc>
          <w:tcPr>
            <w:tcW w:w="4414" w:type="dxa"/>
            <w:shd w:val="clear" w:color="auto" w:fill="auto"/>
          </w:tcPr>
          <w:p w14:paraId="104638D2" w14:textId="77777777" w:rsidR="00FC5D79" w:rsidRPr="003F7263" w:rsidRDefault="00FC5D79" w:rsidP="009F4FEB">
            <w:pPr>
              <w:pStyle w:val="TAL"/>
              <w:rPr>
                <w:sz w:val="16"/>
                <w:szCs w:val="16"/>
                <w:lang w:eastAsia="en-US"/>
              </w:rPr>
            </w:pPr>
            <w:r w:rsidRPr="003F7263">
              <w:rPr>
                <w:sz w:val="16"/>
                <w:szCs w:val="16"/>
                <w:lang w:eastAsia="en-US"/>
              </w:rPr>
              <w:t>IF A.4.3.</w:t>
            </w:r>
            <w:r w:rsidR="00126FE5" w:rsidRPr="003F7263">
              <w:rPr>
                <w:sz w:val="16"/>
                <w:szCs w:val="16"/>
              </w:rPr>
              <w:t>2</w:t>
            </w:r>
            <w:r w:rsidRPr="003F7263">
              <w:rPr>
                <w:sz w:val="16"/>
                <w:szCs w:val="16"/>
                <w:lang w:eastAsia="en-US"/>
              </w:rPr>
              <w:t>-</w:t>
            </w:r>
            <w:r w:rsidRPr="003F7263">
              <w:rPr>
                <w:sz w:val="16"/>
                <w:szCs w:val="16"/>
                <w:lang w:eastAsia="zh-CN"/>
              </w:rPr>
              <w:t>1/12 THEN R ELSE N/A</w:t>
            </w:r>
          </w:p>
        </w:tc>
        <w:tc>
          <w:tcPr>
            <w:tcW w:w="4841" w:type="dxa"/>
            <w:shd w:val="clear" w:color="auto" w:fill="auto"/>
          </w:tcPr>
          <w:p w14:paraId="70FE78E6" w14:textId="77777777" w:rsidR="00FC5D79" w:rsidRPr="003F7263" w:rsidRDefault="00FC5D79" w:rsidP="009F4FEB">
            <w:pPr>
              <w:pStyle w:val="TAL"/>
              <w:rPr>
                <w:sz w:val="16"/>
                <w:szCs w:val="16"/>
                <w:lang w:eastAsia="en-US"/>
              </w:rPr>
            </w:pPr>
            <w:r w:rsidRPr="003F7263">
              <w:rPr>
                <w:sz w:val="16"/>
                <w:szCs w:val="16"/>
                <w:lang w:eastAsia="en-US"/>
              </w:rPr>
              <w:t>UEs supporting 5GS and</w:t>
            </w:r>
            <w:r w:rsidRPr="003F7263">
              <w:rPr>
                <w:sz w:val="16"/>
                <w:szCs w:val="16"/>
              </w:rPr>
              <w:t xml:space="preserve"> PDSCH aggregation</w:t>
            </w:r>
          </w:p>
        </w:tc>
      </w:tr>
      <w:tr w:rsidR="00FC5D79" w:rsidRPr="003F7263" w14:paraId="249EB61F" w14:textId="77777777" w:rsidTr="009E468F">
        <w:trPr>
          <w:jc w:val="center"/>
        </w:trPr>
        <w:tc>
          <w:tcPr>
            <w:tcW w:w="990" w:type="dxa"/>
            <w:tcBorders>
              <w:bottom w:val="single" w:sz="4" w:space="0" w:color="auto"/>
            </w:tcBorders>
            <w:shd w:val="clear" w:color="auto" w:fill="auto"/>
          </w:tcPr>
          <w:p w14:paraId="224BBBB2" w14:textId="77777777" w:rsidR="00FC5D79" w:rsidRPr="003F7263" w:rsidRDefault="00FC5D79" w:rsidP="00933743">
            <w:pPr>
              <w:pStyle w:val="TAL"/>
              <w:rPr>
                <w:sz w:val="16"/>
                <w:szCs w:val="16"/>
                <w:lang w:eastAsia="en-US"/>
              </w:rPr>
            </w:pPr>
            <w:r w:rsidRPr="003F7263">
              <w:rPr>
                <w:sz w:val="16"/>
                <w:szCs w:val="16"/>
                <w:lang w:eastAsia="en-US"/>
              </w:rPr>
              <w:t>C21</w:t>
            </w:r>
          </w:p>
        </w:tc>
        <w:tc>
          <w:tcPr>
            <w:tcW w:w="4414" w:type="dxa"/>
            <w:tcBorders>
              <w:bottom w:val="single" w:sz="4" w:space="0" w:color="auto"/>
            </w:tcBorders>
            <w:shd w:val="clear" w:color="auto" w:fill="auto"/>
          </w:tcPr>
          <w:p w14:paraId="4E6C60F9" w14:textId="77777777" w:rsidR="00FC5D79" w:rsidRPr="003F7263" w:rsidRDefault="00FC5D79" w:rsidP="009F4FEB">
            <w:pPr>
              <w:pStyle w:val="TAL"/>
              <w:rPr>
                <w:sz w:val="16"/>
                <w:szCs w:val="16"/>
                <w:lang w:eastAsia="en-US"/>
              </w:rPr>
            </w:pPr>
            <w:r w:rsidRPr="003F7263">
              <w:rPr>
                <w:sz w:val="16"/>
                <w:szCs w:val="16"/>
                <w:lang w:eastAsia="en-US"/>
              </w:rPr>
              <w:t xml:space="preserve">IF </w:t>
            </w:r>
            <w:r w:rsidRPr="003F7263">
              <w:rPr>
                <w:sz w:val="16"/>
                <w:szCs w:val="16"/>
              </w:rPr>
              <w:t>A.4.1-</w:t>
            </w:r>
            <w:r w:rsidR="00C6022F" w:rsidRPr="003F7263">
              <w:rPr>
                <w:sz w:val="16"/>
                <w:szCs w:val="16"/>
              </w:rPr>
              <w:t>5</w:t>
            </w:r>
            <w:r w:rsidRPr="003F7263">
              <w:rPr>
                <w:sz w:val="16"/>
                <w:szCs w:val="16"/>
              </w:rPr>
              <w:t xml:space="preserve">/1 </w:t>
            </w:r>
            <w:r w:rsidRPr="003F7263">
              <w:rPr>
                <w:sz w:val="16"/>
                <w:szCs w:val="16"/>
                <w:lang w:eastAsia="zh-CN"/>
              </w:rPr>
              <w:t>THEN R ELSE N/A</w:t>
            </w:r>
          </w:p>
        </w:tc>
        <w:tc>
          <w:tcPr>
            <w:tcW w:w="4841" w:type="dxa"/>
            <w:tcBorders>
              <w:bottom w:val="single" w:sz="4" w:space="0" w:color="auto"/>
            </w:tcBorders>
            <w:shd w:val="clear" w:color="auto" w:fill="auto"/>
          </w:tcPr>
          <w:p w14:paraId="2ED10AF9" w14:textId="77777777" w:rsidR="00FC5D79" w:rsidRPr="003F7263" w:rsidRDefault="00FC5D79" w:rsidP="009F4FEB">
            <w:pPr>
              <w:pStyle w:val="TAL"/>
              <w:rPr>
                <w:sz w:val="16"/>
                <w:szCs w:val="16"/>
                <w:lang w:eastAsia="en-US"/>
              </w:rPr>
            </w:pPr>
            <w:r w:rsidRPr="003F7263">
              <w:rPr>
                <w:sz w:val="16"/>
                <w:szCs w:val="16"/>
                <w:lang w:eastAsia="en-US"/>
              </w:rPr>
              <w:t xml:space="preserve">UEs supporting </w:t>
            </w:r>
            <w:r w:rsidR="00EC52DC" w:rsidRPr="003F7263">
              <w:rPr>
                <w:sz w:val="16"/>
                <w:szCs w:val="16"/>
                <w:lang w:eastAsia="en-US"/>
              </w:rPr>
              <w:t xml:space="preserve">5G </w:t>
            </w:r>
            <w:r w:rsidRPr="003F7263">
              <w:rPr>
                <w:sz w:val="16"/>
                <w:szCs w:val="16"/>
                <w:lang w:eastAsia="en-US"/>
              </w:rPr>
              <w:t>Core</w:t>
            </w:r>
          </w:p>
        </w:tc>
      </w:tr>
      <w:tr w:rsidR="00EC52DC" w:rsidRPr="003F7263" w14:paraId="0FB58765" w14:textId="77777777" w:rsidTr="009E468F">
        <w:trPr>
          <w:jc w:val="center"/>
        </w:trPr>
        <w:tc>
          <w:tcPr>
            <w:tcW w:w="990" w:type="dxa"/>
            <w:tcBorders>
              <w:bottom w:val="single" w:sz="4" w:space="0" w:color="auto"/>
            </w:tcBorders>
            <w:shd w:val="clear" w:color="auto" w:fill="auto"/>
          </w:tcPr>
          <w:p w14:paraId="77BD778F" w14:textId="77777777" w:rsidR="00EC52DC" w:rsidRPr="003F7263" w:rsidRDefault="00EC52DC" w:rsidP="00933743">
            <w:pPr>
              <w:pStyle w:val="TAL"/>
              <w:rPr>
                <w:sz w:val="16"/>
                <w:szCs w:val="16"/>
                <w:lang w:eastAsia="en-US"/>
              </w:rPr>
            </w:pPr>
            <w:r w:rsidRPr="003F7263">
              <w:rPr>
                <w:sz w:val="16"/>
                <w:szCs w:val="16"/>
                <w:lang w:eastAsia="en-US"/>
              </w:rPr>
              <w:t>C21A</w:t>
            </w:r>
          </w:p>
        </w:tc>
        <w:tc>
          <w:tcPr>
            <w:tcW w:w="4414" w:type="dxa"/>
            <w:tcBorders>
              <w:bottom w:val="single" w:sz="4" w:space="0" w:color="auto"/>
            </w:tcBorders>
            <w:shd w:val="clear" w:color="auto" w:fill="auto"/>
          </w:tcPr>
          <w:p w14:paraId="3AA0A0E9" w14:textId="77777777" w:rsidR="00EC52DC" w:rsidRPr="003F7263" w:rsidRDefault="00EC52DC" w:rsidP="009F4FEB">
            <w:pPr>
              <w:pStyle w:val="TAL"/>
              <w:rPr>
                <w:sz w:val="16"/>
                <w:szCs w:val="16"/>
                <w:lang w:eastAsia="en-US"/>
              </w:rPr>
            </w:pPr>
            <w:r w:rsidRPr="003F7263">
              <w:rPr>
                <w:sz w:val="16"/>
                <w:szCs w:val="16"/>
                <w:lang w:eastAsia="en-US"/>
              </w:rPr>
              <w:t xml:space="preserve">IF </w:t>
            </w:r>
            <w:r w:rsidRPr="003F7263">
              <w:rPr>
                <w:sz w:val="16"/>
                <w:szCs w:val="16"/>
              </w:rPr>
              <w:t>A.4.1-</w:t>
            </w:r>
            <w:r w:rsidR="00A93179" w:rsidRPr="003F7263">
              <w:rPr>
                <w:sz w:val="16"/>
                <w:szCs w:val="16"/>
              </w:rPr>
              <w:t>5</w:t>
            </w:r>
            <w:r w:rsidRPr="003F7263">
              <w:rPr>
                <w:sz w:val="16"/>
                <w:szCs w:val="16"/>
              </w:rPr>
              <w:t>/1 AND A.4.3.7-</w:t>
            </w:r>
            <w:r w:rsidRPr="003F7263">
              <w:rPr>
                <w:sz w:val="16"/>
                <w:szCs w:val="16"/>
                <w:lang w:eastAsia="zh-CN"/>
              </w:rPr>
              <w:t>1/4</w:t>
            </w:r>
            <w:r w:rsidRPr="003F7263">
              <w:rPr>
                <w:sz w:val="16"/>
                <w:szCs w:val="16"/>
              </w:rPr>
              <w:t xml:space="preserve"> </w:t>
            </w:r>
            <w:r w:rsidRPr="003F7263">
              <w:rPr>
                <w:sz w:val="16"/>
                <w:szCs w:val="16"/>
                <w:lang w:eastAsia="zh-CN"/>
              </w:rPr>
              <w:t>THEN R ELSE N/A</w:t>
            </w:r>
          </w:p>
        </w:tc>
        <w:tc>
          <w:tcPr>
            <w:tcW w:w="4841" w:type="dxa"/>
            <w:tcBorders>
              <w:bottom w:val="single" w:sz="4" w:space="0" w:color="auto"/>
            </w:tcBorders>
            <w:shd w:val="clear" w:color="auto" w:fill="auto"/>
          </w:tcPr>
          <w:p w14:paraId="3F49DD24" w14:textId="77777777" w:rsidR="00EC52DC" w:rsidRPr="003F7263" w:rsidRDefault="00EC52DC" w:rsidP="009F4FEB">
            <w:pPr>
              <w:pStyle w:val="TAL"/>
              <w:rPr>
                <w:sz w:val="16"/>
                <w:szCs w:val="16"/>
                <w:lang w:eastAsia="en-US"/>
              </w:rPr>
            </w:pPr>
            <w:r w:rsidRPr="003F7263">
              <w:rPr>
                <w:sz w:val="16"/>
                <w:szCs w:val="16"/>
                <w:lang w:eastAsia="en-US"/>
              </w:rPr>
              <w:t>UEs supporting 5G Core</w:t>
            </w:r>
            <w:r w:rsidR="00F44BDE" w:rsidRPr="003F7263">
              <w:rPr>
                <w:sz w:val="16"/>
                <w:szCs w:val="16"/>
                <w:lang w:eastAsia="en-US"/>
              </w:rPr>
              <w:t xml:space="preserve"> </w:t>
            </w:r>
            <w:r w:rsidRPr="003F7263">
              <w:rPr>
                <w:sz w:val="16"/>
                <w:szCs w:val="16"/>
                <w:lang w:eastAsia="en-US"/>
              </w:rPr>
              <w:t>and reflective QoS</w:t>
            </w:r>
          </w:p>
        </w:tc>
      </w:tr>
      <w:tr w:rsidR="00354D82" w:rsidRPr="003F7263" w14:paraId="49B1EEF8"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217F4F3" w14:textId="77777777" w:rsidR="00354D82" w:rsidRPr="003F7263" w:rsidRDefault="00354D82" w:rsidP="00933743">
            <w:pPr>
              <w:pStyle w:val="TAL"/>
              <w:rPr>
                <w:sz w:val="16"/>
                <w:szCs w:val="16"/>
                <w:lang w:eastAsia="en-US"/>
              </w:rPr>
            </w:pPr>
            <w:r w:rsidRPr="003F7263">
              <w:rPr>
                <w:sz w:val="16"/>
                <w:szCs w:val="16"/>
                <w:lang w:eastAsia="en-US"/>
              </w:rPr>
              <w:t>C22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C1CDE27" w14:textId="77777777" w:rsidR="00354D82" w:rsidRPr="003F7263" w:rsidRDefault="00354D82" w:rsidP="009F4FEB">
            <w:pPr>
              <w:pStyle w:val="TAL"/>
              <w:rPr>
                <w:sz w:val="16"/>
                <w:szCs w:val="16"/>
                <w:lang w:eastAsia="en-US"/>
              </w:rPr>
            </w:pPr>
            <w:r w:rsidRPr="003F7263">
              <w:rPr>
                <w:sz w:val="16"/>
                <w:szCs w:val="16"/>
                <w:lang w:eastAsia="en-US"/>
              </w:rPr>
              <w:t>IF A.4.1-3/2 AND A.4.3.7-1/3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A8349C5" w14:textId="77777777" w:rsidR="00354D82" w:rsidRPr="003F7263" w:rsidRDefault="00354D82" w:rsidP="009F4FEB">
            <w:pPr>
              <w:pStyle w:val="TAL"/>
              <w:rPr>
                <w:sz w:val="16"/>
                <w:szCs w:val="16"/>
                <w:lang w:eastAsia="en-US"/>
              </w:rPr>
            </w:pPr>
            <w:r w:rsidRPr="003F7263">
              <w:rPr>
                <w:sz w:val="16"/>
                <w:szCs w:val="16"/>
                <w:lang w:eastAsia="en-US"/>
              </w:rPr>
              <w:t>UEs supporting EN-DC and SRB3</w:t>
            </w:r>
          </w:p>
        </w:tc>
      </w:tr>
      <w:tr w:rsidR="00354D82" w:rsidRPr="003F7263" w14:paraId="050C3EA3"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A298938" w14:textId="77777777" w:rsidR="00354D82" w:rsidRPr="003F7263" w:rsidRDefault="00354D82" w:rsidP="00933743">
            <w:pPr>
              <w:pStyle w:val="TAL"/>
              <w:rPr>
                <w:sz w:val="16"/>
                <w:szCs w:val="16"/>
                <w:lang w:eastAsia="en-US"/>
              </w:rPr>
            </w:pPr>
            <w:r w:rsidRPr="003F7263">
              <w:rPr>
                <w:sz w:val="16"/>
                <w:szCs w:val="16"/>
                <w:lang w:eastAsia="en-US"/>
              </w:rPr>
              <w:t>C23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681FD1D" w14:textId="77777777" w:rsidR="00354D82" w:rsidRPr="003F7263" w:rsidRDefault="00354D82" w:rsidP="009F4FEB">
            <w:pPr>
              <w:pStyle w:val="TAL"/>
              <w:rPr>
                <w:sz w:val="16"/>
                <w:szCs w:val="16"/>
                <w:lang w:eastAsia="en-US"/>
              </w:rPr>
            </w:pPr>
            <w:r w:rsidRPr="003F7263">
              <w:rPr>
                <w:sz w:val="16"/>
                <w:szCs w:val="16"/>
                <w:lang w:eastAsia="en-US"/>
              </w:rPr>
              <w:t>IF A.4.1-3/2 AND A.4.3.7-1/3</w:t>
            </w:r>
            <w:r w:rsidR="001A3DD7" w:rsidRPr="003F7263">
              <w:rPr>
                <w:sz w:val="16"/>
                <w:szCs w:val="16"/>
              </w:rPr>
              <w:t xml:space="preserve"> AND A.4.3.</w:t>
            </w:r>
            <w:r w:rsidR="008A5C1A" w:rsidRPr="003F7263">
              <w:rPr>
                <w:sz w:val="16"/>
                <w:szCs w:val="16"/>
              </w:rPr>
              <w:t>7</w:t>
            </w:r>
            <w:r w:rsidR="001A3DD7" w:rsidRPr="003F7263">
              <w:rPr>
                <w:sz w:val="16"/>
                <w:szCs w:val="16"/>
              </w:rPr>
              <w:t>-1/</w:t>
            </w:r>
            <w:r w:rsidR="008A5C1A" w:rsidRPr="003F7263">
              <w:rPr>
                <w:sz w:val="16"/>
                <w:szCs w:val="16"/>
              </w:rPr>
              <w:t>1</w:t>
            </w:r>
            <w:r w:rsidRPr="003F7263">
              <w:rPr>
                <w:sz w:val="16"/>
                <w:szCs w:val="16"/>
                <w:lang w:eastAsia="en-US"/>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3D81E39" w14:textId="77777777" w:rsidR="00354D82" w:rsidRPr="003F7263" w:rsidRDefault="00354D82" w:rsidP="009F4FEB">
            <w:pPr>
              <w:pStyle w:val="TAL"/>
              <w:rPr>
                <w:sz w:val="16"/>
                <w:szCs w:val="16"/>
                <w:lang w:eastAsia="en-US"/>
              </w:rPr>
            </w:pPr>
            <w:r w:rsidRPr="003F7263">
              <w:rPr>
                <w:sz w:val="16"/>
                <w:szCs w:val="16"/>
                <w:lang w:eastAsia="en-US"/>
              </w:rPr>
              <w:t>UEs supporting EN-DC</w:t>
            </w:r>
            <w:r w:rsidR="001A3DD7" w:rsidRPr="003F7263">
              <w:rPr>
                <w:sz w:val="16"/>
                <w:szCs w:val="16"/>
              </w:rPr>
              <w:t xml:space="preserve"> </w:t>
            </w:r>
            <w:r w:rsidRPr="003F7263">
              <w:rPr>
                <w:sz w:val="16"/>
                <w:szCs w:val="16"/>
                <w:lang w:eastAsia="en-US"/>
              </w:rPr>
              <w:t>and SRB3</w:t>
            </w:r>
            <w:r w:rsidR="001A3DD7" w:rsidRPr="003F7263">
              <w:rPr>
                <w:sz w:val="16"/>
                <w:szCs w:val="16"/>
              </w:rPr>
              <w:t xml:space="preserve"> </w:t>
            </w:r>
            <w:r w:rsidR="001A3DD7" w:rsidRPr="003F7263">
              <w:rPr>
                <w:sz w:val="16"/>
                <w:szCs w:val="16"/>
                <w:lang w:eastAsia="zh-CN"/>
              </w:rPr>
              <w:t xml:space="preserve">and </w:t>
            </w:r>
            <w:r w:rsidR="008A5C1A" w:rsidRPr="003F7263">
              <w:rPr>
                <w:rFonts w:cs="Arial"/>
                <w:sz w:val="16"/>
                <w:szCs w:val="16"/>
                <w:lang w:eastAsia="zh-CN"/>
              </w:rPr>
              <w:t>(UL transmission via either MCG path or SCG path for the split SRB)</w:t>
            </w:r>
          </w:p>
        </w:tc>
      </w:tr>
      <w:tr w:rsidR="00EC52DC" w:rsidRPr="003F7263" w14:paraId="4AF5BB53" w14:textId="77777777" w:rsidTr="009E468F">
        <w:trPr>
          <w:jc w:val="center"/>
        </w:trPr>
        <w:tc>
          <w:tcPr>
            <w:tcW w:w="990" w:type="dxa"/>
            <w:shd w:val="clear" w:color="auto" w:fill="auto"/>
          </w:tcPr>
          <w:p w14:paraId="41CBA318" w14:textId="77777777" w:rsidR="00EC52DC" w:rsidRPr="003F7263" w:rsidRDefault="00EC52DC" w:rsidP="00933743">
            <w:pPr>
              <w:pStyle w:val="TAL"/>
              <w:rPr>
                <w:sz w:val="16"/>
                <w:szCs w:val="16"/>
                <w:lang w:eastAsia="en-US"/>
              </w:rPr>
            </w:pPr>
            <w:r w:rsidRPr="003F7263">
              <w:rPr>
                <w:sz w:val="16"/>
                <w:szCs w:val="16"/>
                <w:lang w:eastAsia="en-US"/>
              </w:rPr>
              <w:t>C24</w:t>
            </w:r>
          </w:p>
        </w:tc>
        <w:tc>
          <w:tcPr>
            <w:tcW w:w="4414" w:type="dxa"/>
            <w:shd w:val="clear" w:color="auto" w:fill="auto"/>
          </w:tcPr>
          <w:p w14:paraId="3C3CAC2E" w14:textId="77777777" w:rsidR="00EC52DC" w:rsidRPr="003F7263" w:rsidRDefault="00EC52DC" w:rsidP="009F4FEB">
            <w:pPr>
              <w:pStyle w:val="TAL"/>
              <w:rPr>
                <w:sz w:val="16"/>
                <w:szCs w:val="16"/>
                <w:lang w:eastAsia="en-US"/>
              </w:rPr>
            </w:pPr>
            <w:r w:rsidRPr="003F7263">
              <w:rPr>
                <w:sz w:val="16"/>
                <w:szCs w:val="16"/>
                <w:lang w:eastAsia="en-US"/>
              </w:rPr>
              <w:t>IF A.4.1-3/2 AND A.4.3.6-1/3 AND A.4.3.6-1/2 AND A.4.1-4/3 THEN R ELSE N/A</w:t>
            </w:r>
          </w:p>
        </w:tc>
        <w:tc>
          <w:tcPr>
            <w:tcW w:w="4841" w:type="dxa"/>
            <w:shd w:val="clear" w:color="auto" w:fill="auto"/>
          </w:tcPr>
          <w:p w14:paraId="7EA64017" w14:textId="77777777" w:rsidR="00EC52DC" w:rsidRPr="003F7263" w:rsidRDefault="00EC52DC" w:rsidP="009F4FEB">
            <w:pPr>
              <w:pStyle w:val="TAL"/>
              <w:rPr>
                <w:sz w:val="16"/>
                <w:szCs w:val="16"/>
                <w:lang w:eastAsia="en-US"/>
              </w:rPr>
            </w:pPr>
            <w:r w:rsidRPr="003F7263">
              <w:rPr>
                <w:rFonts w:cs="Arial"/>
                <w:sz w:val="16"/>
                <w:szCs w:val="16"/>
                <w:lang w:eastAsia="en-US"/>
              </w:rPr>
              <w:t>UEs supporting EN-DC and (NR intra-frequency and inter-frequency measurements and at least periodical reporting) and (two independent measurement gap configurations for FR1 and FR2) and Inter-Band EN-DC within FR1</w:t>
            </w:r>
          </w:p>
        </w:tc>
      </w:tr>
      <w:tr w:rsidR="00EC52DC" w:rsidRPr="003F7263" w14:paraId="36A50CB1" w14:textId="77777777" w:rsidTr="009E468F">
        <w:trPr>
          <w:jc w:val="center"/>
        </w:trPr>
        <w:tc>
          <w:tcPr>
            <w:tcW w:w="990" w:type="dxa"/>
            <w:shd w:val="clear" w:color="auto" w:fill="auto"/>
          </w:tcPr>
          <w:p w14:paraId="50203A7D" w14:textId="77777777" w:rsidR="00EC52DC" w:rsidRPr="003F7263" w:rsidRDefault="00EC52DC" w:rsidP="00933743">
            <w:pPr>
              <w:pStyle w:val="TAL"/>
              <w:rPr>
                <w:sz w:val="16"/>
                <w:szCs w:val="16"/>
                <w:lang w:eastAsia="en-US"/>
              </w:rPr>
            </w:pPr>
            <w:r w:rsidRPr="003F7263">
              <w:rPr>
                <w:sz w:val="16"/>
                <w:szCs w:val="16"/>
                <w:lang w:eastAsia="en-US"/>
              </w:rPr>
              <w:t>C25</w:t>
            </w:r>
          </w:p>
        </w:tc>
        <w:tc>
          <w:tcPr>
            <w:tcW w:w="4414" w:type="dxa"/>
            <w:shd w:val="clear" w:color="auto" w:fill="auto"/>
          </w:tcPr>
          <w:p w14:paraId="7F70B75B" w14:textId="77777777" w:rsidR="00EC52DC" w:rsidRPr="003F7263" w:rsidRDefault="00EC52DC" w:rsidP="009F4FEB">
            <w:pPr>
              <w:pStyle w:val="TAL"/>
              <w:rPr>
                <w:sz w:val="16"/>
                <w:szCs w:val="16"/>
                <w:lang w:eastAsia="en-US"/>
              </w:rPr>
            </w:pPr>
            <w:r w:rsidRPr="003F7263">
              <w:rPr>
                <w:sz w:val="16"/>
                <w:szCs w:val="16"/>
                <w:lang w:eastAsia="en-US"/>
              </w:rPr>
              <w:t>IF A.4.1-3/2 AND A.4.3.6-1/3 AND A.4.3.6-1/2 AND A.4.1-4/4 THEN R ELSE N/A</w:t>
            </w:r>
          </w:p>
        </w:tc>
        <w:tc>
          <w:tcPr>
            <w:tcW w:w="4841" w:type="dxa"/>
            <w:shd w:val="clear" w:color="auto" w:fill="auto"/>
          </w:tcPr>
          <w:p w14:paraId="2237181E" w14:textId="77777777" w:rsidR="00EC52DC" w:rsidRPr="003F7263" w:rsidRDefault="00EC52DC" w:rsidP="009F4FEB">
            <w:pPr>
              <w:pStyle w:val="TAL"/>
              <w:rPr>
                <w:rFonts w:cs="Arial"/>
                <w:sz w:val="16"/>
                <w:szCs w:val="16"/>
                <w:lang w:eastAsia="en-US"/>
              </w:rPr>
            </w:pPr>
            <w:r w:rsidRPr="003F7263">
              <w:rPr>
                <w:rFonts w:cs="Arial"/>
                <w:sz w:val="16"/>
                <w:szCs w:val="16"/>
                <w:lang w:eastAsia="en-US"/>
              </w:rPr>
              <w:t>UEs supporting EN-DC and (NR intra-frequency and inter-frequency measurements and at least periodical reporting) and (two independent measurement gap configurations for FR1 and FR2) and Inter-Band EN-DC including FR2</w:t>
            </w:r>
          </w:p>
        </w:tc>
      </w:tr>
      <w:tr w:rsidR="00EC52DC" w:rsidRPr="003F7263" w14:paraId="6F0875F1" w14:textId="77777777" w:rsidTr="009E468F">
        <w:trPr>
          <w:jc w:val="center"/>
        </w:trPr>
        <w:tc>
          <w:tcPr>
            <w:tcW w:w="990" w:type="dxa"/>
            <w:shd w:val="clear" w:color="auto" w:fill="auto"/>
          </w:tcPr>
          <w:p w14:paraId="74E4BB50" w14:textId="77777777" w:rsidR="00EC52DC" w:rsidRPr="003F7263" w:rsidRDefault="00EC52DC" w:rsidP="00933743">
            <w:pPr>
              <w:pStyle w:val="TAL"/>
              <w:rPr>
                <w:sz w:val="16"/>
                <w:szCs w:val="16"/>
                <w:lang w:eastAsia="en-US"/>
              </w:rPr>
            </w:pPr>
            <w:r w:rsidRPr="003F7263">
              <w:rPr>
                <w:sz w:val="16"/>
                <w:szCs w:val="16"/>
                <w:lang w:eastAsia="en-US"/>
              </w:rPr>
              <w:t>C26</w:t>
            </w:r>
          </w:p>
        </w:tc>
        <w:tc>
          <w:tcPr>
            <w:tcW w:w="4414" w:type="dxa"/>
            <w:shd w:val="clear" w:color="auto" w:fill="auto"/>
          </w:tcPr>
          <w:p w14:paraId="05F2E42D" w14:textId="77777777" w:rsidR="00EC52DC" w:rsidRPr="003F7263" w:rsidRDefault="00EC52DC" w:rsidP="009F4FEB">
            <w:pPr>
              <w:pStyle w:val="TAL"/>
              <w:rPr>
                <w:sz w:val="16"/>
                <w:szCs w:val="16"/>
                <w:lang w:eastAsia="en-US"/>
              </w:rPr>
            </w:pPr>
            <w:r w:rsidRPr="003F7263">
              <w:rPr>
                <w:sz w:val="16"/>
                <w:szCs w:val="16"/>
                <w:lang w:eastAsia="en-US"/>
              </w:rPr>
              <w:t xml:space="preserve">IF </w:t>
            </w:r>
            <w:r w:rsidRPr="003F7263">
              <w:rPr>
                <w:sz w:val="16"/>
                <w:szCs w:val="16"/>
              </w:rPr>
              <w:t xml:space="preserve">([10] A.4.1-1/1 OR [10] A.4.1-1/2) </w:t>
            </w:r>
            <w:r w:rsidRPr="003F7263">
              <w:rPr>
                <w:sz w:val="16"/>
                <w:szCs w:val="16"/>
                <w:lang w:eastAsia="zh-CN"/>
              </w:rPr>
              <w:t>THEN R ELSE N/A</w:t>
            </w:r>
          </w:p>
        </w:tc>
        <w:tc>
          <w:tcPr>
            <w:tcW w:w="4841" w:type="dxa"/>
            <w:shd w:val="clear" w:color="auto" w:fill="auto"/>
          </w:tcPr>
          <w:p w14:paraId="52284C6B" w14:textId="77777777" w:rsidR="00EC52DC" w:rsidRPr="003F7263" w:rsidRDefault="00EC52DC" w:rsidP="009F4FEB">
            <w:pPr>
              <w:pStyle w:val="TAL"/>
              <w:rPr>
                <w:rFonts w:cs="Arial"/>
                <w:sz w:val="16"/>
                <w:szCs w:val="16"/>
                <w:lang w:eastAsia="en-US"/>
              </w:rPr>
            </w:pPr>
            <w:r w:rsidRPr="003F7263">
              <w:rPr>
                <w:sz w:val="16"/>
                <w:szCs w:val="16"/>
              </w:rPr>
              <w:t>UEs supporting 5GS and E-UTRA</w:t>
            </w:r>
          </w:p>
        </w:tc>
      </w:tr>
      <w:tr w:rsidR="00EC52DC" w:rsidRPr="003F7263" w14:paraId="59C2F700" w14:textId="77777777" w:rsidTr="009E468F">
        <w:trPr>
          <w:jc w:val="center"/>
        </w:trPr>
        <w:tc>
          <w:tcPr>
            <w:tcW w:w="990" w:type="dxa"/>
            <w:shd w:val="clear" w:color="auto" w:fill="auto"/>
          </w:tcPr>
          <w:p w14:paraId="32A18CEC" w14:textId="77777777" w:rsidR="00EC52DC" w:rsidRPr="003F7263" w:rsidRDefault="00EC52DC" w:rsidP="00933743">
            <w:pPr>
              <w:pStyle w:val="TAL"/>
              <w:rPr>
                <w:sz w:val="16"/>
                <w:szCs w:val="16"/>
                <w:lang w:eastAsia="en-US"/>
              </w:rPr>
            </w:pPr>
            <w:r w:rsidRPr="003F7263">
              <w:rPr>
                <w:sz w:val="16"/>
                <w:szCs w:val="16"/>
                <w:lang w:eastAsia="en-US"/>
              </w:rPr>
              <w:t>C27</w:t>
            </w:r>
          </w:p>
        </w:tc>
        <w:tc>
          <w:tcPr>
            <w:tcW w:w="4414" w:type="dxa"/>
            <w:shd w:val="clear" w:color="auto" w:fill="auto"/>
          </w:tcPr>
          <w:p w14:paraId="7AA802A3" w14:textId="77777777" w:rsidR="00EC52DC" w:rsidRPr="003F7263" w:rsidRDefault="00EC52DC" w:rsidP="009F4FEB">
            <w:pPr>
              <w:pStyle w:val="TAL"/>
              <w:rPr>
                <w:sz w:val="16"/>
                <w:szCs w:val="16"/>
                <w:lang w:eastAsia="en-US"/>
              </w:rPr>
            </w:pPr>
            <w:r w:rsidRPr="003F7263">
              <w:rPr>
                <w:sz w:val="16"/>
                <w:szCs w:val="16"/>
                <w:lang w:eastAsia="en-US"/>
              </w:rPr>
              <w:t xml:space="preserve">IF </w:t>
            </w:r>
            <w:r w:rsidR="001B6B78" w:rsidRPr="003F7263">
              <w:rPr>
                <w:sz w:val="16"/>
                <w:szCs w:val="16"/>
              </w:rPr>
              <w:t>A.4.1-5/1</w:t>
            </w:r>
            <w:r w:rsidRPr="003F7263">
              <w:rPr>
                <w:sz w:val="16"/>
                <w:szCs w:val="16"/>
              </w:rPr>
              <w:t xml:space="preserve"> </w:t>
            </w:r>
            <w:r w:rsidRPr="003F7263">
              <w:rPr>
                <w:sz w:val="16"/>
                <w:szCs w:val="16"/>
                <w:lang w:eastAsia="en-US"/>
              </w:rPr>
              <w:t>AND A.4.3.6-1/1</w:t>
            </w:r>
            <w:r w:rsidRPr="003F7263">
              <w:rPr>
                <w:sz w:val="16"/>
                <w:szCs w:val="16"/>
              </w:rPr>
              <w:t xml:space="preserve"> </w:t>
            </w:r>
            <w:r w:rsidRPr="003F7263">
              <w:rPr>
                <w:sz w:val="16"/>
                <w:szCs w:val="16"/>
                <w:lang w:eastAsia="zh-CN"/>
              </w:rPr>
              <w:t>THEN R ELSE N/A</w:t>
            </w:r>
          </w:p>
        </w:tc>
        <w:tc>
          <w:tcPr>
            <w:tcW w:w="4841" w:type="dxa"/>
            <w:shd w:val="clear" w:color="auto" w:fill="auto"/>
          </w:tcPr>
          <w:p w14:paraId="1A7A1D4E" w14:textId="77777777" w:rsidR="00EC52DC" w:rsidRPr="003F7263" w:rsidRDefault="00EC52DC" w:rsidP="009F4FEB">
            <w:pPr>
              <w:pStyle w:val="TAL"/>
              <w:rPr>
                <w:sz w:val="16"/>
                <w:szCs w:val="16"/>
              </w:rPr>
            </w:pPr>
            <w:r w:rsidRPr="003F7263">
              <w:rPr>
                <w:sz w:val="16"/>
                <w:szCs w:val="16"/>
                <w:lang w:eastAsia="en-US"/>
              </w:rPr>
              <w:t xml:space="preserve">UEs supporting 5G Core and </w:t>
            </w:r>
            <w:r w:rsidRPr="003F7263">
              <w:rPr>
                <w:rFonts w:cs="Arial"/>
                <w:sz w:val="16"/>
                <w:szCs w:val="16"/>
                <w:lang w:eastAsia="en-US"/>
              </w:rPr>
              <w:t>NR measurements and Event A triggered reporting</w:t>
            </w:r>
          </w:p>
        </w:tc>
      </w:tr>
      <w:tr w:rsidR="00EC52DC" w:rsidRPr="003F7263" w14:paraId="5D31BEB1" w14:textId="77777777" w:rsidTr="009E468F">
        <w:trPr>
          <w:jc w:val="center"/>
        </w:trPr>
        <w:tc>
          <w:tcPr>
            <w:tcW w:w="990" w:type="dxa"/>
            <w:tcBorders>
              <w:bottom w:val="single" w:sz="4" w:space="0" w:color="auto"/>
            </w:tcBorders>
            <w:shd w:val="clear" w:color="auto" w:fill="auto"/>
          </w:tcPr>
          <w:p w14:paraId="278AA7A6" w14:textId="77777777" w:rsidR="00EC52DC" w:rsidRPr="003F7263" w:rsidRDefault="00EC52DC" w:rsidP="00933743">
            <w:pPr>
              <w:pStyle w:val="TAL"/>
              <w:rPr>
                <w:sz w:val="16"/>
                <w:szCs w:val="16"/>
                <w:lang w:eastAsia="en-US"/>
              </w:rPr>
            </w:pPr>
            <w:r w:rsidRPr="003F7263">
              <w:rPr>
                <w:sz w:val="16"/>
                <w:szCs w:val="16"/>
                <w:lang w:eastAsia="en-US"/>
              </w:rPr>
              <w:t>C28</w:t>
            </w:r>
          </w:p>
        </w:tc>
        <w:tc>
          <w:tcPr>
            <w:tcW w:w="4414" w:type="dxa"/>
            <w:tcBorders>
              <w:bottom w:val="single" w:sz="4" w:space="0" w:color="auto"/>
            </w:tcBorders>
            <w:shd w:val="clear" w:color="auto" w:fill="auto"/>
          </w:tcPr>
          <w:p w14:paraId="0D4E4D52" w14:textId="77777777" w:rsidR="00EC52DC" w:rsidRPr="003F7263" w:rsidRDefault="00EC52DC" w:rsidP="009F4FEB">
            <w:pPr>
              <w:pStyle w:val="TAL"/>
              <w:rPr>
                <w:sz w:val="16"/>
                <w:szCs w:val="16"/>
                <w:lang w:eastAsia="en-US"/>
              </w:rPr>
            </w:pPr>
            <w:r w:rsidRPr="003F7263">
              <w:rPr>
                <w:sz w:val="16"/>
                <w:szCs w:val="16"/>
                <w:lang w:eastAsia="en-US"/>
              </w:rPr>
              <w:t>IF A.4.3.2-1/13 THEN R ELSE N/A</w:t>
            </w:r>
          </w:p>
        </w:tc>
        <w:tc>
          <w:tcPr>
            <w:tcW w:w="4841" w:type="dxa"/>
            <w:tcBorders>
              <w:bottom w:val="single" w:sz="4" w:space="0" w:color="auto"/>
            </w:tcBorders>
            <w:shd w:val="clear" w:color="auto" w:fill="auto"/>
          </w:tcPr>
          <w:p w14:paraId="0FF8F73E" w14:textId="77777777" w:rsidR="00EC52DC" w:rsidRPr="003F7263" w:rsidRDefault="00EC52DC" w:rsidP="009F4FEB">
            <w:pPr>
              <w:pStyle w:val="TAL"/>
              <w:rPr>
                <w:sz w:val="16"/>
                <w:szCs w:val="16"/>
                <w:lang w:eastAsia="en-US"/>
              </w:rPr>
            </w:pPr>
            <w:r w:rsidRPr="003F7263">
              <w:rPr>
                <w:sz w:val="16"/>
                <w:szCs w:val="16"/>
                <w:lang w:eastAsia="en-US"/>
              </w:rPr>
              <w:t>UEs supporting 5GS and supplemental uplink with dynamic switch</w:t>
            </w:r>
          </w:p>
        </w:tc>
      </w:tr>
      <w:tr w:rsidR="00765784" w:rsidRPr="003F7263" w14:paraId="4F1B47BE" w14:textId="77777777" w:rsidTr="009E468F">
        <w:trPr>
          <w:jc w:val="center"/>
        </w:trPr>
        <w:tc>
          <w:tcPr>
            <w:tcW w:w="990" w:type="dxa"/>
            <w:tcBorders>
              <w:bottom w:val="single" w:sz="4" w:space="0" w:color="auto"/>
            </w:tcBorders>
            <w:shd w:val="clear" w:color="auto" w:fill="auto"/>
          </w:tcPr>
          <w:p w14:paraId="586D7CD8" w14:textId="77777777" w:rsidR="00765784" w:rsidRPr="003F7263" w:rsidRDefault="00765784" w:rsidP="00765784">
            <w:pPr>
              <w:pStyle w:val="TAL"/>
              <w:rPr>
                <w:sz w:val="16"/>
                <w:szCs w:val="16"/>
              </w:rPr>
            </w:pPr>
            <w:r w:rsidRPr="003F7263">
              <w:rPr>
                <w:sz w:val="16"/>
                <w:szCs w:val="16"/>
              </w:rPr>
              <w:t>C29</w:t>
            </w:r>
          </w:p>
        </w:tc>
        <w:tc>
          <w:tcPr>
            <w:tcW w:w="4414" w:type="dxa"/>
            <w:tcBorders>
              <w:bottom w:val="single" w:sz="4" w:space="0" w:color="auto"/>
            </w:tcBorders>
            <w:shd w:val="clear" w:color="auto" w:fill="auto"/>
          </w:tcPr>
          <w:p w14:paraId="7B5B3D90" w14:textId="42D94E2B" w:rsidR="00765784" w:rsidRPr="003F7263" w:rsidRDefault="00765784" w:rsidP="00765784">
            <w:pPr>
              <w:pStyle w:val="TAL"/>
              <w:rPr>
                <w:sz w:val="16"/>
                <w:szCs w:val="16"/>
              </w:rPr>
            </w:pPr>
            <w:r w:rsidRPr="003F7263">
              <w:rPr>
                <w:sz w:val="16"/>
                <w:szCs w:val="16"/>
              </w:rPr>
              <w:t>IF A.4.1-</w:t>
            </w:r>
            <w:r w:rsidRPr="003F7263">
              <w:rPr>
                <w:sz w:val="16"/>
                <w:szCs w:val="16"/>
                <w:lang w:eastAsia="zh-CN"/>
              </w:rPr>
              <w:t xml:space="preserve">5/2 AND </w:t>
            </w:r>
            <w:r w:rsidRPr="003F7263">
              <w:rPr>
                <w:sz w:val="16"/>
                <w:szCs w:val="16"/>
              </w:rPr>
              <w:t>[10] A.4.1-1/5</w:t>
            </w:r>
            <w:r w:rsidR="001C27F0" w:rsidRPr="003F7263">
              <w:rPr>
                <w:sz w:val="16"/>
                <w:szCs w:val="16"/>
              </w:rPr>
              <w:t xml:space="preserve"> THEN R ELSE N/A</w:t>
            </w:r>
          </w:p>
        </w:tc>
        <w:tc>
          <w:tcPr>
            <w:tcW w:w="4841" w:type="dxa"/>
            <w:tcBorders>
              <w:bottom w:val="single" w:sz="4" w:space="0" w:color="auto"/>
            </w:tcBorders>
            <w:shd w:val="clear" w:color="auto" w:fill="auto"/>
          </w:tcPr>
          <w:p w14:paraId="7655A802" w14:textId="77777777" w:rsidR="00765784" w:rsidRPr="003F7263" w:rsidRDefault="00765784" w:rsidP="00765784">
            <w:pPr>
              <w:pStyle w:val="TAL"/>
              <w:rPr>
                <w:sz w:val="16"/>
                <w:szCs w:val="16"/>
              </w:rPr>
            </w:pPr>
            <w:r w:rsidRPr="003F7263">
              <w:rPr>
                <w:sz w:val="16"/>
                <w:szCs w:val="16"/>
              </w:rPr>
              <w:t xml:space="preserve">UEs supporting </w:t>
            </w:r>
            <w:r w:rsidRPr="003F7263">
              <w:rPr>
                <w:sz w:val="16"/>
                <w:szCs w:val="16"/>
                <w:lang w:eastAsia="zh-CN"/>
              </w:rPr>
              <w:t>5G core over non-3GPP Access Network and WLAN</w:t>
            </w:r>
          </w:p>
        </w:tc>
      </w:tr>
      <w:tr w:rsidR="00765784" w:rsidRPr="003F7263" w14:paraId="0E48A644" w14:textId="77777777" w:rsidTr="009E468F">
        <w:trPr>
          <w:jc w:val="center"/>
        </w:trPr>
        <w:tc>
          <w:tcPr>
            <w:tcW w:w="990" w:type="dxa"/>
            <w:tcBorders>
              <w:bottom w:val="single" w:sz="4" w:space="0" w:color="auto"/>
            </w:tcBorders>
            <w:shd w:val="clear" w:color="auto" w:fill="auto"/>
          </w:tcPr>
          <w:p w14:paraId="649C16F8" w14:textId="77777777" w:rsidR="00765784" w:rsidRPr="003F7263" w:rsidRDefault="00765784" w:rsidP="00765784">
            <w:pPr>
              <w:pStyle w:val="TAL"/>
              <w:rPr>
                <w:sz w:val="16"/>
                <w:szCs w:val="16"/>
              </w:rPr>
            </w:pPr>
            <w:r w:rsidRPr="003F7263">
              <w:rPr>
                <w:sz w:val="16"/>
                <w:szCs w:val="16"/>
              </w:rPr>
              <w:t>C30</w:t>
            </w:r>
          </w:p>
        </w:tc>
        <w:tc>
          <w:tcPr>
            <w:tcW w:w="4414" w:type="dxa"/>
            <w:tcBorders>
              <w:bottom w:val="single" w:sz="4" w:space="0" w:color="auto"/>
            </w:tcBorders>
            <w:shd w:val="clear" w:color="auto" w:fill="auto"/>
          </w:tcPr>
          <w:p w14:paraId="532A04DB" w14:textId="68778011" w:rsidR="00765784" w:rsidRPr="003F7263" w:rsidRDefault="00765784" w:rsidP="00765784">
            <w:pPr>
              <w:pStyle w:val="TAL"/>
              <w:rPr>
                <w:sz w:val="16"/>
                <w:szCs w:val="16"/>
              </w:rPr>
            </w:pPr>
            <w:r w:rsidRPr="003F7263">
              <w:rPr>
                <w:sz w:val="16"/>
                <w:szCs w:val="16"/>
              </w:rPr>
              <w:t>IF A.4.1-</w:t>
            </w:r>
            <w:r w:rsidRPr="003F7263">
              <w:rPr>
                <w:sz w:val="16"/>
                <w:szCs w:val="16"/>
                <w:lang w:eastAsia="zh-CN"/>
              </w:rPr>
              <w:t xml:space="preserve">5/2 AND </w:t>
            </w:r>
            <w:r w:rsidRPr="003F7263">
              <w:rPr>
                <w:sz w:val="16"/>
                <w:szCs w:val="16"/>
              </w:rPr>
              <w:t>A.4.3.7-</w:t>
            </w:r>
            <w:r w:rsidRPr="003F7263">
              <w:rPr>
                <w:sz w:val="16"/>
                <w:szCs w:val="16"/>
                <w:lang w:eastAsia="zh-CN"/>
              </w:rPr>
              <w:t>1/</w:t>
            </w:r>
            <w:r w:rsidR="001C27F0" w:rsidRPr="003F7263">
              <w:rPr>
                <w:sz w:val="16"/>
                <w:szCs w:val="16"/>
                <w:lang w:eastAsia="zh-CN"/>
              </w:rPr>
              <w:t>6</w:t>
            </w:r>
            <w:r w:rsidRPr="003F7263">
              <w:rPr>
                <w:sz w:val="16"/>
                <w:szCs w:val="16"/>
                <w:lang w:eastAsia="zh-CN"/>
              </w:rPr>
              <w:t xml:space="preserve"> AND </w:t>
            </w:r>
            <w:r w:rsidRPr="003F7263">
              <w:rPr>
                <w:sz w:val="16"/>
                <w:szCs w:val="16"/>
              </w:rPr>
              <w:t>[10] A.4.1-1/5</w:t>
            </w:r>
            <w:r w:rsidR="001C27F0" w:rsidRPr="003F7263">
              <w:rPr>
                <w:sz w:val="16"/>
                <w:szCs w:val="16"/>
              </w:rPr>
              <w:t xml:space="preserve"> THEN R ELSE N/A</w:t>
            </w:r>
          </w:p>
        </w:tc>
        <w:tc>
          <w:tcPr>
            <w:tcW w:w="4841" w:type="dxa"/>
            <w:tcBorders>
              <w:bottom w:val="single" w:sz="4" w:space="0" w:color="auto"/>
            </w:tcBorders>
            <w:shd w:val="clear" w:color="auto" w:fill="auto"/>
          </w:tcPr>
          <w:p w14:paraId="0E091A75" w14:textId="4B78FFB7" w:rsidR="00765784" w:rsidRPr="003F7263" w:rsidRDefault="00765784" w:rsidP="00765784">
            <w:pPr>
              <w:pStyle w:val="TAL"/>
              <w:rPr>
                <w:sz w:val="16"/>
                <w:szCs w:val="16"/>
              </w:rPr>
            </w:pPr>
            <w:r w:rsidRPr="003F7263">
              <w:rPr>
                <w:sz w:val="16"/>
                <w:szCs w:val="16"/>
              </w:rPr>
              <w:t xml:space="preserve">UEs supporting </w:t>
            </w:r>
            <w:r w:rsidRPr="003F7263">
              <w:rPr>
                <w:sz w:val="16"/>
                <w:szCs w:val="16"/>
                <w:lang w:eastAsia="zh-CN"/>
              </w:rPr>
              <w:t>5G core over non-3GPP Access Network</w:t>
            </w:r>
            <w:r w:rsidR="001C27F0" w:rsidRPr="003F7263">
              <w:rPr>
                <w:sz w:val="16"/>
                <w:szCs w:val="16"/>
                <w:lang w:eastAsia="zh-CN"/>
              </w:rPr>
              <w:t xml:space="preserve"> and</w:t>
            </w:r>
            <w:r w:rsidRPr="003F7263">
              <w:rPr>
                <w:sz w:val="16"/>
                <w:szCs w:val="16"/>
                <w:lang w:eastAsia="zh-CN"/>
              </w:rPr>
              <w:t xml:space="preserve"> SMS over NAS and WLAN</w:t>
            </w:r>
          </w:p>
        </w:tc>
      </w:tr>
      <w:tr w:rsidR="00765784" w:rsidRPr="003F7263" w14:paraId="21D3AE9D" w14:textId="77777777" w:rsidTr="009E468F">
        <w:trPr>
          <w:jc w:val="center"/>
        </w:trPr>
        <w:tc>
          <w:tcPr>
            <w:tcW w:w="990" w:type="dxa"/>
            <w:tcBorders>
              <w:bottom w:val="single" w:sz="4" w:space="0" w:color="auto"/>
            </w:tcBorders>
            <w:shd w:val="clear" w:color="auto" w:fill="auto"/>
          </w:tcPr>
          <w:p w14:paraId="141F352E" w14:textId="77777777" w:rsidR="00765784" w:rsidRPr="003F7263" w:rsidRDefault="00765784" w:rsidP="00765784">
            <w:pPr>
              <w:pStyle w:val="TAL"/>
              <w:rPr>
                <w:sz w:val="16"/>
                <w:szCs w:val="16"/>
              </w:rPr>
            </w:pPr>
            <w:r w:rsidRPr="003F7263">
              <w:rPr>
                <w:sz w:val="16"/>
                <w:szCs w:val="16"/>
              </w:rPr>
              <w:t>C31</w:t>
            </w:r>
          </w:p>
        </w:tc>
        <w:tc>
          <w:tcPr>
            <w:tcW w:w="4414" w:type="dxa"/>
            <w:tcBorders>
              <w:bottom w:val="single" w:sz="4" w:space="0" w:color="auto"/>
            </w:tcBorders>
            <w:shd w:val="clear" w:color="auto" w:fill="auto"/>
          </w:tcPr>
          <w:p w14:paraId="0C47DB37" w14:textId="77777777" w:rsidR="00765784" w:rsidRPr="003F7263" w:rsidRDefault="00765784" w:rsidP="00765784">
            <w:pPr>
              <w:pStyle w:val="TAL"/>
              <w:rPr>
                <w:sz w:val="16"/>
                <w:szCs w:val="16"/>
              </w:rPr>
            </w:pPr>
            <w:r w:rsidRPr="003F7263">
              <w:rPr>
                <w:sz w:val="16"/>
                <w:szCs w:val="16"/>
              </w:rPr>
              <w:t>IF A.4.1-5/1 AND A.4.3.6-1/5 THEN R ELSE N/A</w:t>
            </w:r>
          </w:p>
        </w:tc>
        <w:tc>
          <w:tcPr>
            <w:tcW w:w="4841" w:type="dxa"/>
            <w:tcBorders>
              <w:bottom w:val="single" w:sz="4" w:space="0" w:color="auto"/>
            </w:tcBorders>
            <w:shd w:val="clear" w:color="auto" w:fill="auto"/>
          </w:tcPr>
          <w:p w14:paraId="3BB1749E" w14:textId="77777777" w:rsidR="00765784" w:rsidRPr="003F7263" w:rsidRDefault="00765784" w:rsidP="00765784">
            <w:pPr>
              <w:pStyle w:val="TAL"/>
              <w:rPr>
                <w:sz w:val="16"/>
                <w:szCs w:val="16"/>
              </w:rPr>
            </w:pPr>
            <w:r w:rsidRPr="003F7263">
              <w:rPr>
                <w:sz w:val="16"/>
                <w:szCs w:val="16"/>
              </w:rPr>
              <w:t>UEs supporting 5G Core and Inter-RAT E-UTRA measurements and Event B triggered reporting</w:t>
            </w:r>
          </w:p>
        </w:tc>
      </w:tr>
      <w:tr w:rsidR="00765784" w:rsidRPr="003F7263" w14:paraId="506E821B" w14:textId="77777777" w:rsidTr="009E468F">
        <w:trPr>
          <w:jc w:val="center"/>
        </w:trPr>
        <w:tc>
          <w:tcPr>
            <w:tcW w:w="990" w:type="dxa"/>
            <w:tcBorders>
              <w:bottom w:val="single" w:sz="4" w:space="0" w:color="auto"/>
            </w:tcBorders>
            <w:shd w:val="clear" w:color="auto" w:fill="auto"/>
          </w:tcPr>
          <w:p w14:paraId="50DE6F03" w14:textId="77777777" w:rsidR="00765784" w:rsidRPr="003F7263" w:rsidRDefault="00765784" w:rsidP="00765784">
            <w:pPr>
              <w:pStyle w:val="TAL"/>
              <w:rPr>
                <w:sz w:val="16"/>
                <w:szCs w:val="16"/>
              </w:rPr>
            </w:pPr>
            <w:r w:rsidRPr="003F7263">
              <w:rPr>
                <w:sz w:val="16"/>
                <w:szCs w:val="16"/>
              </w:rPr>
              <w:t>C32</w:t>
            </w:r>
          </w:p>
        </w:tc>
        <w:tc>
          <w:tcPr>
            <w:tcW w:w="4414" w:type="dxa"/>
            <w:tcBorders>
              <w:bottom w:val="single" w:sz="4" w:space="0" w:color="auto"/>
            </w:tcBorders>
            <w:shd w:val="clear" w:color="auto" w:fill="auto"/>
          </w:tcPr>
          <w:p w14:paraId="0055A5DA" w14:textId="77777777" w:rsidR="00765784" w:rsidRPr="003F7263" w:rsidRDefault="00765784" w:rsidP="00765784">
            <w:pPr>
              <w:pStyle w:val="TAL"/>
              <w:rPr>
                <w:sz w:val="16"/>
                <w:szCs w:val="16"/>
              </w:rPr>
            </w:pPr>
            <w:r w:rsidRPr="003F7263">
              <w:rPr>
                <w:sz w:val="16"/>
                <w:szCs w:val="16"/>
              </w:rPr>
              <w:t xml:space="preserve">IF A.4.1-5/1 AND ([10] A.4.1-1/1 OR [10] A.4.1-1/2) </w:t>
            </w:r>
            <w:r w:rsidRPr="003F7263">
              <w:rPr>
                <w:sz w:val="16"/>
                <w:szCs w:val="16"/>
                <w:lang w:eastAsia="zh-CN"/>
              </w:rPr>
              <w:t>THEN R ELSE N/A</w:t>
            </w:r>
          </w:p>
        </w:tc>
        <w:tc>
          <w:tcPr>
            <w:tcW w:w="4841" w:type="dxa"/>
            <w:tcBorders>
              <w:bottom w:val="single" w:sz="4" w:space="0" w:color="auto"/>
            </w:tcBorders>
            <w:shd w:val="clear" w:color="auto" w:fill="auto"/>
          </w:tcPr>
          <w:p w14:paraId="70C854EA" w14:textId="77777777" w:rsidR="00765784" w:rsidRPr="003F7263" w:rsidRDefault="00765784" w:rsidP="00765784">
            <w:pPr>
              <w:pStyle w:val="TAL"/>
              <w:rPr>
                <w:sz w:val="16"/>
                <w:szCs w:val="16"/>
              </w:rPr>
            </w:pPr>
            <w:r w:rsidRPr="003F7263">
              <w:rPr>
                <w:sz w:val="16"/>
                <w:szCs w:val="16"/>
              </w:rPr>
              <w:t>UEs supporting 5G Core and E-UTRA</w:t>
            </w:r>
          </w:p>
        </w:tc>
      </w:tr>
      <w:tr w:rsidR="00765784" w:rsidRPr="003F7263" w14:paraId="796A799E" w14:textId="77777777" w:rsidTr="009E468F">
        <w:trPr>
          <w:jc w:val="center"/>
        </w:trPr>
        <w:tc>
          <w:tcPr>
            <w:tcW w:w="990" w:type="dxa"/>
            <w:tcBorders>
              <w:bottom w:val="single" w:sz="4" w:space="0" w:color="auto"/>
            </w:tcBorders>
            <w:shd w:val="clear" w:color="auto" w:fill="auto"/>
          </w:tcPr>
          <w:p w14:paraId="3A8219A7" w14:textId="77777777" w:rsidR="00765784" w:rsidRPr="003F7263" w:rsidRDefault="00765784" w:rsidP="00765784">
            <w:pPr>
              <w:pStyle w:val="TAL"/>
              <w:rPr>
                <w:sz w:val="16"/>
                <w:szCs w:val="16"/>
              </w:rPr>
            </w:pPr>
            <w:r w:rsidRPr="003F7263">
              <w:rPr>
                <w:sz w:val="16"/>
                <w:szCs w:val="16"/>
              </w:rPr>
              <w:t>C33</w:t>
            </w:r>
          </w:p>
        </w:tc>
        <w:tc>
          <w:tcPr>
            <w:tcW w:w="4414" w:type="dxa"/>
            <w:tcBorders>
              <w:bottom w:val="single" w:sz="4" w:space="0" w:color="auto"/>
            </w:tcBorders>
            <w:shd w:val="clear" w:color="auto" w:fill="auto"/>
          </w:tcPr>
          <w:p w14:paraId="2C1EFF53" w14:textId="77777777" w:rsidR="00765784" w:rsidRPr="003F7263" w:rsidRDefault="00765784" w:rsidP="00765784">
            <w:pPr>
              <w:pStyle w:val="TAL"/>
              <w:rPr>
                <w:sz w:val="16"/>
                <w:szCs w:val="16"/>
              </w:rPr>
            </w:pPr>
            <w:r w:rsidRPr="003F7263">
              <w:rPr>
                <w:sz w:val="16"/>
                <w:szCs w:val="16"/>
              </w:rPr>
              <w:t xml:space="preserve">IF A.4.1-5/1 AND A.4.3.7-1/6 AND NOT [10] A.4.4-2/32 </w:t>
            </w:r>
            <w:r w:rsidRPr="003F7263">
              <w:rPr>
                <w:sz w:val="16"/>
                <w:szCs w:val="16"/>
                <w:lang w:eastAsia="zh-CN"/>
              </w:rPr>
              <w:t>THEN R ELSE N/A</w:t>
            </w:r>
          </w:p>
        </w:tc>
        <w:tc>
          <w:tcPr>
            <w:tcW w:w="4841" w:type="dxa"/>
            <w:tcBorders>
              <w:bottom w:val="single" w:sz="4" w:space="0" w:color="auto"/>
            </w:tcBorders>
            <w:shd w:val="clear" w:color="auto" w:fill="auto"/>
          </w:tcPr>
          <w:p w14:paraId="3C35DCF5" w14:textId="77777777" w:rsidR="00765784" w:rsidRPr="003F7263" w:rsidRDefault="00765784" w:rsidP="00765784">
            <w:pPr>
              <w:pStyle w:val="TAL"/>
              <w:rPr>
                <w:sz w:val="16"/>
                <w:szCs w:val="16"/>
              </w:rPr>
            </w:pPr>
            <w:r w:rsidRPr="003F7263">
              <w:rPr>
                <w:sz w:val="16"/>
                <w:szCs w:val="16"/>
              </w:rPr>
              <w:t xml:space="preserve">UEs supporting 5G Core and SMS over NAS and UE configured to not use </w:t>
            </w:r>
            <w:proofErr w:type="spellStart"/>
            <w:r w:rsidRPr="003F7263">
              <w:rPr>
                <w:sz w:val="16"/>
                <w:szCs w:val="16"/>
              </w:rPr>
              <w:t>SMSoIP</w:t>
            </w:r>
            <w:proofErr w:type="spellEnd"/>
          </w:p>
        </w:tc>
      </w:tr>
      <w:tr w:rsidR="00765784" w:rsidRPr="003F7263" w14:paraId="30C16011" w14:textId="77777777" w:rsidTr="009E468F">
        <w:trPr>
          <w:jc w:val="center"/>
        </w:trPr>
        <w:tc>
          <w:tcPr>
            <w:tcW w:w="990" w:type="dxa"/>
            <w:tcBorders>
              <w:bottom w:val="single" w:sz="4" w:space="0" w:color="auto"/>
            </w:tcBorders>
            <w:shd w:val="clear" w:color="auto" w:fill="auto"/>
          </w:tcPr>
          <w:p w14:paraId="04C8A1B5" w14:textId="77777777" w:rsidR="00765784" w:rsidRPr="003F7263" w:rsidRDefault="00765784" w:rsidP="00765784">
            <w:pPr>
              <w:pStyle w:val="TAL"/>
              <w:rPr>
                <w:sz w:val="16"/>
                <w:szCs w:val="16"/>
              </w:rPr>
            </w:pPr>
            <w:r w:rsidRPr="003F7263">
              <w:rPr>
                <w:sz w:val="16"/>
                <w:szCs w:val="16"/>
              </w:rPr>
              <w:t>C34</w:t>
            </w:r>
          </w:p>
        </w:tc>
        <w:tc>
          <w:tcPr>
            <w:tcW w:w="4414" w:type="dxa"/>
            <w:tcBorders>
              <w:bottom w:val="single" w:sz="4" w:space="0" w:color="auto"/>
            </w:tcBorders>
            <w:shd w:val="clear" w:color="auto" w:fill="auto"/>
          </w:tcPr>
          <w:p w14:paraId="1FF0413F" w14:textId="77777777" w:rsidR="00765784" w:rsidRPr="003F7263" w:rsidRDefault="00765784" w:rsidP="00765784">
            <w:pPr>
              <w:pStyle w:val="TAL"/>
              <w:rPr>
                <w:sz w:val="16"/>
                <w:szCs w:val="16"/>
              </w:rPr>
            </w:pPr>
            <w:r w:rsidRPr="003F7263">
              <w:rPr>
                <w:sz w:val="16"/>
                <w:szCs w:val="16"/>
              </w:rPr>
              <w:t xml:space="preserve">IF A.4.1-5/1 AND [10] A.4.4-1/84 </w:t>
            </w:r>
            <w:r w:rsidRPr="003F7263">
              <w:rPr>
                <w:sz w:val="16"/>
                <w:szCs w:val="16"/>
                <w:lang w:eastAsia="zh-CN"/>
              </w:rPr>
              <w:t>THEN R ELSE N/A</w:t>
            </w:r>
          </w:p>
        </w:tc>
        <w:tc>
          <w:tcPr>
            <w:tcW w:w="4841" w:type="dxa"/>
            <w:tcBorders>
              <w:bottom w:val="single" w:sz="4" w:space="0" w:color="auto"/>
            </w:tcBorders>
            <w:shd w:val="clear" w:color="auto" w:fill="auto"/>
          </w:tcPr>
          <w:p w14:paraId="5F03D2F8" w14:textId="77777777" w:rsidR="00765784" w:rsidRPr="003F7263" w:rsidRDefault="00765784" w:rsidP="00765784">
            <w:pPr>
              <w:pStyle w:val="TAL"/>
              <w:rPr>
                <w:sz w:val="16"/>
                <w:szCs w:val="16"/>
              </w:rPr>
            </w:pPr>
            <w:r w:rsidRPr="003F7263">
              <w:rPr>
                <w:sz w:val="16"/>
                <w:szCs w:val="16"/>
              </w:rPr>
              <w:t xml:space="preserve">UEs supporting 5G Core and </w:t>
            </w:r>
            <w:proofErr w:type="spellStart"/>
            <w:r w:rsidRPr="003F7263">
              <w:rPr>
                <w:sz w:val="16"/>
                <w:szCs w:val="16"/>
              </w:rPr>
              <w:t>MinimumPeriodicSearchTimer</w:t>
            </w:r>
            <w:proofErr w:type="spellEnd"/>
          </w:p>
        </w:tc>
      </w:tr>
      <w:tr w:rsidR="00765784" w:rsidRPr="003F7263" w14:paraId="15EBAF1E" w14:textId="77777777" w:rsidTr="009E468F">
        <w:trPr>
          <w:jc w:val="center"/>
        </w:trPr>
        <w:tc>
          <w:tcPr>
            <w:tcW w:w="990" w:type="dxa"/>
            <w:tcBorders>
              <w:bottom w:val="single" w:sz="4" w:space="0" w:color="auto"/>
            </w:tcBorders>
            <w:shd w:val="clear" w:color="auto" w:fill="auto"/>
          </w:tcPr>
          <w:p w14:paraId="058F3C34" w14:textId="77777777" w:rsidR="00765784" w:rsidRPr="003F7263" w:rsidRDefault="00765784" w:rsidP="00765784">
            <w:pPr>
              <w:pStyle w:val="TAL"/>
              <w:rPr>
                <w:sz w:val="16"/>
                <w:szCs w:val="16"/>
              </w:rPr>
            </w:pPr>
            <w:r w:rsidRPr="003F7263">
              <w:rPr>
                <w:sz w:val="16"/>
                <w:szCs w:val="16"/>
              </w:rPr>
              <w:t>C35</w:t>
            </w:r>
          </w:p>
        </w:tc>
        <w:tc>
          <w:tcPr>
            <w:tcW w:w="4414" w:type="dxa"/>
            <w:tcBorders>
              <w:bottom w:val="single" w:sz="4" w:space="0" w:color="auto"/>
            </w:tcBorders>
            <w:shd w:val="clear" w:color="auto" w:fill="auto"/>
          </w:tcPr>
          <w:p w14:paraId="63054A11" w14:textId="77777777" w:rsidR="00765784" w:rsidRPr="003F7263" w:rsidRDefault="00765784" w:rsidP="00765784">
            <w:pPr>
              <w:pStyle w:val="TAL"/>
              <w:rPr>
                <w:sz w:val="16"/>
                <w:szCs w:val="16"/>
              </w:rPr>
            </w:pPr>
            <w:r w:rsidRPr="003F7263">
              <w:rPr>
                <w:sz w:val="16"/>
                <w:szCs w:val="16"/>
              </w:rPr>
              <w:t>IF A.4.1-5/1 AND (A.4.3.7-</w:t>
            </w:r>
            <w:r w:rsidRPr="003F7263">
              <w:rPr>
                <w:sz w:val="16"/>
                <w:szCs w:val="16"/>
                <w:lang w:eastAsia="zh-CN"/>
              </w:rPr>
              <w:t xml:space="preserve">1/8 OR </w:t>
            </w:r>
            <w:r w:rsidRPr="003F7263">
              <w:rPr>
                <w:sz w:val="16"/>
                <w:szCs w:val="16"/>
              </w:rPr>
              <w:t>A.4.3.7-</w:t>
            </w:r>
            <w:r w:rsidRPr="003F7263">
              <w:rPr>
                <w:sz w:val="16"/>
                <w:szCs w:val="16"/>
                <w:lang w:eastAsia="zh-CN"/>
              </w:rPr>
              <w:t>1/7)</w:t>
            </w:r>
            <w:r w:rsidRPr="003F7263">
              <w:rPr>
                <w:sz w:val="16"/>
                <w:szCs w:val="16"/>
              </w:rPr>
              <w:t xml:space="preserve"> </w:t>
            </w:r>
            <w:r w:rsidRPr="003F7263">
              <w:rPr>
                <w:sz w:val="16"/>
                <w:szCs w:val="16"/>
                <w:lang w:eastAsia="zh-CN"/>
              </w:rPr>
              <w:t>THEN R ELSE N/A</w:t>
            </w:r>
          </w:p>
        </w:tc>
        <w:tc>
          <w:tcPr>
            <w:tcW w:w="4841" w:type="dxa"/>
            <w:tcBorders>
              <w:bottom w:val="single" w:sz="4" w:space="0" w:color="auto"/>
            </w:tcBorders>
            <w:shd w:val="clear" w:color="auto" w:fill="auto"/>
          </w:tcPr>
          <w:p w14:paraId="5CF74A56" w14:textId="77777777" w:rsidR="00765784" w:rsidRPr="003F7263" w:rsidRDefault="00765784" w:rsidP="00765784">
            <w:pPr>
              <w:pStyle w:val="TAL"/>
              <w:rPr>
                <w:sz w:val="16"/>
                <w:szCs w:val="16"/>
              </w:rPr>
            </w:pPr>
            <w:r w:rsidRPr="003F7263">
              <w:rPr>
                <w:rFonts w:cs="Arial"/>
                <w:bCs/>
                <w:sz w:val="16"/>
                <w:szCs w:val="16"/>
              </w:rPr>
              <w:t>UEs supporting 5G Core and (ETWS reception or CMAS reception)</w:t>
            </w:r>
          </w:p>
        </w:tc>
      </w:tr>
      <w:tr w:rsidR="00765784" w:rsidRPr="003F7263" w14:paraId="4246AACF" w14:textId="77777777" w:rsidTr="009E468F">
        <w:trPr>
          <w:jc w:val="center"/>
        </w:trPr>
        <w:tc>
          <w:tcPr>
            <w:tcW w:w="990" w:type="dxa"/>
            <w:tcBorders>
              <w:bottom w:val="single" w:sz="4" w:space="0" w:color="auto"/>
            </w:tcBorders>
            <w:shd w:val="clear" w:color="auto" w:fill="auto"/>
          </w:tcPr>
          <w:p w14:paraId="0DA9DEA1" w14:textId="77777777" w:rsidR="00765784" w:rsidRPr="003F7263" w:rsidRDefault="00765784" w:rsidP="00765784">
            <w:pPr>
              <w:pStyle w:val="TAL"/>
              <w:rPr>
                <w:sz w:val="16"/>
                <w:szCs w:val="16"/>
              </w:rPr>
            </w:pPr>
            <w:r w:rsidRPr="003F7263">
              <w:rPr>
                <w:sz w:val="16"/>
                <w:szCs w:val="16"/>
                <w:lang w:eastAsia="zh-CN"/>
              </w:rPr>
              <w:t>C36</w:t>
            </w:r>
          </w:p>
        </w:tc>
        <w:tc>
          <w:tcPr>
            <w:tcW w:w="4414" w:type="dxa"/>
            <w:tcBorders>
              <w:bottom w:val="single" w:sz="4" w:space="0" w:color="auto"/>
            </w:tcBorders>
            <w:shd w:val="clear" w:color="auto" w:fill="auto"/>
          </w:tcPr>
          <w:p w14:paraId="48CE79F7" w14:textId="04CB3DD5" w:rsidR="00765784" w:rsidRPr="003F7263" w:rsidRDefault="00765784" w:rsidP="00765784">
            <w:pPr>
              <w:pStyle w:val="TAL"/>
              <w:rPr>
                <w:sz w:val="16"/>
                <w:szCs w:val="16"/>
              </w:rPr>
            </w:pPr>
            <w:r w:rsidRPr="003F7263">
              <w:rPr>
                <w:sz w:val="16"/>
                <w:szCs w:val="16"/>
              </w:rPr>
              <w:t xml:space="preserve">IF A.4.1-5/1 AND </w:t>
            </w:r>
            <w:r w:rsidR="00B9433E" w:rsidRPr="003F7263">
              <w:rPr>
                <w:sz w:val="16"/>
                <w:szCs w:val="16"/>
              </w:rPr>
              <w:t>[10] A.4.4-1/69</w:t>
            </w:r>
            <w:r w:rsidRPr="003F7263">
              <w:rPr>
                <w:sz w:val="16"/>
                <w:szCs w:val="16"/>
              </w:rPr>
              <w:t xml:space="preserve"> </w:t>
            </w:r>
            <w:r w:rsidRPr="003F7263">
              <w:rPr>
                <w:sz w:val="16"/>
                <w:szCs w:val="16"/>
                <w:lang w:eastAsia="zh-CN"/>
              </w:rPr>
              <w:t>THEN R ELSE N/A</w:t>
            </w:r>
          </w:p>
        </w:tc>
        <w:tc>
          <w:tcPr>
            <w:tcW w:w="4841" w:type="dxa"/>
            <w:tcBorders>
              <w:bottom w:val="single" w:sz="4" w:space="0" w:color="auto"/>
            </w:tcBorders>
            <w:shd w:val="clear" w:color="auto" w:fill="auto"/>
          </w:tcPr>
          <w:p w14:paraId="3429CA67" w14:textId="77777777" w:rsidR="00765784" w:rsidRPr="003F7263" w:rsidRDefault="00765784" w:rsidP="00765784">
            <w:pPr>
              <w:pStyle w:val="TAL"/>
              <w:rPr>
                <w:rFonts w:cs="Arial"/>
                <w:bCs/>
                <w:sz w:val="16"/>
                <w:szCs w:val="16"/>
              </w:rPr>
            </w:pPr>
            <w:r w:rsidRPr="003F7263">
              <w:rPr>
                <w:sz w:val="16"/>
                <w:szCs w:val="16"/>
              </w:rPr>
              <w:t>UEs supporting 5G Core and user initiated PLMN reselection in automatic mode on NR</w:t>
            </w:r>
          </w:p>
        </w:tc>
      </w:tr>
      <w:tr w:rsidR="00765784" w:rsidRPr="003F7263" w14:paraId="3C68A15E" w14:textId="77777777" w:rsidTr="009E468F">
        <w:trPr>
          <w:jc w:val="center"/>
        </w:trPr>
        <w:tc>
          <w:tcPr>
            <w:tcW w:w="990" w:type="dxa"/>
            <w:tcBorders>
              <w:bottom w:val="single" w:sz="4" w:space="0" w:color="auto"/>
            </w:tcBorders>
            <w:shd w:val="clear" w:color="auto" w:fill="auto"/>
          </w:tcPr>
          <w:p w14:paraId="2C13956D" w14:textId="77777777" w:rsidR="00765784" w:rsidRPr="003F7263" w:rsidRDefault="00765784" w:rsidP="00765784">
            <w:pPr>
              <w:pStyle w:val="TAL"/>
              <w:rPr>
                <w:sz w:val="16"/>
                <w:szCs w:val="16"/>
              </w:rPr>
            </w:pPr>
            <w:r w:rsidRPr="003F7263">
              <w:rPr>
                <w:sz w:val="16"/>
                <w:szCs w:val="16"/>
              </w:rPr>
              <w:t>C37</w:t>
            </w:r>
          </w:p>
        </w:tc>
        <w:tc>
          <w:tcPr>
            <w:tcW w:w="4414" w:type="dxa"/>
            <w:tcBorders>
              <w:bottom w:val="single" w:sz="4" w:space="0" w:color="auto"/>
            </w:tcBorders>
            <w:shd w:val="clear" w:color="auto" w:fill="auto"/>
          </w:tcPr>
          <w:p w14:paraId="0658425B" w14:textId="77777777" w:rsidR="00765784" w:rsidRPr="003F7263" w:rsidRDefault="00765784" w:rsidP="00765784">
            <w:pPr>
              <w:pStyle w:val="TAL"/>
              <w:rPr>
                <w:sz w:val="16"/>
                <w:szCs w:val="16"/>
              </w:rPr>
            </w:pPr>
            <w:r w:rsidRPr="003F7263">
              <w:rPr>
                <w:sz w:val="16"/>
                <w:szCs w:val="16"/>
              </w:rPr>
              <w:t xml:space="preserve">IF A.4.1-5/1 AND </w:t>
            </w:r>
            <w:r w:rsidR="00410AE1" w:rsidRPr="003F7263">
              <w:rPr>
                <w:rFonts w:eastAsia="SimSun"/>
                <w:sz w:val="16"/>
                <w:szCs w:val="16"/>
                <w:lang w:eastAsia="zh-CN"/>
              </w:rPr>
              <w:t>(</w:t>
            </w:r>
            <w:r w:rsidRPr="003F7263">
              <w:rPr>
                <w:sz w:val="16"/>
                <w:szCs w:val="16"/>
              </w:rPr>
              <w:t>A.4.1-2/1 OR A.4.1-2/2</w:t>
            </w:r>
            <w:r w:rsidR="00410AE1" w:rsidRPr="003F7263">
              <w:rPr>
                <w:rFonts w:eastAsia="SimSun"/>
                <w:sz w:val="16"/>
                <w:szCs w:val="16"/>
                <w:lang w:eastAsia="zh-CN"/>
              </w:rPr>
              <w:t>)</w:t>
            </w:r>
            <w:r w:rsidRPr="003F7263">
              <w:rPr>
                <w:sz w:val="16"/>
                <w:szCs w:val="16"/>
              </w:rPr>
              <w:t xml:space="preserve"> THEN R ELSE N/A</w:t>
            </w:r>
          </w:p>
        </w:tc>
        <w:tc>
          <w:tcPr>
            <w:tcW w:w="4841" w:type="dxa"/>
            <w:tcBorders>
              <w:bottom w:val="single" w:sz="4" w:space="0" w:color="auto"/>
            </w:tcBorders>
            <w:shd w:val="clear" w:color="auto" w:fill="auto"/>
          </w:tcPr>
          <w:p w14:paraId="02F642AD" w14:textId="77777777" w:rsidR="00765784" w:rsidRPr="003F7263" w:rsidRDefault="00765784" w:rsidP="00765784">
            <w:pPr>
              <w:pStyle w:val="TAL"/>
              <w:rPr>
                <w:rFonts w:cs="Arial"/>
                <w:bCs/>
                <w:sz w:val="16"/>
                <w:szCs w:val="16"/>
              </w:rPr>
            </w:pPr>
            <w:r w:rsidRPr="003F7263">
              <w:rPr>
                <w:rFonts w:cs="Arial"/>
                <w:bCs/>
                <w:sz w:val="16"/>
                <w:szCs w:val="16"/>
              </w:rPr>
              <w:t xml:space="preserve">UEs supporting </w:t>
            </w:r>
            <w:r w:rsidRPr="003F7263">
              <w:rPr>
                <w:sz w:val="16"/>
                <w:szCs w:val="16"/>
              </w:rPr>
              <w:t xml:space="preserve">5G Core </w:t>
            </w:r>
            <w:r w:rsidRPr="003F7263">
              <w:rPr>
                <w:rFonts w:cs="Arial"/>
                <w:bCs/>
                <w:sz w:val="16"/>
                <w:szCs w:val="16"/>
              </w:rPr>
              <w:t>and</w:t>
            </w:r>
            <w:r w:rsidRPr="003F7263">
              <w:rPr>
                <w:sz w:val="16"/>
                <w:szCs w:val="16"/>
              </w:rPr>
              <w:t xml:space="preserve"> more than 1 FDD or TDD NR band</w:t>
            </w:r>
          </w:p>
        </w:tc>
      </w:tr>
      <w:tr w:rsidR="00765784" w:rsidRPr="003F7263" w14:paraId="7131C293" w14:textId="77777777" w:rsidTr="009E468F">
        <w:trPr>
          <w:jc w:val="center"/>
        </w:trPr>
        <w:tc>
          <w:tcPr>
            <w:tcW w:w="990" w:type="dxa"/>
            <w:tcBorders>
              <w:bottom w:val="single" w:sz="4" w:space="0" w:color="auto"/>
            </w:tcBorders>
            <w:shd w:val="clear" w:color="auto" w:fill="auto"/>
          </w:tcPr>
          <w:p w14:paraId="150367AC" w14:textId="77777777" w:rsidR="00765784" w:rsidRPr="003F7263" w:rsidRDefault="00765784" w:rsidP="00765784">
            <w:pPr>
              <w:pStyle w:val="TAL"/>
              <w:rPr>
                <w:sz w:val="16"/>
                <w:szCs w:val="16"/>
              </w:rPr>
            </w:pPr>
            <w:r w:rsidRPr="003F7263">
              <w:rPr>
                <w:sz w:val="16"/>
                <w:szCs w:val="16"/>
              </w:rPr>
              <w:t>C38</w:t>
            </w:r>
          </w:p>
        </w:tc>
        <w:tc>
          <w:tcPr>
            <w:tcW w:w="4414" w:type="dxa"/>
            <w:tcBorders>
              <w:bottom w:val="single" w:sz="4" w:space="0" w:color="auto"/>
            </w:tcBorders>
            <w:shd w:val="clear" w:color="auto" w:fill="auto"/>
          </w:tcPr>
          <w:p w14:paraId="3EACF7C4" w14:textId="77777777" w:rsidR="00765784" w:rsidRPr="003F7263" w:rsidRDefault="00765784" w:rsidP="00765784">
            <w:pPr>
              <w:pStyle w:val="TAL"/>
              <w:rPr>
                <w:sz w:val="16"/>
                <w:szCs w:val="16"/>
              </w:rPr>
            </w:pPr>
            <w:r w:rsidRPr="003F7263">
              <w:rPr>
                <w:sz w:val="16"/>
                <w:szCs w:val="16"/>
              </w:rPr>
              <w:t>IF A.4.1-5/1 AND A.4.1-1/1 AND A.4.1-1/2 THEN R ELSE N/A</w:t>
            </w:r>
          </w:p>
        </w:tc>
        <w:tc>
          <w:tcPr>
            <w:tcW w:w="4841" w:type="dxa"/>
            <w:tcBorders>
              <w:bottom w:val="single" w:sz="4" w:space="0" w:color="auto"/>
            </w:tcBorders>
            <w:shd w:val="clear" w:color="auto" w:fill="auto"/>
          </w:tcPr>
          <w:p w14:paraId="0CAA0295" w14:textId="77777777" w:rsidR="00765784" w:rsidRPr="003F7263" w:rsidRDefault="00765784" w:rsidP="00765784">
            <w:pPr>
              <w:pStyle w:val="TAL"/>
              <w:rPr>
                <w:rFonts w:cs="Arial"/>
                <w:bCs/>
                <w:sz w:val="16"/>
                <w:szCs w:val="16"/>
              </w:rPr>
            </w:pPr>
            <w:r w:rsidRPr="003F7263">
              <w:rPr>
                <w:sz w:val="16"/>
                <w:szCs w:val="16"/>
              </w:rPr>
              <w:t>UEs supporting 5G Core and NR FDD and NR TDD</w:t>
            </w:r>
          </w:p>
        </w:tc>
      </w:tr>
      <w:tr w:rsidR="00765784" w:rsidRPr="003F7263" w14:paraId="5C2A14ED" w14:textId="77777777" w:rsidTr="009E468F">
        <w:trPr>
          <w:jc w:val="center"/>
        </w:trPr>
        <w:tc>
          <w:tcPr>
            <w:tcW w:w="990" w:type="dxa"/>
            <w:tcBorders>
              <w:bottom w:val="single" w:sz="4" w:space="0" w:color="auto"/>
            </w:tcBorders>
            <w:shd w:val="clear" w:color="auto" w:fill="auto"/>
          </w:tcPr>
          <w:p w14:paraId="1D02874D" w14:textId="77777777" w:rsidR="00765784" w:rsidRPr="003F7263" w:rsidRDefault="00765784" w:rsidP="00765784">
            <w:pPr>
              <w:pStyle w:val="TAL"/>
              <w:rPr>
                <w:sz w:val="16"/>
                <w:szCs w:val="16"/>
              </w:rPr>
            </w:pPr>
            <w:r w:rsidRPr="003F7263">
              <w:rPr>
                <w:sz w:val="16"/>
                <w:szCs w:val="16"/>
              </w:rPr>
              <w:lastRenderedPageBreak/>
              <w:t>C39</w:t>
            </w:r>
          </w:p>
        </w:tc>
        <w:tc>
          <w:tcPr>
            <w:tcW w:w="4414" w:type="dxa"/>
            <w:tcBorders>
              <w:bottom w:val="single" w:sz="4" w:space="0" w:color="auto"/>
            </w:tcBorders>
            <w:shd w:val="clear" w:color="auto" w:fill="auto"/>
          </w:tcPr>
          <w:p w14:paraId="050D5F3B" w14:textId="4AE5FA83" w:rsidR="00765784" w:rsidRPr="003F7263" w:rsidRDefault="00765784" w:rsidP="00765784">
            <w:pPr>
              <w:pStyle w:val="TAL"/>
              <w:rPr>
                <w:sz w:val="16"/>
                <w:szCs w:val="16"/>
              </w:rPr>
            </w:pPr>
            <w:r w:rsidRPr="003F7263">
              <w:rPr>
                <w:sz w:val="16"/>
                <w:szCs w:val="16"/>
              </w:rPr>
              <w:t>IF A.4.1-5/1 AND A.4.3.7-1/</w:t>
            </w:r>
            <w:r w:rsidR="001C27F0" w:rsidRPr="003F7263">
              <w:rPr>
                <w:sz w:val="16"/>
                <w:szCs w:val="16"/>
              </w:rPr>
              <w:t>9</w:t>
            </w:r>
            <w:r w:rsidRPr="003F7263">
              <w:rPr>
                <w:sz w:val="16"/>
                <w:szCs w:val="16"/>
              </w:rPr>
              <w:t xml:space="preserve"> THEN R ELSE N/A</w:t>
            </w:r>
          </w:p>
        </w:tc>
        <w:tc>
          <w:tcPr>
            <w:tcW w:w="4841" w:type="dxa"/>
            <w:tcBorders>
              <w:bottom w:val="single" w:sz="4" w:space="0" w:color="auto"/>
            </w:tcBorders>
            <w:shd w:val="clear" w:color="auto" w:fill="auto"/>
          </w:tcPr>
          <w:p w14:paraId="6D0B0E22" w14:textId="73C84F39" w:rsidR="00765784" w:rsidRPr="003F7263" w:rsidRDefault="00765784" w:rsidP="00765784">
            <w:pPr>
              <w:pStyle w:val="TAL"/>
              <w:rPr>
                <w:sz w:val="16"/>
                <w:szCs w:val="16"/>
              </w:rPr>
            </w:pPr>
            <w:r w:rsidRPr="003F7263">
              <w:rPr>
                <w:bCs/>
                <w:sz w:val="16"/>
                <w:szCs w:val="16"/>
              </w:rPr>
              <w:t xml:space="preserve">UEs supporting 5G Core </w:t>
            </w:r>
            <w:r w:rsidR="001C27F0" w:rsidRPr="003F7263">
              <w:rPr>
                <w:bCs/>
                <w:sz w:val="16"/>
                <w:szCs w:val="16"/>
              </w:rPr>
              <w:t xml:space="preserve">and </w:t>
            </w:r>
            <w:r w:rsidRPr="003F7263">
              <w:rPr>
                <w:bCs/>
                <w:sz w:val="16"/>
                <w:szCs w:val="16"/>
              </w:rPr>
              <w:t>additional UE-requested PDU establishment</w:t>
            </w:r>
          </w:p>
        </w:tc>
      </w:tr>
      <w:tr w:rsidR="00765784" w:rsidRPr="003F7263" w14:paraId="68AC0AA2" w14:textId="77777777" w:rsidTr="009E468F">
        <w:trPr>
          <w:jc w:val="center"/>
        </w:trPr>
        <w:tc>
          <w:tcPr>
            <w:tcW w:w="990" w:type="dxa"/>
            <w:tcBorders>
              <w:bottom w:val="single" w:sz="4" w:space="0" w:color="auto"/>
            </w:tcBorders>
            <w:shd w:val="clear" w:color="auto" w:fill="auto"/>
          </w:tcPr>
          <w:p w14:paraId="5571BB90" w14:textId="77777777" w:rsidR="00765784" w:rsidRPr="003F7263" w:rsidRDefault="00765784" w:rsidP="00765784">
            <w:pPr>
              <w:pStyle w:val="TAL"/>
              <w:rPr>
                <w:sz w:val="16"/>
                <w:szCs w:val="16"/>
              </w:rPr>
            </w:pPr>
            <w:r w:rsidRPr="003F7263">
              <w:rPr>
                <w:sz w:val="16"/>
                <w:szCs w:val="16"/>
                <w:lang w:eastAsia="zh-CN"/>
              </w:rPr>
              <w:t>C40</w:t>
            </w:r>
          </w:p>
        </w:tc>
        <w:tc>
          <w:tcPr>
            <w:tcW w:w="4414" w:type="dxa"/>
            <w:tcBorders>
              <w:bottom w:val="single" w:sz="4" w:space="0" w:color="auto"/>
            </w:tcBorders>
            <w:shd w:val="clear" w:color="auto" w:fill="auto"/>
          </w:tcPr>
          <w:p w14:paraId="073559A2" w14:textId="77777777" w:rsidR="00765784" w:rsidRPr="003F7263" w:rsidRDefault="00765784" w:rsidP="00765784">
            <w:pPr>
              <w:pStyle w:val="TAL"/>
              <w:rPr>
                <w:sz w:val="16"/>
                <w:szCs w:val="16"/>
              </w:rPr>
            </w:pPr>
            <w:r w:rsidRPr="003F7263">
              <w:rPr>
                <w:sz w:val="16"/>
                <w:szCs w:val="16"/>
              </w:rPr>
              <w:t xml:space="preserve">IF A.4.1-5/1 AND A.4.3.6-1/6 </w:t>
            </w:r>
            <w:r w:rsidRPr="003F7263">
              <w:rPr>
                <w:sz w:val="16"/>
                <w:szCs w:val="16"/>
                <w:lang w:eastAsia="zh-CN"/>
              </w:rPr>
              <w:t>THEN R ELSE N/A</w:t>
            </w:r>
          </w:p>
        </w:tc>
        <w:tc>
          <w:tcPr>
            <w:tcW w:w="4841" w:type="dxa"/>
            <w:tcBorders>
              <w:bottom w:val="single" w:sz="4" w:space="0" w:color="auto"/>
            </w:tcBorders>
            <w:shd w:val="clear" w:color="auto" w:fill="auto"/>
          </w:tcPr>
          <w:p w14:paraId="24BC58EC" w14:textId="77777777" w:rsidR="00765784" w:rsidRPr="003F7263" w:rsidRDefault="00765784" w:rsidP="00765784">
            <w:pPr>
              <w:pStyle w:val="TAL"/>
              <w:rPr>
                <w:bCs/>
                <w:sz w:val="16"/>
                <w:szCs w:val="16"/>
              </w:rPr>
            </w:pPr>
            <w:r w:rsidRPr="003F7263">
              <w:rPr>
                <w:sz w:val="16"/>
                <w:szCs w:val="16"/>
              </w:rPr>
              <w:t>UEs supporting 5G Core and SS-SINR measurements</w:t>
            </w:r>
          </w:p>
        </w:tc>
      </w:tr>
      <w:tr w:rsidR="00765784" w:rsidRPr="003F7263" w14:paraId="1C2C89CC" w14:textId="77777777" w:rsidTr="009E468F">
        <w:trPr>
          <w:jc w:val="center"/>
        </w:trPr>
        <w:tc>
          <w:tcPr>
            <w:tcW w:w="990" w:type="dxa"/>
            <w:tcBorders>
              <w:bottom w:val="single" w:sz="4" w:space="0" w:color="auto"/>
            </w:tcBorders>
            <w:shd w:val="clear" w:color="auto" w:fill="auto"/>
          </w:tcPr>
          <w:p w14:paraId="2B20CBD5" w14:textId="77777777" w:rsidR="00765784" w:rsidRPr="003F7263" w:rsidRDefault="00765784" w:rsidP="00765784">
            <w:pPr>
              <w:pStyle w:val="TAL"/>
              <w:rPr>
                <w:sz w:val="16"/>
                <w:szCs w:val="16"/>
              </w:rPr>
            </w:pPr>
            <w:r w:rsidRPr="003F7263">
              <w:rPr>
                <w:sz w:val="16"/>
                <w:szCs w:val="16"/>
                <w:lang w:eastAsia="zh-CN"/>
              </w:rPr>
              <w:t>C41</w:t>
            </w:r>
          </w:p>
        </w:tc>
        <w:tc>
          <w:tcPr>
            <w:tcW w:w="4414" w:type="dxa"/>
            <w:tcBorders>
              <w:bottom w:val="single" w:sz="4" w:space="0" w:color="auto"/>
            </w:tcBorders>
            <w:shd w:val="clear" w:color="auto" w:fill="auto"/>
          </w:tcPr>
          <w:p w14:paraId="24388232" w14:textId="77777777" w:rsidR="00765784" w:rsidRPr="003F7263" w:rsidRDefault="00765784" w:rsidP="00765784">
            <w:pPr>
              <w:pStyle w:val="TAL"/>
              <w:rPr>
                <w:sz w:val="16"/>
                <w:szCs w:val="16"/>
              </w:rPr>
            </w:pPr>
            <w:r w:rsidRPr="003F7263">
              <w:rPr>
                <w:sz w:val="16"/>
                <w:szCs w:val="16"/>
              </w:rPr>
              <w:t xml:space="preserve">IF A.4.1-5/1 AND (A.4.1-4A/1 OR A.4.1-4A/3) </w:t>
            </w:r>
            <w:r w:rsidRPr="003F7263">
              <w:rPr>
                <w:sz w:val="16"/>
                <w:szCs w:val="16"/>
                <w:lang w:eastAsia="zh-CN"/>
              </w:rPr>
              <w:t>THEN R ELSE N/A</w:t>
            </w:r>
          </w:p>
        </w:tc>
        <w:tc>
          <w:tcPr>
            <w:tcW w:w="4841" w:type="dxa"/>
            <w:tcBorders>
              <w:bottom w:val="single" w:sz="4" w:space="0" w:color="auto"/>
            </w:tcBorders>
            <w:shd w:val="clear" w:color="auto" w:fill="auto"/>
          </w:tcPr>
          <w:p w14:paraId="26E78D82" w14:textId="77777777" w:rsidR="00765784" w:rsidRPr="003F7263" w:rsidRDefault="00765784" w:rsidP="00765784">
            <w:pPr>
              <w:pStyle w:val="TAL"/>
              <w:rPr>
                <w:bCs/>
                <w:sz w:val="16"/>
                <w:szCs w:val="16"/>
              </w:rPr>
            </w:pPr>
            <w:r w:rsidRPr="003F7263">
              <w:rPr>
                <w:sz w:val="16"/>
                <w:szCs w:val="16"/>
              </w:rPr>
              <w:t xml:space="preserve">UEs supporting 5G Core </w:t>
            </w:r>
            <w:r w:rsidRPr="003F7263">
              <w:rPr>
                <w:rFonts w:cs="Arial"/>
                <w:sz w:val="16"/>
                <w:szCs w:val="16"/>
              </w:rPr>
              <w:t>and intra-band contiguous CA</w:t>
            </w:r>
          </w:p>
        </w:tc>
      </w:tr>
      <w:tr w:rsidR="00765784" w:rsidRPr="003F7263" w14:paraId="76AD2D8A" w14:textId="77777777" w:rsidTr="009E468F">
        <w:trPr>
          <w:jc w:val="center"/>
        </w:trPr>
        <w:tc>
          <w:tcPr>
            <w:tcW w:w="990" w:type="dxa"/>
            <w:tcBorders>
              <w:bottom w:val="single" w:sz="4" w:space="0" w:color="auto"/>
            </w:tcBorders>
            <w:shd w:val="clear" w:color="auto" w:fill="auto"/>
          </w:tcPr>
          <w:p w14:paraId="73AF1B37" w14:textId="77777777" w:rsidR="00765784" w:rsidRPr="003F7263" w:rsidRDefault="00765784" w:rsidP="00765784">
            <w:pPr>
              <w:pStyle w:val="TAL"/>
              <w:rPr>
                <w:sz w:val="16"/>
                <w:szCs w:val="16"/>
              </w:rPr>
            </w:pPr>
            <w:r w:rsidRPr="003F7263">
              <w:rPr>
                <w:sz w:val="16"/>
                <w:szCs w:val="16"/>
              </w:rPr>
              <w:t>C42</w:t>
            </w:r>
          </w:p>
        </w:tc>
        <w:tc>
          <w:tcPr>
            <w:tcW w:w="4414" w:type="dxa"/>
            <w:tcBorders>
              <w:bottom w:val="single" w:sz="4" w:space="0" w:color="auto"/>
            </w:tcBorders>
            <w:shd w:val="clear" w:color="auto" w:fill="auto"/>
          </w:tcPr>
          <w:p w14:paraId="1FB41175" w14:textId="77777777" w:rsidR="00765784" w:rsidRPr="003F7263" w:rsidRDefault="00765784" w:rsidP="00765784">
            <w:pPr>
              <w:pStyle w:val="TAL"/>
              <w:rPr>
                <w:sz w:val="16"/>
                <w:szCs w:val="16"/>
              </w:rPr>
            </w:pPr>
            <w:r w:rsidRPr="003F7263">
              <w:rPr>
                <w:sz w:val="16"/>
                <w:szCs w:val="16"/>
              </w:rPr>
              <w:t xml:space="preserve">IF A.4.1-5/1 AND (A.4.1-4A/5 OR A.4.1-4A/6 OR A.4.1-4A/7) </w:t>
            </w:r>
            <w:r w:rsidRPr="003F7263">
              <w:rPr>
                <w:sz w:val="16"/>
                <w:szCs w:val="16"/>
                <w:lang w:eastAsia="zh-CN"/>
              </w:rPr>
              <w:t>THEN R ELSE N/A</w:t>
            </w:r>
          </w:p>
        </w:tc>
        <w:tc>
          <w:tcPr>
            <w:tcW w:w="4841" w:type="dxa"/>
            <w:tcBorders>
              <w:bottom w:val="single" w:sz="4" w:space="0" w:color="auto"/>
            </w:tcBorders>
            <w:shd w:val="clear" w:color="auto" w:fill="auto"/>
          </w:tcPr>
          <w:p w14:paraId="5A0E6E60" w14:textId="77777777" w:rsidR="00765784" w:rsidRPr="003F7263" w:rsidRDefault="00765784" w:rsidP="00765784">
            <w:pPr>
              <w:pStyle w:val="TAL"/>
              <w:rPr>
                <w:bCs/>
                <w:sz w:val="16"/>
                <w:szCs w:val="16"/>
              </w:rPr>
            </w:pPr>
            <w:r w:rsidRPr="003F7263">
              <w:rPr>
                <w:sz w:val="16"/>
                <w:szCs w:val="16"/>
              </w:rPr>
              <w:t xml:space="preserve">UEs supporting 5G Core </w:t>
            </w:r>
            <w:r w:rsidRPr="003F7263">
              <w:rPr>
                <w:rFonts w:cs="Arial"/>
                <w:sz w:val="16"/>
                <w:szCs w:val="16"/>
              </w:rPr>
              <w:t>and inter-band CA</w:t>
            </w:r>
          </w:p>
        </w:tc>
      </w:tr>
      <w:tr w:rsidR="00765784" w:rsidRPr="003F7263" w14:paraId="32719467" w14:textId="77777777" w:rsidTr="009E468F">
        <w:trPr>
          <w:jc w:val="center"/>
        </w:trPr>
        <w:tc>
          <w:tcPr>
            <w:tcW w:w="990" w:type="dxa"/>
            <w:tcBorders>
              <w:bottom w:val="single" w:sz="4" w:space="0" w:color="auto"/>
            </w:tcBorders>
            <w:shd w:val="clear" w:color="auto" w:fill="auto"/>
          </w:tcPr>
          <w:p w14:paraId="6CB91113" w14:textId="77777777" w:rsidR="00765784" w:rsidRPr="003F7263" w:rsidRDefault="00765784" w:rsidP="00765784">
            <w:pPr>
              <w:pStyle w:val="TAL"/>
              <w:rPr>
                <w:sz w:val="16"/>
                <w:szCs w:val="16"/>
              </w:rPr>
            </w:pPr>
            <w:r w:rsidRPr="003F7263">
              <w:rPr>
                <w:sz w:val="16"/>
                <w:szCs w:val="16"/>
                <w:lang w:eastAsia="zh-CN"/>
              </w:rPr>
              <w:t>C43</w:t>
            </w:r>
          </w:p>
        </w:tc>
        <w:tc>
          <w:tcPr>
            <w:tcW w:w="4414" w:type="dxa"/>
            <w:tcBorders>
              <w:bottom w:val="single" w:sz="4" w:space="0" w:color="auto"/>
            </w:tcBorders>
            <w:shd w:val="clear" w:color="auto" w:fill="auto"/>
          </w:tcPr>
          <w:p w14:paraId="12D0EF2E" w14:textId="77777777" w:rsidR="00765784" w:rsidRPr="003F7263" w:rsidRDefault="00765784" w:rsidP="00765784">
            <w:pPr>
              <w:pStyle w:val="TAL"/>
              <w:rPr>
                <w:sz w:val="16"/>
                <w:szCs w:val="16"/>
              </w:rPr>
            </w:pPr>
            <w:r w:rsidRPr="003F7263">
              <w:rPr>
                <w:sz w:val="16"/>
                <w:szCs w:val="16"/>
              </w:rPr>
              <w:t xml:space="preserve">IF A.4.1-5/1 AND (A.4.1-4A/2 OR A.4.1-4A/4) </w:t>
            </w:r>
            <w:r w:rsidRPr="003F7263">
              <w:rPr>
                <w:sz w:val="16"/>
                <w:szCs w:val="16"/>
                <w:lang w:eastAsia="zh-CN"/>
              </w:rPr>
              <w:t>THEN R ELSE N/A</w:t>
            </w:r>
          </w:p>
        </w:tc>
        <w:tc>
          <w:tcPr>
            <w:tcW w:w="4841" w:type="dxa"/>
            <w:tcBorders>
              <w:bottom w:val="single" w:sz="4" w:space="0" w:color="auto"/>
            </w:tcBorders>
            <w:shd w:val="clear" w:color="auto" w:fill="auto"/>
          </w:tcPr>
          <w:p w14:paraId="74747320" w14:textId="77777777" w:rsidR="00765784" w:rsidRPr="003F7263" w:rsidRDefault="00765784" w:rsidP="00765784">
            <w:pPr>
              <w:pStyle w:val="TAL"/>
              <w:rPr>
                <w:bCs/>
                <w:sz w:val="16"/>
                <w:szCs w:val="16"/>
              </w:rPr>
            </w:pPr>
            <w:r w:rsidRPr="003F7263">
              <w:rPr>
                <w:sz w:val="16"/>
                <w:szCs w:val="16"/>
              </w:rPr>
              <w:t xml:space="preserve">UEs supporting 5G Core and </w:t>
            </w:r>
            <w:r w:rsidRPr="003F7263">
              <w:rPr>
                <w:rFonts w:cs="Arial"/>
                <w:sz w:val="16"/>
                <w:szCs w:val="16"/>
              </w:rPr>
              <w:t>intra-band non-contiguous CA</w:t>
            </w:r>
          </w:p>
        </w:tc>
      </w:tr>
      <w:tr w:rsidR="00765784" w:rsidRPr="003F7263" w14:paraId="30D22487" w14:textId="77777777" w:rsidTr="009E468F">
        <w:trPr>
          <w:jc w:val="center"/>
        </w:trPr>
        <w:tc>
          <w:tcPr>
            <w:tcW w:w="990" w:type="dxa"/>
            <w:tcBorders>
              <w:bottom w:val="single" w:sz="4" w:space="0" w:color="auto"/>
            </w:tcBorders>
            <w:shd w:val="clear" w:color="auto" w:fill="auto"/>
          </w:tcPr>
          <w:p w14:paraId="4A56FDF9" w14:textId="77777777" w:rsidR="00765784" w:rsidRPr="003F7263" w:rsidRDefault="00765784" w:rsidP="00765784">
            <w:pPr>
              <w:pStyle w:val="TAL"/>
              <w:rPr>
                <w:sz w:val="16"/>
                <w:szCs w:val="16"/>
                <w:lang w:eastAsia="zh-CN"/>
              </w:rPr>
            </w:pPr>
            <w:r w:rsidRPr="003F7263">
              <w:rPr>
                <w:sz w:val="16"/>
                <w:szCs w:val="16"/>
                <w:lang w:eastAsia="zh-CN"/>
              </w:rPr>
              <w:t>C44</w:t>
            </w:r>
          </w:p>
        </w:tc>
        <w:tc>
          <w:tcPr>
            <w:tcW w:w="4414" w:type="dxa"/>
            <w:tcBorders>
              <w:bottom w:val="single" w:sz="4" w:space="0" w:color="auto"/>
            </w:tcBorders>
            <w:shd w:val="clear" w:color="auto" w:fill="auto"/>
          </w:tcPr>
          <w:p w14:paraId="065A0909" w14:textId="77777777" w:rsidR="00765784" w:rsidRPr="003F7263" w:rsidRDefault="00765784" w:rsidP="00765784">
            <w:pPr>
              <w:pStyle w:val="TAL"/>
              <w:rPr>
                <w:sz w:val="16"/>
                <w:szCs w:val="16"/>
              </w:rPr>
            </w:pPr>
            <w:r w:rsidRPr="003F7263">
              <w:rPr>
                <w:sz w:val="16"/>
                <w:szCs w:val="16"/>
              </w:rPr>
              <w:t xml:space="preserve">IF </w:t>
            </w:r>
            <w:r w:rsidR="001153CF" w:rsidRPr="003F7263">
              <w:rPr>
                <w:sz w:val="16"/>
                <w:szCs w:val="16"/>
              </w:rPr>
              <w:t>(</w:t>
            </w:r>
            <w:r w:rsidRPr="003F7263">
              <w:rPr>
                <w:sz w:val="16"/>
                <w:szCs w:val="16"/>
              </w:rPr>
              <w:t>A.4.1-4A/1 OR A.4.1.4A/3</w:t>
            </w:r>
            <w:r w:rsidR="001153CF" w:rsidRPr="003F7263">
              <w:rPr>
                <w:sz w:val="16"/>
                <w:szCs w:val="16"/>
              </w:rPr>
              <w:t>)</w:t>
            </w:r>
            <w:r w:rsidRPr="003F7263">
              <w:rPr>
                <w:sz w:val="16"/>
                <w:szCs w:val="16"/>
              </w:rPr>
              <w:t xml:space="preserve"> THEN R ELSE N/A</w:t>
            </w:r>
          </w:p>
        </w:tc>
        <w:tc>
          <w:tcPr>
            <w:tcW w:w="4841" w:type="dxa"/>
            <w:tcBorders>
              <w:bottom w:val="single" w:sz="4" w:space="0" w:color="auto"/>
            </w:tcBorders>
            <w:shd w:val="clear" w:color="auto" w:fill="auto"/>
          </w:tcPr>
          <w:p w14:paraId="47194E00" w14:textId="77777777" w:rsidR="00765784" w:rsidRPr="003F7263" w:rsidRDefault="00765784" w:rsidP="00765784">
            <w:pPr>
              <w:pStyle w:val="TAL"/>
              <w:rPr>
                <w:sz w:val="16"/>
                <w:szCs w:val="16"/>
              </w:rPr>
            </w:pPr>
            <w:r w:rsidRPr="003F7263">
              <w:rPr>
                <w:rFonts w:cs="Arial"/>
                <w:sz w:val="16"/>
                <w:szCs w:val="16"/>
              </w:rPr>
              <w:t>UEs supporting 5GS and intra-band contiguous CA</w:t>
            </w:r>
          </w:p>
        </w:tc>
      </w:tr>
      <w:tr w:rsidR="00765784" w:rsidRPr="003F7263" w14:paraId="32ADD582" w14:textId="77777777" w:rsidTr="009E468F">
        <w:trPr>
          <w:jc w:val="center"/>
        </w:trPr>
        <w:tc>
          <w:tcPr>
            <w:tcW w:w="990" w:type="dxa"/>
            <w:tcBorders>
              <w:bottom w:val="single" w:sz="4" w:space="0" w:color="auto"/>
            </w:tcBorders>
            <w:shd w:val="clear" w:color="auto" w:fill="auto"/>
          </w:tcPr>
          <w:p w14:paraId="08D0104F" w14:textId="77777777" w:rsidR="00765784" w:rsidRPr="003F7263" w:rsidRDefault="00765784" w:rsidP="00765784">
            <w:pPr>
              <w:pStyle w:val="TAL"/>
              <w:rPr>
                <w:sz w:val="16"/>
                <w:szCs w:val="16"/>
                <w:lang w:eastAsia="zh-CN"/>
              </w:rPr>
            </w:pPr>
            <w:r w:rsidRPr="003F7263">
              <w:rPr>
                <w:sz w:val="16"/>
                <w:szCs w:val="16"/>
                <w:lang w:eastAsia="zh-CN"/>
              </w:rPr>
              <w:t>C45</w:t>
            </w:r>
          </w:p>
        </w:tc>
        <w:tc>
          <w:tcPr>
            <w:tcW w:w="4414" w:type="dxa"/>
            <w:tcBorders>
              <w:bottom w:val="single" w:sz="4" w:space="0" w:color="auto"/>
            </w:tcBorders>
            <w:shd w:val="clear" w:color="auto" w:fill="auto"/>
          </w:tcPr>
          <w:p w14:paraId="310E6232" w14:textId="77777777" w:rsidR="00765784" w:rsidRPr="003F7263" w:rsidRDefault="00765784" w:rsidP="00765784">
            <w:pPr>
              <w:pStyle w:val="TAL"/>
              <w:rPr>
                <w:sz w:val="16"/>
                <w:szCs w:val="16"/>
              </w:rPr>
            </w:pPr>
            <w:r w:rsidRPr="003F7263">
              <w:rPr>
                <w:rFonts w:cs="Arial"/>
                <w:sz w:val="16"/>
                <w:szCs w:val="16"/>
              </w:rPr>
              <w:t xml:space="preserve">IF </w:t>
            </w:r>
            <w:r w:rsidR="001153CF" w:rsidRPr="003F7263">
              <w:rPr>
                <w:rFonts w:cs="Arial"/>
                <w:sz w:val="16"/>
                <w:szCs w:val="16"/>
              </w:rPr>
              <w:t>(</w:t>
            </w:r>
            <w:r w:rsidRPr="003F7263">
              <w:rPr>
                <w:rFonts w:cs="Arial"/>
                <w:sz w:val="16"/>
                <w:szCs w:val="16"/>
              </w:rPr>
              <w:t xml:space="preserve">A.4.1-4A/5 OR A.4.1-4A/6 OR A.4.1-4A/7) </w:t>
            </w:r>
            <w:r w:rsidRPr="003F7263">
              <w:rPr>
                <w:rFonts w:cs="Arial"/>
                <w:sz w:val="16"/>
                <w:szCs w:val="16"/>
                <w:lang w:eastAsia="zh-CN"/>
              </w:rPr>
              <w:t>THEN R ELSE N/A</w:t>
            </w:r>
          </w:p>
        </w:tc>
        <w:tc>
          <w:tcPr>
            <w:tcW w:w="4841" w:type="dxa"/>
            <w:tcBorders>
              <w:bottom w:val="single" w:sz="4" w:space="0" w:color="auto"/>
            </w:tcBorders>
            <w:shd w:val="clear" w:color="auto" w:fill="auto"/>
          </w:tcPr>
          <w:p w14:paraId="0FD9D42F" w14:textId="77777777" w:rsidR="00765784" w:rsidRPr="003F7263" w:rsidRDefault="00765784" w:rsidP="00765784">
            <w:pPr>
              <w:pStyle w:val="TAL"/>
              <w:rPr>
                <w:sz w:val="16"/>
                <w:szCs w:val="16"/>
              </w:rPr>
            </w:pPr>
            <w:r w:rsidRPr="003F7263">
              <w:rPr>
                <w:rFonts w:cs="Arial"/>
                <w:sz w:val="16"/>
                <w:szCs w:val="16"/>
              </w:rPr>
              <w:t>UEs supporting 5GS and inter-band CA</w:t>
            </w:r>
          </w:p>
        </w:tc>
      </w:tr>
      <w:tr w:rsidR="00765784" w:rsidRPr="003F7263" w14:paraId="468BB72B" w14:textId="77777777" w:rsidTr="009E468F">
        <w:trPr>
          <w:jc w:val="center"/>
        </w:trPr>
        <w:tc>
          <w:tcPr>
            <w:tcW w:w="990" w:type="dxa"/>
            <w:tcBorders>
              <w:bottom w:val="single" w:sz="4" w:space="0" w:color="auto"/>
            </w:tcBorders>
            <w:shd w:val="clear" w:color="auto" w:fill="auto"/>
          </w:tcPr>
          <w:p w14:paraId="51E4AC2D" w14:textId="77777777" w:rsidR="00765784" w:rsidRPr="003F7263" w:rsidRDefault="00765784" w:rsidP="00765784">
            <w:pPr>
              <w:pStyle w:val="TAL"/>
              <w:rPr>
                <w:sz w:val="16"/>
                <w:szCs w:val="16"/>
                <w:lang w:eastAsia="zh-CN"/>
              </w:rPr>
            </w:pPr>
            <w:r w:rsidRPr="003F7263">
              <w:rPr>
                <w:sz w:val="16"/>
                <w:szCs w:val="16"/>
                <w:lang w:eastAsia="zh-CN"/>
              </w:rPr>
              <w:t>C46</w:t>
            </w:r>
          </w:p>
        </w:tc>
        <w:tc>
          <w:tcPr>
            <w:tcW w:w="4414" w:type="dxa"/>
            <w:tcBorders>
              <w:bottom w:val="single" w:sz="4" w:space="0" w:color="auto"/>
            </w:tcBorders>
            <w:shd w:val="clear" w:color="auto" w:fill="auto"/>
          </w:tcPr>
          <w:p w14:paraId="4CAE0CEB" w14:textId="77777777" w:rsidR="00765784" w:rsidRPr="003F7263" w:rsidRDefault="00765784" w:rsidP="00765784">
            <w:pPr>
              <w:pStyle w:val="TAL"/>
              <w:rPr>
                <w:sz w:val="16"/>
                <w:szCs w:val="16"/>
              </w:rPr>
            </w:pPr>
            <w:r w:rsidRPr="003F7263">
              <w:rPr>
                <w:rFonts w:cs="Arial"/>
                <w:sz w:val="16"/>
                <w:szCs w:val="16"/>
              </w:rPr>
              <w:t xml:space="preserve">IF </w:t>
            </w:r>
            <w:r w:rsidR="001153CF" w:rsidRPr="003F7263">
              <w:rPr>
                <w:rFonts w:cs="Arial"/>
                <w:sz w:val="16"/>
                <w:szCs w:val="16"/>
              </w:rPr>
              <w:t>(</w:t>
            </w:r>
            <w:r w:rsidRPr="003F7263">
              <w:rPr>
                <w:rFonts w:cs="Arial"/>
                <w:sz w:val="16"/>
                <w:szCs w:val="16"/>
              </w:rPr>
              <w:t>A.4.1-4A/2 OR A.4.1.4A/4</w:t>
            </w:r>
            <w:r w:rsidR="001153CF" w:rsidRPr="003F7263">
              <w:rPr>
                <w:rFonts w:cs="Arial"/>
                <w:sz w:val="16"/>
                <w:szCs w:val="16"/>
              </w:rPr>
              <w:t>)</w:t>
            </w:r>
            <w:r w:rsidRPr="003F7263">
              <w:rPr>
                <w:rFonts w:cs="Arial"/>
                <w:sz w:val="16"/>
                <w:szCs w:val="16"/>
              </w:rPr>
              <w:t xml:space="preserve"> </w:t>
            </w:r>
            <w:r w:rsidRPr="003F7263">
              <w:rPr>
                <w:rFonts w:cs="Arial"/>
                <w:sz w:val="16"/>
                <w:szCs w:val="16"/>
                <w:lang w:eastAsia="zh-CN"/>
              </w:rPr>
              <w:t>THEN R ELSE N/A</w:t>
            </w:r>
          </w:p>
        </w:tc>
        <w:tc>
          <w:tcPr>
            <w:tcW w:w="4841" w:type="dxa"/>
            <w:tcBorders>
              <w:bottom w:val="single" w:sz="4" w:space="0" w:color="auto"/>
            </w:tcBorders>
            <w:shd w:val="clear" w:color="auto" w:fill="auto"/>
          </w:tcPr>
          <w:p w14:paraId="4C3273A7" w14:textId="77777777" w:rsidR="00765784" w:rsidRPr="003F7263" w:rsidRDefault="00765784" w:rsidP="00765784">
            <w:pPr>
              <w:pStyle w:val="TAL"/>
              <w:rPr>
                <w:sz w:val="16"/>
                <w:szCs w:val="16"/>
              </w:rPr>
            </w:pPr>
            <w:r w:rsidRPr="003F7263">
              <w:rPr>
                <w:rFonts w:cs="Arial"/>
                <w:sz w:val="16"/>
                <w:szCs w:val="16"/>
              </w:rPr>
              <w:t>UEs supporting 5GS and intra-band non-contiguous CA</w:t>
            </w:r>
          </w:p>
        </w:tc>
      </w:tr>
      <w:tr w:rsidR="00765784" w:rsidRPr="003F7263" w14:paraId="3352F1B1" w14:textId="77777777" w:rsidTr="009E468F">
        <w:trPr>
          <w:jc w:val="center"/>
        </w:trPr>
        <w:tc>
          <w:tcPr>
            <w:tcW w:w="990" w:type="dxa"/>
            <w:tcBorders>
              <w:bottom w:val="single" w:sz="4" w:space="0" w:color="auto"/>
            </w:tcBorders>
            <w:shd w:val="clear" w:color="auto" w:fill="auto"/>
          </w:tcPr>
          <w:p w14:paraId="78FEBCDE" w14:textId="77777777" w:rsidR="00765784" w:rsidRPr="003F7263" w:rsidRDefault="00765784" w:rsidP="00765784">
            <w:pPr>
              <w:pStyle w:val="TAL"/>
              <w:rPr>
                <w:sz w:val="16"/>
                <w:szCs w:val="16"/>
                <w:lang w:eastAsia="zh-CN"/>
              </w:rPr>
            </w:pPr>
            <w:r w:rsidRPr="003F7263">
              <w:rPr>
                <w:rFonts w:cs="Arial"/>
                <w:sz w:val="16"/>
                <w:szCs w:val="16"/>
              </w:rPr>
              <w:t>C47</w:t>
            </w:r>
          </w:p>
        </w:tc>
        <w:tc>
          <w:tcPr>
            <w:tcW w:w="4414" w:type="dxa"/>
            <w:tcBorders>
              <w:bottom w:val="single" w:sz="4" w:space="0" w:color="auto"/>
            </w:tcBorders>
            <w:shd w:val="clear" w:color="auto" w:fill="auto"/>
          </w:tcPr>
          <w:p w14:paraId="5FA07F17" w14:textId="77777777" w:rsidR="00765784" w:rsidRPr="003F7263" w:rsidRDefault="00765784" w:rsidP="00765784">
            <w:pPr>
              <w:pStyle w:val="TAL"/>
              <w:rPr>
                <w:sz w:val="16"/>
                <w:szCs w:val="16"/>
              </w:rPr>
            </w:pPr>
            <w:r w:rsidRPr="003F7263">
              <w:rPr>
                <w:rFonts w:cs="Arial"/>
                <w:sz w:val="16"/>
                <w:szCs w:val="16"/>
              </w:rPr>
              <w:t>IF A.4.1-</w:t>
            </w:r>
            <w:r w:rsidR="001153CF" w:rsidRPr="003F7263">
              <w:rPr>
                <w:rFonts w:cs="Arial"/>
                <w:sz w:val="16"/>
                <w:szCs w:val="16"/>
              </w:rPr>
              <w:t>5</w:t>
            </w:r>
            <w:r w:rsidRPr="003F7263">
              <w:rPr>
                <w:rFonts w:cs="Arial"/>
                <w:sz w:val="16"/>
                <w:szCs w:val="16"/>
              </w:rPr>
              <w:t>/</w:t>
            </w:r>
            <w:r w:rsidR="001153CF" w:rsidRPr="003F7263">
              <w:rPr>
                <w:rFonts w:cs="Arial"/>
                <w:sz w:val="16"/>
                <w:szCs w:val="16"/>
              </w:rPr>
              <w:t>1</w:t>
            </w:r>
            <w:r w:rsidRPr="003F7263">
              <w:rPr>
                <w:rFonts w:cs="Arial"/>
                <w:sz w:val="16"/>
                <w:szCs w:val="16"/>
              </w:rPr>
              <w:t xml:space="preserve"> AND ([10] A.4.1-1/1 OR [10] A.4.1-1/2) AND [10] A.4.2.1.1-1/4 AND A.4.3.7-1/11 THEN R ELSE N/A</w:t>
            </w:r>
          </w:p>
        </w:tc>
        <w:tc>
          <w:tcPr>
            <w:tcW w:w="4841" w:type="dxa"/>
            <w:tcBorders>
              <w:bottom w:val="single" w:sz="4" w:space="0" w:color="auto"/>
            </w:tcBorders>
            <w:shd w:val="clear" w:color="auto" w:fill="auto"/>
          </w:tcPr>
          <w:p w14:paraId="2B388BAB" w14:textId="77777777" w:rsidR="00765784" w:rsidRPr="003F7263" w:rsidRDefault="00765784" w:rsidP="00765784">
            <w:pPr>
              <w:pStyle w:val="TAL"/>
              <w:rPr>
                <w:sz w:val="16"/>
                <w:szCs w:val="16"/>
              </w:rPr>
            </w:pPr>
            <w:r w:rsidRPr="003F7263">
              <w:rPr>
                <w:rFonts w:cs="Arial"/>
                <w:sz w:val="16"/>
                <w:szCs w:val="16"/>
              </w:rPr>
              <w:t>UEs supporting 5G Core and E-UTRA and EPS IMS emergency call</w:t>
            </w:r>
            <w:r w:rsidRPr="003F7263">
              <w:rPr>
                <w:sz w:val="16"/>
                <w:szCs w:val="16"/>
              </w:rPr>
              <w:t xml:space="preserve"> (VoLTE in GSMA PRD IR.92: "IMS Profile for Voice and SMS")</w:t>
            </w:r>
            <w:r w:rsidRPr="003F7263">
              <w:rPr>
                <w:rFonts w:cs="Arial"/>
                <w:sz w:val="16"/>
                <w:szCs w:val="16"/>
              </w:rPr>
              <w:t xml:space="preserve"> and Emergency Services Fallback </w:t>
            </w:r>
            <w:r w:rsidR="001153CF" w:rsidRPr="003F7263">
              <w:rPr>
                <w:rFonts w:cs="Arial"/>
                <w:sz w:val="16"/>
                <w:szCs w:val="16"/>
              </w:rPr>
              <w:t>in NR connected to 5GCN</w:t>
            </w:r>
          </w:p>
        </w:tc>
      </w:tr>
      <w:tr w:rsidR="00765784" w:rsidRPr="003F7263" w14:paraId="100AEEBF" w14:textId="77777777" w:rsidTr="009E468F">
        <w:trPr>
          <w:jc w:val="center"/>
        </w:trPr>
        <w:tc>
          <w:tcPr>
            <w:tcW w:w="990" w:type="dxa"/>
            <w:tcBorders>
              <w:bottom w:val="single" w:sz="4" w:space="0" w:color="auto"/>
            </w:tcBorders>
            <w:shd w:val="clear" w:color="auto" w:fill="auto"/>
          </w:tcPr>
          <w:p w14:paraId="100EF396" w14:textId="77777777" w:rsidR="00765784" w:rsidRPr="003F7263" w:rsidRDefault="00765784" w:rsidP="00765784">
            <w:pPr>
              <w:pStyle w:val="TAL"/>
              <w:rPr>
                <w:sz w:val="16"/>
                <w:szCs w:val="16"/>
                <w:lang w:eastAsia="zh-CN"/>
              </w:rPr>
            </w:pPr>
            <w:r w:rsidRPr="003F7263">
              <w:rPr>
                <w:rFonts w:cs="Arial"/>
                <w:sz w:val="16"/>
                <w:szCs w:val="16"/>
              </w:rPr>
              <w:t>C48</w:t>
            </w:r>
          </w:p>
        </w:tc>
        <w:tc>
          <w:tcPr>
            <w:tcW w:w="4414" w:type="dxa"/>
            <w:tcBorders>
              <w:bottom w:val="single" w:sz="4" w:space="0" w:color="auto"/>
            </w:tcBorders>
            <w:shd w:val="clear" w:color="auto" w:fill="auto"/>
          </w:tcPr>
          <w:p w14:paraId="28A384A1" w14:textId="10FA884E" w:rsidR="00765784" w:rsidRPr="003F7263" w:rsidRDefault="00953698" w:rsidP="00765784">
            <w:pPr>
              <w:pStyle w:val="TAL"/>
              <w:rPr>
                <w:sz w:val="16"/>
                <w:szCs w:val="16"/>
              </w:rPr>
            </w:pPr>
            <w:r w:rsidRPr="003F7263">
              <w:rPr>
                <w:rFonts w:cs="Arial"/>
                <w:sz w:val="16"/>
                <w:szCs w:val="16"/>
              </w:rPr>
              <w:t>Void</w:t>
            </w:r>
          </w:p>
        </w:tc>
        <w:tc>
          <w:tcPr>
            <w:tcW w:w="4841" w:type="dxa"/>
            <w:tcBorders>
              <w:bottom w:val="single" w:sz="4" w:space="0" w:color="auto"/>
            </w:tcBorders>
            <w:shd w:val="clear" w:color="auto" w:fill="auto"/>
          </w:tcPr>
          <w:p w14:paraId="2423E4BD" w14:textId="0F70A5EE" w:rsidR="00765784" w:rsidRPr="003F7263" w:rsidRDefault="00765784" w:rsidP="00765784">
            <w:pPr>
              <w:pStyle w:val="TAL"/>
              <w:rPr>
                <w:sz w:val="16"/>
                <w:szCs w:val="16"/>
              </w:rPr>
            </w:pPr>
          </w:p>
        </w:tc>
      </w:tr>
      <w:tr w:rsidR="00765784" w:rsidRPr="003F7263" w14:paraId="539BD4BF" w14:textId="77777777" w:rsidTr="009E468F">
        <w:trPr>
          <w:jc w:val="center"/>
        </w:trPr>
        <w:tc>
          <w:tcPr>
            <w:tcW w:w="990" w:type="dxa"/>
            <w:tcBorders>
              <w:bottom w:val="single" w:sz="4" w:space="0" w:color="auto"/>
            </w:tcBorders>
            <w:shd w:val="clear" w:color="auto" w:fill="auto"/>
          </w:tcPr>
          <w:p w14:paraId="0E75BED3" w14:textId="77777777" w:rsidR="00765784" w:rsidRPr="003F7263" w:rsidRDefault="00765784" w:rsidP="00765784">
            <w:pPr>
              <w:pStyle w:val="TAL"/>
              <w:rPr>
                <w:rFonts w:cs="Arial"/>
                <w:sz w:val="16"/>
                <w:szCs w:val="16"/>
              </w:rPr>
            </w:pPr>
            <w:r w:rsidRPr="003F7263">
              <w:rPr>
                <w:rFonts w:cs="Arial"/>
                <w:sz w:val="16"/>
                <w:szCs w:val="16"/>
              </w:rPr>
              <w:t>C49</w:t>
            </w:r>
          </w:p>
        </w:tc>
        <w:tc>
          <w:tcPr>
            <w:tcW w:w="4414" w:type="dxa"/>
            <w:tcBorders>
              <w:bottom w:val="single" w:sz="4" w:space="0" w:color="auto"/>
            </w:tcBorders>
            <w:shd w:val="clear" w:color="auto" w:fill="auto"/>
          </w:tcPr>
          <w:p w14:paraId="56266949" w14:textId="77777777" w:rsidR="00765784" w:rsidRPr="003F7263" w:rsidRDefault="00765784" w:rsidP="00765784">
            <w:pPr>
              <w:pStyle w:val="TAL"/>
              <w:rPr>
                <w:rFonts w:cs="Arial"/>
                <w:sz w:val="16"/>
                <w:szCs w:val="16"/>
              </w:rPr>
            </w:pPr>
            <w:r w:rsidRPr="003F7263">
              <w:rPr>
                <w:rFonts w:cs="Arial"/>
                <w:sz w:val="16"/>
                <w:szCs w:val="16"/>
              </w:rPr>
              <w:t>IF A.4.1-5/1 AND A.4.3.6-1/2 THEN R ELSE N/A</w:t>
            </w:r>
          </w:p>
        </w:tc>
        <w:tc>
          <w:tcPr>
            <w:tcW w:w="4841" w:type="dxa"/>
            <w:tcBorders>
              <w:bottom w:val="single" w:sz="4" w:space="0" w:color="auto"/>
            </w:tcBorders>
            <w:shd w:val="clear" w:color="auto" w:fill="auto"/>
          </w:tcPr>
          <w:p w14:paraId="1AA1FE0C" w14:textId="77777777" w:rsidR="00765784" w:rsidRPr="003F7263" w:rsidRDefault="00765784" w:rsidP="00765784">
            <w:pPr>
              <w:pStyle w:val="TAL"/>
              <w:rPr>
                <w:rFonts w:cs="Arial"/>
                <w:sz w:val="16"/>
                <w:szCs w:val="16"/>
              </w:rPr>
            </w:pPr>
            <w:r w:rsidRPr="003F7263">
              <w:rPr>
                <w:rFonts w:cs="Arial"/>
                <w:sz w:val="16"/>
                <w:szCs w:val="16"/>
              </w:rPr>
              <w:t>UE supporting 5G Core and two independent measurement gap configurations for FR1 and FR2</w:t>
            </w:r>
          </w:p>
        </w:tc>
      </w:tr>
      <w:tr w:rsidR="00765784" w:rsidRPr="003F7263" w14:paraId="6BE156E9" w14:textId="77777777" w:rsidTr="009E468F">
        <w:trPr>
          <w:jc w:val="center"/>
        </w:trPr>
        <w:tc>
          <w:tcPr>
            <w:tcW w:w="990" w:type="dxa"/>
            <w:tcBorders>
              <w:bottom w:val="single" w:sz="4" w:space="0" w:color="auto"/>
            </w:tcBorders>
            <w:shd w:val="clear" w:color="auto" w:fill="auto"/>
          </w:tcPr>
          <w:p w14:paraId="1C3D7AAE" w14:textId="77777777" w:rsidR="00765784" w:rsidRPr="003F7263" w:rsidRDefault="00765784" w:rsidP="00765784">
            <w:pPr>
              <w:pStyle w:val="TAL"/>
              <w:rPr>
                <w:rFonts w:cs="Arial"/>
                <w:sz w:val="16"/>
                <w:szCs w:val="16"/>
              </w:rPr>
            </w:pPr>
            <w:r w:rsidRPr="003F7263">
              <w:rPr>
                <w:rFonts w:cs="Arial"/>
                <w:sz w:val="16"/>
                <w:szCs w:val="16"/>
              </w:rPr>
              <w:t>C50</w:t>
            </w:r>
          </w:p>
        </w:tc>
        <w:tc>
          <w:tcPr>
            <w:tcW w:w="4414" w:type="dxa"/>
            <w:tcBorders>
              <w:bottom w:val="single" w:sz="4" w:space="0" w:color="auto"/>
            </w:tcBorders>
            <w:shd w:val="clear" w:color="auto" w:fill="auto"/>
          </w:tcPr>
          <w:p w14:paraId="7D983023" w14:textId="66944387" w:rsidR="00765784" w:rsidRPr="003F7263" w:rsidRDefault="00765784" w:rsidP="00765784">
            <w:pPr>
              <w:pStyle w:val="TAL"/>
              <w:rPr>
                <w:rFonts w:cs="Arial"/>
                <w:sz w:val="16"/>
                <w:szCs w:val="16"/>
              </w:rPr>
            </w:pPr>
            <w:r w:rsidRPr="003F7263">
              <w:rPr>
                <w:rFonts w:cs="Arial"/>
                <w:sz w:val="16"/>
                <w:szCs w:val="16"/>
              </w:rPr>
              <w:t>IF A.4.1-5/1 AND A.4.3.6-1/5 AND A.4.3.6-1/</w:t>
            </w:r>
            <w:r w:rsidR="001C27F0" w:rsidRPr="003F7263">
              <w:rPr>
                <w:rFonts w:cs="Arial"/>
                <w:sz w:val="16"/>
                <w:szCs w:val="16"/>
              </w:rPr>
              <w:t>42</w:t>
            </w:r>
            <w:r w:rsidRPr="003F7263">
              <w:rPr>
                <w:rFonts w:cs="Arial"/>
                <w:sz w:val="16"/>
                <w:szCs w:val="16"/>
              </w:rPr>
              <w:t xml:space="preserve"> THEN R ELSE N/A</w:t>
            </w:r>
          </w:p>
        </w:tc>
        <w:tc>
          <w:tcPr>
            <w:tcW w:w="4841" w:type="dxa"/>
            <w:tcBorders>
              <w:bottom w:val="single" w:sz="4" w:space="0" w:color="auto"/>
            </w:tcBorders>
            <w:shd w:val="clear" w:color="auto" w:fill="auto"/>
          </w:tcPr>
          <w:p w14:paraId="527BA121" w14:textId="60EF7BC4" w:rsidR="00765784" w:rsidRPr="003F7263" w:rsidRDefault="00765784" w:rsidP="00765784">
            <w:pPr>
              <w:pStyle w:val="TAL"/>
              <w:rPr>
                <w:rFonts w:cs="Arial"/>
                <w:sz w:val="16"/>
                <w:szCs w:val="16"/>
              </w:rPr>
            </w:pPr>
            <w:r w:rsidRPr="003F7263">
              <w:rPr>
                <w:rFonts w:cs="Arial"/>
                <w:sz w:val="16"/>
                <w:szCs w:val="16"/>
              </w:rPr>
              <w:t xml:space="preserve">UEs supporting 5G Core and Inter-RAT E-UTRA measurements and Event B triggered reporting and </w:t>
            </w:r>
            <w:r w:rsidR="001C27F0" w:rsidRPr="003F7263">
              <w:rPr>
                <w:rFonts w:cs="Arial"/>
                <w:sz w:val="16"/>
                <w:szCs w:val="16"/>
              </w:rPr>
              <w:t>E-UTRA R</w:t>
            </w:r>
            <w:r w:rsidRPr="003F7263">
              <w:rPr>
                <w:rFonts w:cs="Arial"/>
                <w:sz w:val="16"/>
                <w:szCs w:val="16"/>
              </w:rPr>
              <w:t>S-SINR measurements</w:t>
            </w:r>
          </w:p>
        </w:tc>
      </w:tr>
      <w:tr w:rsidR="00765784" w:rsidRPr="003F7263" w14:paraId="76B90CED" w14:textId="77777777" w:rsidTr="009E468F">
        <w:trPr>
          <w:jc w:val="center"/>
        </w:trPr>
        <w:tc>
          <w:tcPr>
            <w:tcW w:w="990" w:type="dxa"/>
            <w:tcBorders>
              <w:bottom w:val="single" w:sz="4" w:space="0" w:color="auto"/>
            </w:tcBorders>
            <w:shd w:val="clear" w:color="auto" w:fill="auto"/>
          </w:tcPr>
          <w:p w14:paraId="3ED02660" w14:textId="77777777" w:rsidR="00765784" w:rsidRPr="003F7263" w:rsidRDefault="00765784" w:rsidP="00765784">
            <w:pPr>
              <w:pStyle w:val="TAL"/>
              <w:rPr>
                <w:rFonts w:cs="Arial"/>
                <w:sz w:val="16"/>
                <w:szCs w:val="16"/>
              </w:rPr>
            </w:pPr>
            <w:r w:rsidRPr="003F7263">
              <w:rPr>
                <w:rFonts w:cs="Arial"/>
                <w:sz w:val="16"/>
                <w:szCs w:val="16"/>
              </w:rPr>
              <w:t>C51</w:t>
            </w:r>
          </w:p>
        </w:tc>
        <w:tc>
          <w:tcPr>
            <w:tcW w:w="4414" w:type="dxa"/>
            <w:tcBorders>
              <w:bottom w:val="single" w:sz="4" w:space="0" w:color="auto"/>
            </w:tcBorders>
            <w:shd w:val="clear" w:color="auto" w:fill="auto"/>
          </w:tcPr>
          <w:p w14:paraId="525D02EC" w14:textId="77777777" w:rsidR="00765784" w:rsidRPr="003F7263" w:rsidRDefault="00765784" w:rsidP="00765784">
            <w:pPr>
              <w:pStyle w:val="TAL"/>
              <w:rPr>
                <w:rFonts w:cs="Arial"/>
                <w:sz w:val="16"/>
                <w:szCs w:val="16"/>
              </w:rPr>
            </w:pPr>
            <w:r w:rsidRPr="003F7263">
              <w:rPr>
                <w:rFonts w:cs="Arial"/>
                <w:sz w:val="16"/>
                <w:szCs w:val="16"/>
              </w:rPr>
              <w:t>IF A.4.3.2-</w:t>
            </w:r>
            <w:r w:rsidRPr="003F7263">
              <w:rPr>
                <w:rFonts w:cs="Arial"/>
                <w:sz w:val="16"/>
                <w:szCs w:val="16"/>
                <w:lang w:eastAsia="zh-CN"/>
              </w:rPr>
              <w:t>1/21 THEN R ELSE N/A</w:t>
            </w:r>
          </w:p>
        </w:tc>
        <w:tc>
          <w:tcPr>
            <w:tcW w:w="4841" w:type="dxa"/>
            <w:tcBorders>
              <w:bottom w:val="single" w:sz="4" w:space="0" w:color="auto"/>
            </w:tcBorders>
            <w:shd w:val="clear" w:color="auto" w:fill="auto"/>
          </w:tcPr>
          <w:p w14:paraId="5545ED9A" w14:textId="77777777" w:rsidR="00765784" w:rsidRPr="003F7263" w:rsidRDefault="00765784" w:rsidP="00765784">
            <w:pPr>
              <w:pStyle w:val="TAL"/>
              <w:rPr>
                <w:rFonts w:cs="Arial"/>
                <w:sz w:val="16"/>
                <w:szCs w:val="16"/>
              </w:rPr>
            </w:pPr>
            <w:r w:rsidRPr="003F7263">
              <w:rPr>
                <w:rFonts w:cs="Arial"/>
                <w:sz w:val="16"/>
                <w:szCs w:val="16"/>
              </w:rPr>
              <w:t>UEs supporting 5GS and PUSCH aggregation</w:t>
            </w:r>
          </w:p>
        </w:tc>
      </w:tr>
      <w:tr w:rsidR="00765784" w:rsidRPr="003F7263" w14:paraId="3442B434" w14:textId="77777777" w:rsidTr="009E468F">
        <w:trPr>
          <w:jc w:val="center"/>
        </w:trPr>
        <w:tc>
          <w:tcPr>
            <w:tcW w:w="990" w:type="dxa"/>
            <w:tcBorders>
              <w:bottom w:val="single" w:sz="4" w:space="0" w:color="auto"/>
            </w:tcBorders>
            <w:shd w:val="clear" w:color="auto" w:fill="auto"/>
          </w:tcPr>
          <w:p w14:paraId="3431D416" w14:textId="77777777" w:rsidR="00765784" w:rsidRPr="003F7263" w:rsidRDefault="00765784" w:rsidP="00765784">
            <w:pPr>
              <w:pStyle w:val="TAL"/>
              <w:rPr>
                <w:rFonts w:cs="Arial"/>
                <w:sz w:val="16"/>
                <w:szCs w:val="16"/>
              </w:rPr>
            </w:pPr>
            <w:r w:rsidRPr="003F7263">
              <w:rPr>
                <w:rFonts w:cs="Arial"/>
                <w:sz w:val="16"/>
                <w:szCs w:val="16"/>
              </w:rPr>
              <w:t>C52</w:t>
            </w:r>
          </w:p>
        </w:tc>
        <w:tc>
          <w:tcPr>
            <w:tcW w:w="4414" w:type="dxa"/>
            <w:tcBorders>
              <w:bottom w:val="single" w:sz="4" w:space="0" w:color="auto"/>
            </w:tcBorders>
            <w:shd w:val="clear" w:color="auto" w:fill="auto"/>
          </w:tcPr>
          <w:p w14:paraId="76A230B9" w14:textId="77777777" w:rsidR="00765784" w:rsidRPr="003F7263" w:rsidRDefault="00765784" w:rsidP="00765784">
            <w:pPr>
              <w:pStyle w:val="TAL"/>
              <w:rPr>
                <w:rFonts w:cs="Arial"/>
                <w:sz w:val="16"/>
                <w:szCs w:val="16"/>
              </w:rPr>
            </w:pPr>
            <w:r w:rsidRPr="003F7263">
              <w:rPr>
                <w:rFonts w:cs="Arial"/>
                <w:sz w:val="16"/>
                <w:szCs w:val="16"/>
              </w:rPr>
              <w:t xml:space="preserve">IF A.4.1-5/1 AND A.4.3.6-1/1 AND A.4.3.6-1/3 AND </w:t>
            </w:r>
            <w:r w:rsidR="001153CF" w:rsidRPr="003F7263">
              <w:rPr>
                <w:rFonts w:cs="Arial"/>
                <w:sz w:val="16"/>
                <w:szCs w:val="16"/>
              </w:rPr>
              <w:t>(</w:t>
            </w:r>
            <w:r w:rsidRPr="003F7263">
              <w:rPr>
                <w:rFonts w:cs="Arial"/>
                <w:sz w:val="16"/>
                <w:szCs w:val="16"/>
              </w:rPr>
              <w:t>A.4.3.6-1/4</w:t>
            </w:r>
            <w:r w:rsidR="001153CF" w:rsidRPr="003F7263">
              <w:rPr>
                <w:rFonts w:cs="Arial"/>
                <w:sz w:val="16"/>
                <w:szCs w:val="16"/>
              </w:rPr>
              <w:t xml:space="preserve"> OR A.4.3.6-1/40)</w:t>
            </w:r>
            <w:r w:rsidRPr="003F7263">
              <w:rPr>
                <w:rFonts w:cs="Arial"/>
                <w:sz w:val="16"/>
                <w:szCs w:val="16"/>
              </w:rPr>
              <w:t xml:space="preserve"> THEN R ELSE N/A</w:t>
            </w:r>
          </w:p>
        </w:tc>
        <w:tc>
          <w:tcPr>
            <w:tcW w:w="4841" w:type="dxa"/>
            <w:tcBorders>
              <w:bottom w:val="single" w:sz="4" w:space="0" w:color="auto"/>
            </w:tcBorders>
            <w:shd w:val="clear" w:color="auto" w:fill="auto"/>
          </w:tcPr>
          <w:p w14:paraId="47341627" w14:textId="77777777" w:rsidR="00765784" w:rsidRPr="003F7263" w:rsidRDefault="00765784" w:rsidP="00765784">
            <w:pPr>
              <w:pStyle w:val="TAL"/>
              <w:rPr>
                <w:rFonts w:cs="Arial"/>
                <w:sz w:val="16"/>
                <w:szCs w:val="16"/>
              </w:rPr>
            </w:pPr>
            <w:r w:rsidRPr="003F7263">
              <w:rPr>
                <w:rFonts w:cs="Arial"/>
                <w:sz w:val="16"/>
                <w:szCs w:val="16"/>
              </w:rPr>
              <w:t xml:space="preserve">UEs supporting 5G Core and NR measurements and Event A triggered reporting and (NR Intra-frequency and Inter frequency measurements and at least periodical reporting) and CSI-RSRP </w:t>
            </w:r>
            <w:r w:rsidR="001153CF" w:rsidRPr="003F7263">
              <w:rPr>
                <w:rFonts w:cs="Arial"/>
                <w:sz w:val="16"/>
                <w:szCs w:val="16"/>
              </w:rPr>
              <w:t xml:space="preserve">and CSI-RSRQ </w:t>
            </w:r>
            <w:r w:rsidRPr="003F7263">
              <w:rPr>
                <w:rFonts w:cs="Arial"/>
                <w:sz w:val="16"/>
                <w:szCs w:val="16"/>
              </w:rPr>
              <w:t>measurement</w:t>
            </w:r>
          </w:p>
        </w:tc>
      </w:tr>
      <w:tr w:rsidR="00765784" w:rsidRPr="003F7263" w14:paraId="4408CADD" w14:textId="77777777" w:rsidTr="009E468F">
        <w:trPr>
          <w:jc w:val="center"/>
        </w:trPr>
        <w:tc>
          <w:tcPr>
            <w:tcW w:w="990" w:type="dxa"/>
            <w:tcBorders>
              <w:bottom w:val="single" w:sz="4" w:space="0" w:color="auto"/>
            </w:tcBorders>
            <w:shd w:val="clear" w:color="auto" w:fill="auto"/>
          </w:tcPr>
          <w:p w14:paraId="7E080727" w14:textId="77777777" w:rsidR="00765784" w:rsidRPr="003F7263" w:rsidRDefault="00765784" w:rsidP="00765784">
            <w:pPr>
              <w:pStyle w:val="TAL"/>
              <w:rPr>
                <w:rFonts w:cs="Arial"/>
                <w:sz w:val="16"/>
                <w:szCs w:val="16"/>
              </w:rPr>
            </w:pPr>
            <w:r w:rsidRPr="003F7263">
              <w:rPr>
                <w:rFonts w:cs="Arial"/>
                <w:sz w:val="16"/>
                <w:szCs w:val="16"/>
              </w:rPr>
              <w:t>C53</w:t>
            </w:r>
          </w:p>
        </w:tc>
        <w:tc>
          <w:tcPr>
            <w:tcW w:w="4414" w:type="dxa"/>
            <w:tcBorders>
              <w:bottom w:val="single" w:sz="4" w:space="0" w:color="auto"/>
            </w:tcBorders>
            <w:shd w:val="clear" w:color="auto" w:fill="auto"/>
          </w:tcPr>
          <w:p w14:paraId="15076253" w14:textId="77777777" w:rsidR="00765784" w:rsidRPr="003F7263" w:rsidRDefault="00765784" w:rsidP="00765784">
            <w:pPr>
              <w:pStyle w:val="TAL"/>
              <w:rPr>
                <w:rFonts w:cs="Arial"/>
                <w:sz w:val="16"/>
                <w:szCs w:val="16"/>
              </w:rPr>
            </w:pPr>
            <w:r w:rsidRPr="003F7263">
              <w:rPr>
                <w:rFonts w:cs="Arial"/>
                <w:sz w:val="16"/>
                <w:szCs w:val="16"/>
              </w:rPr>
              <w:t xml:space="preserve">IF </w:t>
            </w:r>
            <w:r w:rsidRPr="003F7263">
              <w:rPr>
                <w:rFonts w:cs="Arial"/>
                <w:sz w:val="16"/>
                <w:szCs w:val="16"/>
                <w:lang w:eastAsia="zh-CN"/>
              </w:rPr>
              <w:t>A.4.3.5-1/4 THEN R ELSE N/A</w:t>
            </w:r>
          </w:p>
        </w:tc>
        <w:tc>
          <w:tcPr>
            <w:tcW w:w="4841" w:type="dxa"/>
            <w:tcBorders>
              <w:bottom w:val="single" w:sz="4" w:space="0" w:color="auto"/>
            </w:tcBorders>
            <w:shd w:val="clear" w:color="auto" w:fill="auto"/>
          </w:tcPr>
          <w:p w14:paraId="5753C711" w14:textId="77777777" w:rsidR="00765784" w:rsidRPr="003F7263" w:rsidRDefault="00765784" w:rsidP="00765784">
            <w:pPr>
              <w:pStyle w:val="TAL"/>
              <w:rPr>
                <w:rFonts w:cs="Arial"/>
                <w:sz w:val="16"/>
                <w:szCs w:val="16"/>
              </w:rPr>
            </w:pPr>
            <w:r w:rsidRPr="003F7263">
              <w:rPr>
                <w:rFonts w:cs="Arial"/>
                <w:sz w:val="16"/>
                <w:szCs w:val="16"/>
              </w:rPr>
              <w:t>UEs supporting 5GS and Logical Channel SR-Delay Timer</w:t>
            </w:r>
          </w:p>
        </w:tc>
      </w:tr>
      <w:tr w:rsidR="00765784" w:rsidRPr="003F7263" w14:paraId="1BE7AD58" w14:textId="77777777" w:rsidTr="009E468F">
        <w:trPr>
          <w:jc w:val="center"/>
        </w:trPr>
        <w:tc>
          <w:tcPr>
            <w:tcW w:w="990" w:type="dxa"/>
            <w:tcBorders>
              <w:bottom w:val="single" w:sz="4" w:space="0" w:color="auto"/>
            </w:tcBorders>
            <w:shd w:val="clear" w:color="auto" w:fill="auto"/>
          </w:tcPr>
          <w:p w14:paraId="205B6B83" w14:textId="77777777" w:rsidR="00765784" w:rsidRPr="003F7263" w:rsidRDefault="00765784" w:rsidP="00765784">
            <w:pPr>
              <w:pStyle w:val="TAL"/>
              <w:rPr>
                <w:rFonts w:cs="Arial"/>
                <w:sz w:val="16"/>
                <w:szCs w:val="16"/>
              </w:rPr>
            </w:pPr>
            <w:r w:rsidRPr="003F7263">
              <w:rPr>
                <w:rFonts w:cs="Arial"/>
                <w:sz w:val="16"/>
                <w:szCs w:val="16"/>
              </w:rPr>
              <w:t>C54</w:t>
            </w:r>
          </w:p>
        </w:tc>
        <w:tc>
          <w:tcPr>
            <w:tcW w:w="4414" w:type="dxa"/>
            <w:tcBorders>
              <w:bottom w:val="single" w:sz="4" w:space="0" w:color="auto"/>
            </w:tcBorders>
            <w:shd w:val="clear" w:color="auto" w:fill="auto"/>
          </w:tcPr>
          <w:p w14:paraId="6E38314A" w14:textId="77777777" w:rsidR="00765784" w:rsidRPr="003F7263" w:rsidRDefault="00765784" w:rsidP="00765784">
            <w:pPr>
              <w:pStyle w:val="TAL"/>
              <w:rPr>
                <w:rFonts w:cs="Arial"/>
                <w:sz w:val="16"/>
                <w:szCs w:val="16"/>
              </w:rPr>
            </w:pPr>
            <w:r w:rsidRPr="003F7263">
              <w:rPr>
                <w:rFonts w:cs="Arial"/>
                <w:sz w:val="16"/>
                <w:szCs w:val="16"/>
              </w:rPr>
              <w:t xml:space="preserve">IF </w:t>
            </w:r>
            <w:r w:rsidRPr="003F7263">
              <w:rPr>
                <w:sz w:val="16"/>
                <w:szCs w:val="16"/>
              </w:rPr>
              <w:t>A.4.1-5/1 AND</w:t>
            </w:r>
            <w:r w:rsidRPr="003F7263">
              <w:rPr>
                <w:rFonts w:cs="Arial"/>
                <w:sz w:val="16"/>
                <w:szCs w:val="16"/>
              </w:rPr>
              <w:t xml:space="preserve"> ([10] A.4.1-1/1 OR [10] A.4.1-1/2) AND [10]</w:t>
            </w:r>
            <w:r w:rsidRPr="003F7263">
              <w:rPr>
                <w:sz w:val="16"/>
                <w:szCs w:val="16"/>
              </w:rPr>
              <w:t xml:space="preserve"> </w:t>
            </w:r>
            <w:r w:rsidRPr="003F7263">
              <w:rPr>
                <w:rFonts w:cs="Arial"/>
                <w:sz w:val="16"/>
                <w:szCs w:val="16"/>
              </w:rPr>
              <w:t>A.4.4-1/33 AND A.4.3.7-1/12 THEN R ELSE N/A</w:t>
            </w:r>
          </w:p>
        </w:tc>
        <w:tc>
          <w:tcPr>
            <w:tcW w:w="4841" w:type="dxa"/>
            <w:tcBorders>
              <w:bottom w:val="single" w:sz="4" w:space="0" w:color="auto"/>
            </w:tcBorders>
            <w:shd w:val="clear" w:color="auto" w:fill="auto"/>
          </w:tcPr>
          <w:p w14:paraId="7CC7E6A1" w14:textId="77777777" w:rsidR="00765784" w:rsidRPr="003F7263" w:rsidRDefault="00765784" w:rsidP="00765784">
            <w:pPr>
              <w:pStyle w:val="TAL"/>
              <w:rPr>
                <w:rFonts w:cs="Arial"/>
                <w:sz w:val="16"/>
                <w:szCs w:val="16"/>
              </w:rPr>
            </w:pPr>
            <w:r w:rsidRPr="003F7263">
              <w:rPr>
                <w:rFonts w:cs="Arial"/>
                <w:sz w:val="16"/>
                <w:szCs w:val="16"/>
              </w:rPr>
              <w:t>UEs supporting 5G Core and E-UTRA and EPS IMS Voice</w:t>
            </w:r>
            <w:r w:rsidRPr="003F7263">
              <w:rPr>
                <w:sz w:val="16"/>
                <w:szCs w:val="16"/>
              </w:rPr>
              <w:t xml:space="preserve"> (VoLTE in GSMA PRD IR.92: "IMS Profile for Voice and SMS")</w:t>
            </w:r>
            <w:r w:rsidRPr="003F7263">
              <w:rPr>
                <w:rFonts w:cs="Arial"/>
                <w:sz w:val="16"/>
                <w:szCs w:val="16"/>
              </w:rPr>
              <w:t xml:space="preserve"> and EPS fallback</w:t>
            </w:r>
          </w:p>
        </w:tc>
      </w:tr>
      <w:tr w:rsidR="00765784" w:rsidRPr="003F7263" w14:paraId="72604FC3" w14:textId="77777777" w:rsidTr="009E468F">
        <w:trPr>
          <w:jc w:val="center"/>
        </w:trPr>
        <w:tc>
          <w:tcPr>
            <w:tcW w:w="990" w:type="dxa"/>
            <w:tcBorders>
              <w:bottom w:val="single" w:sz="4" w:space="0" w:color="auto"/>
            </w:tcBorders>
            <w:shd w:val="clear" w:color="auto" w:fill="auto"/>
          </w:tcPr>
          <w:p w14:paraId="21F1D061" w14:textId="77777777" w:rsidR="00765784" w:rsidRPr="003F7263" w:rsidRDefault="00765784" w:rsidP="00765784">
            <w:pPr>
              <w:pStyle w:val="TAL"/>
              <w:rPr>
                <w:rFonts w:cs="Arial"/>
                <w:sz w:val="16"/>
                <w:szCs w:val="16"/>
              </w:rPr>
            </w:pPr>
            <w:r w:rsidRPr="003F7263">
              <w:rPr>
                <w:rFonts w:cs="Arial"/>
                <w:sz w:val="16"/>
                <w:szCs w:val="16"/>
              </w:rPr>
              <w:t>C55</w:t>
            </w:r>
          </w:p>
        </w:tc>
        <w:tc>
          <w:tcPr>
            <w:tcW w:w="4414" w:type="dxa"/>
            <w:tcBorders>
              <w:bottom w:val="single" w:sz="4" w:space="0" w:color="auto"/>
            </w:tcBorders>
            <w:shd w:val="clear" w:color="auto" w:fill="auto"/>
          </w:tcPr>
          <w:p w14:paraId="54D3D0AF" w14:textId="77777777" w:rsidR="00765784" w:rsidRPr="003F7263" w:rsidRDefault="00765784" w:rsidP="00765784">
            <w:pPr>
              <w:pStyle w:val="TAL"/>
              <w:rPr>
                <w:rFonts w:cs="Arial"/>
                <w:sz w:val="16"/>
                <w:szCs w:val="16"/>
              </w:rPr>
            </w:pPr>
            <w:r w:rsidRPr="003F7263">
              <w:rPr>
                <w:rFonts w:cs="Arial"/>
                <w:sz w:val="16"/>
                <w:szCs w:val="16"/>
              </w:rPr>
              <w:t xml:space="preserve">IF A.4.1-3/2 AND A.4.3.6-1/1 </w:t>
            </w:r>
            <w:r w:rsidRPr="003F7263">
              <w:rPr>
                <w:sz w:val="16"/>
                <w:szCs w:val="16"/>
              </w:rPr>
              <w:t xml:space="preserve">AND (A.4.1-4A/1 OR A.4.1-4A/3) </w:t>
            </w:r>
            <w:r w:rsidRPr="003F7263">
              <w:rPr>
                <w:rFonts w:cs="Arial"/>
                <w:sz w:val="16"/>
                <w:szCs w:val="16"/>
              </w:rPr>
              <w:t>THEN R ELSE N/A</w:t>
            </w:r>
          </w:p>
        </w:tc>
        <w:tc>
          <w:tcPr>
            <w:tcW w:w="4841" w:type="dxa"/>
            <w:tcBorders>
              <w:bottom w:val="single" w:sz="4" w:space="0" w:color="auto"/>
            </w:tcBorders>
            <w:shd w:val="clear" w:color="auto" w:fill="auto"/>
          </w:tcPr>
          <w:p w14:paraId="5CF9B34C" w14:textId="77777777" w:rsidR="00765784" w:rsidRPr="003F7263" w:rsidRDefault="00765784" w:rsidP="00765784">
            <w:pPr>
              <w:pStyle w:val="TAL"/>
              <w:rPr>
                <w:rFonts w:cs="Arial"/>
                <w:sz w:val="16"/>
                <w:szCs w:val="16"/>
              </w:rPr>
            </w:pPr>
            <w:r w:rsidRPr="003F7263">
              <w:rPr>
                <w:rFonts w:cs="Arial"/>
                <w:sz w:val="16"/>
                <w:szCs w:val="16"/>
              </w:rPr>
              <w:t>UEs supporting EN-DC and NR measurements and Event A triggered reporting and intra-band contiguous CA</w:t>
            </w:r>
          </w:p>
        </w:tc>
      </w:tr>
      <w:tr w:rsidR="00765784" w:rsidRPr="003F7263" w14:paraId="237EC811" w14:textId="77777777" w:rsidTr="009E468F">
        <w:trPr>
          <w:jc w:val="center"/>
        </w:trPr>
        <w:tc>
          <w:tcPr>
            <w:tcW w:w="990" w:type="dxa"/>
            <w:tcBorders>
              <w:bottom w:val="single" w:sz="4" w:space="0" w:color="auto"/>
            </w:tcBorders>
            <w:shd w:val="clear" w:color="auto" w:fill="auto"/>
          </w:tcPr>
          <w:p w14:paraId="73E0CDEB" w14:textId="77777777" w:rsidR="00765784" w:rsidRPr="003F7263" w:rsidRDefault="00765784" w:rsidP="00765784">
            <w:pPr>
              <w:pStyle w:val="TAL"/>
              <w:rPr>
                <w:rFonts w:cs="Arial"/>
                <w:sz w:val="16"/>
                <w:szCs w:val="16"/>
              </w:rPr>
            </w:pPr>
            <w:r w:rsidRPr="003F7263">
              <w:rPr>
                <w:rFonts w:cs="Arial"/>
                <w:sz w:val="16"/>
                <w:szCs w:val="16"/>
              </w:rPr>
              <w:t>C56</w:t>
            </w:r>
          </w:p>
        </w:tc>
        <w:tc>
          <w:tcPr>
            <w:tcW w:w="4414" w:type="dxa"/>
            <w:tcBorders>
              <w:bottom w:val="single" w:sz="4" w:space="0" w:color="auto"/>
            </w:tcBorders>
            <w:shd w:val="clear" w:color="auto" w:fill="auto"/>
          </w:tcPr>
          <w:p w14:paraId="1248A7BC" w14:textId="77777777" w:rsidR="00765784" w:rsidRPr="003F7263" w:rsidRDefault="00765784" w:rsidP="00765784">
            <w:pPr>
              <w:pStyle w:val="TAL"/>
              <w:rPr>
                <w:rFonts w:cs="Arial"/>
                <w:sz w:val="16"/>
                <w:szCs w:val="16"/>
              </w:rPr>
            </w:pPr>
            <w:r w:rsidRPr="003F7263">
              <w:rPr>
                <w:rFonts w:cs="Arial"/>
                <w:sz w:val="16"/>
                <w:szCs w:val="16"/>
              </w:rPr>
              <w:t xml:space="preserve">IF A.4.1-3/2 AND A.4.3.6-1/1 </w:t>
            </w:r>
            <w:r w:rsidRPr="003F7263">
              <w:rPr>
                <w:sz w:val="16"/>
                <w:szCs w:val="16"/>
              </w:rPr>
              <w:t xml:space="preserve">AND (A.4.1-4A/5 OR A.4.1-4A/6 OR A.4.1-4A/7) </w:t>
            </w:r>
            <w:r w:rsidRPr="003F7263">
              <w:rPr>
                <w:rFonts w:cs="Arial"/>
                <w:sz w:val="16"/>
                <w:szCs w:val="16"/>
              </w:rPr>
              <w:t>THEN R ELSE N/A</w:t>
            </w:r>
          </w:p>
        </w:tc>
        <w:tc>
          <w:tcPr>
            <w:tcW w:w="4841" w:type="dxa"/>
            <w:tcBorders>
              <w:bottom w:val="single" w:sz="4" w:space="0" w:color="auto"/>
            </w:tcBorders>
            <w:shd w:val="clear" w:color="auto" w:fill="auto"/>
          </w:tcPr>
          <w:p w14:paraId="0857986A" w14:textId="77777777" w:rsidR="00765784" w:rsidRPr="003F7263" w:rsidRDefault="00765784" w:rsidP="00765784">
            <w:pPr>
              <w:pStyle w:val="TAL"/>
              <w:rPr>
                <w:rFonts w:cs="Arial"/>
                <w:sz w:val="16"/>
                <w:szCs w:val="16"/>
              </w:rPr>
            </w:pPr>
            <w:r w:rsidRPr="003F7263">
              <w:rPr>
                <w:rFonts w:cs="Arial"/>
                <w:sz w:val="16"/>
                <w:szCs w:val="16"/>
              </w:rPr>
              <w:t>UEs supporting EN-DC and NR measurements and Event A triggered reporting and inter-band CA</w:t>
            </w:r>
          </w:p>
        </w:tc>
      </w:tr>
      <w:tr w:rsidR="00765784" w:rsidRPr="003F7263" w14:paraId="71986747" w14:textId="77777777" w:rsidTr="009E468F">
        <w:trPr>
          <w:jc w:val="center"/>
        </w:trPr>
        <w:tc>
          <w:tcPr>
            <w:tcW w:w="990" w:type="dxa"/>
            <w:tcBorders>
              <w:bottom w:val="single" w:sz="4" w:space="0" w:color="auto"/>
            </w:tcBorders>
            <w:shd w:val="clear" w:color="auto" w:fill="auto"/>
          </w:tcPr>
          <w:p w14:paraId="51CDF86F" w14:textId="77777777" w:rsidR="00765784" w:rsidRPr="003F7263" w:rsidRDefault="00765784" w:rsidP="00765784">
            <w:pPr>
              <w:pStyle w:val="TAL"/>
              <w:rPr>
                <w:rFonts w:cs="Arial"/>
                <w:sz w:val="16"/>
                <w:szCs w:val="16"/>
              </w:rPr>
            </w:pPr>
            <w:r w:rsidRPr="003F7263">
              <w:rPr>
                <w:rFonts w:cs="Arial"/>
                <w:sz w:val="16"/>
                <w:szCs w:val="16"/>
              </w:rPr>
              <w:t>C57</w:t>
            </w:r>
          </w:p>
        </w:tc>
        <w:tc>
          <w:tcPr>
            <w:tcW w:w="4414" w:type="dxa"/>
            <w:tcBorders>
              <w:bottom w:val="single" w:sz="4" w:space="0" w:color="auto"/>
            </w:tcBorders>
            <w:shd w:val="clear" w:color="auto" w:fill="auto"/>
          </w:tcPr>
          <w:p w14:paraId="65C0A65E" w14:textId="77777777" w:rsidR="00765784" w:rsidRPr="003F7263" w:rsidRDefault="00765784" w:rsidP="00765784">
            <w:pPr>
              <w:pStyle w:val="TAL"/>
              <w:rPr>
                <w:rFonts w:cs="Arial"/>
                <w:sz w:val="16"/>
                <w:szCs w:val="16"/>
              </w:rPr>
            </w:pPr>
            <w:r w:rsidRPr="003F7263">
              <w:rPr>
                <w:rFonts w:cs="Arial"/>
                <w:sz w:val="16"/>
                <w:szCs w:val="16"/>
              </w:rPr>
              <w:t xml:space="preserve">IF A.4.1-3/2 AND A.4.3.6-1/1 </w:t>
            </w:r>
            <w:r w:rsidRPr="003F7263">
              <w:rPr>
                <w:sz w:val="16"/>
                <w:szCs w:val="16"/>
              </w:rPr>
              <w:t xml:space="preserve">AND (A.4.1-4A/2 OR A.4.1-4A/4) </w:t>
            </w:r>
            <w:r w:rsidRPr="003F7263">
              <w:rPr>
                <w:rFonts w:cs="Arial"/>
                <w:sz w:val="16"/>
                <w:szCs w:val="16"/>
              </w:rPr>
              <w:t>THEN R ELSE N/A</w:t>
            </w:r>
          </w:p>
        </w:tc>
        <w:tc>
          <w:tcPr>
            <w:tcW w:w="4841" w:type="dxa"/>
            <w:tcBorders>
              <w:bottom w:val="single" w:sz="4" w:space="0" w:color="auto"/>
            </w:tcBorders>
            <w:shd w:val="clear" w:color="auto" w:fill="auto"/>
          </w:tcPr>
          <w:p w14:paraId="2ABB6181" w14:textId="77777777" w:rsidR="00765784" w:rsidRPr="003F7263" w:rsidRDefault="00765784" w:rsidP="00765784">
            <w:pPr>
              <w:pStyle w:val="TAL"/>
              <w:rPr>
                <w:rFonts w:cs="Arial"/>
                <w:sz w:val="16"/>
                <w:szCs w:val="16"/>
              </w:rPr>
            </w:pPr>
            <w:r w:rsidRPr="003F7263">
              <w:rPr>
                <w:rFonts w:cs="Arial"/>
                <w:sz w:val="16"/>
                <w:szCs w:val="16"/>
              </w:rPr>
              <w:t>UEs supporting EN-DC and NR measurements and Event A triggered reporting and intra-band non-contiguous CA</w:t>
            </w:r>
          </w:p>
        </w:tc>
      </w:tr>
      <w:tr w:rsidR="00765784" w:rsidRPr="003F7263" w14:paraId="48D14FA5" w14:textId="77777777" w:rsidTr="009E468F">
        <w:trPr>
          <w:jc w:val="center"/>
        </w:trPr>
        <w:tc>
          <w:tcPr>
            <w:tcW w:w="990" w:type="dxa"/>
            <w:tcBorders>
              <w:bottom w:val="single" w:sz="4" w:space="0" w:color="auto"/>
            </w:tcBorders>
            <w:shd w:val="clear" w:color="auto" w:fill="auto"/>
          </w:tcPr>
          <w:p w14:paraId="7EBF11B0" w14:textId="77777777" w:rsidR="00765784" w:rsidRPr="003F7263" w:rsidRDefault="00765784" w:rsidP="00765784">
            <w:pPr>
              <w:pStyle w:val="TAL"/>
              <w:rPr>
                <w:rFonts w:cs="Arial"/>
                <w:sz w:val="16"/>
                <w:szCs w:val="16"/>
              </w:rPr>
            </w:pPr>
            <w:r w:rsidRPr="003F7263">
              <w:rPr>
                <w:rFonts w:cs="Arial"/>
                <w:sz w:val="16"/>
                <w:szCs w:val="16"/>
              </w:rPr>
              <w:t>C58</w:t>
            </w:r>
          </w:p>
        </w:tc>
        <w:tc>
          <w:tcPr>
            <w:tcW w:w="4414" w:type="dxa"/>
            <w:tcBorders>
              <w:bottom w:val="single" w:sz="4" w:space="0" w:color="auto"/>
            </w:tcBorders>
            <w:shd w:val="clear" w:color="auto" w:fill="auto"/>
          </w:tcPr>
          <w:p w14:paraId="031699BB" w14:textId="77777777" w:rsidR="00765784" w:rsidRPr="003F7263" w:rsidRDefault="00765784" w:rsidP="00765784">
            <w:pPr>
              <w:pStyle w:val="TAL"/>
              <w:rPr>
                <w:rFonts w:cs="Arial"/>
                <w:sz w:val="16"/>
                <w:szCs w:val="16"/>
              </w:rPr>
            </w:pPr>
            <w:r w:rsidRPr="003F7263">
              <w:rPr>
                <w:rFonts w:cs="Arial"/>
                <w:sz w:val="16"/>
                <w:szCs w:val="16"/>
              </w:rPr>
              <w:t>IF A.4.1-5/2 AND [10] A.4.1-1/5.AND A.4.4-1/1</w:t>
            </w:r>
          </w:p>
        </w:tc>
        <w:tc>
          <w:tcPr>
            <w:tcW w:w="4841" w:type="dxa"/>
            <w:tcBorders>
              <w:bottom w:val="single" w:sz="4" w:space="0" w:color="auto"/>
            </w:tcBorders>
            <w:shd w:val="clear" w:color="auto" w:fill="auto"/>
          </w:tcPr>
          <w:p w14:paraId="15145A1A" w14:textId="2C39E2C0" w:rsidR="00765784" w:rsidRPr="003F7263" w:rsidRDefault="00765784" w:rsidP="00765784">
            <w:pPr>
              <w:pStyle w:val="TAL"/>
              <w:rPr>
                <w:rFonts w:cs="Arial"/>
                <w:sz w:val="16"/>
                <w:szCs w:val="16"/>
              </w:rPr>
            </w:pPr>
            <w:r w:rsidRPr="003F7263">
              <w:rPr>
                <w:rFonts w:cs="Arial"/>
                <w:sz w:val="16"/>
                <w:szCs w:val="16"/>
              </w:rPr>
              <w:t>UEs supporting 5G core over non-3GPP Access Network,</w:t>
            </w:r>
            <w:r w:rsidR="00E6117F" w:rsidRPr="003F7263">
              <w:rPr>
                <w:rFonts w:cs="Arial"/>
                <w:sz w:val="16"/>
                <w:szCs w:val="16"/>
              </w:rPr>
              <w:t xml:space="preserve"> </w:t>
            </w:r>
            <w:r w:rsidRPr="003F7263">
              <w:rPr>
                <w:rFonts w:cs="Arial"/>
                <w:sz w:val="16"/>
                <w:szCs w:val="16"/>
              </w:rPr>
              <w:t>WLAN and (ICMP or ICMP IPv6)</w:t>
            </w:r>
          </w:p>
        </w:tc>
      </w:tr>
      <w:tr w:rsidR="00765784" w:rsidRPr="003F7263" w14:paraId="51F09BDD" w14:textId="77777777" w:rsidTr="009E468F">
        <w:trPr>
          <w:jc w:val="center"/>
        </w:trPr>
        <w:tc>
          <w:tcPr>
            <w:tcW w:w="990" w:type="dxa"/>
            <w:tcBorders>
              <w:bottom w:val="single" w:sz="4" w:space="0" w:color="auto"/>
            </w:tcBorders>
            <w:shd w:val="clear" w:color="auto" w:fill="auto"/>
          </w:tcPr>
          <w:p w14:paraId="20E94044" w14:textId="77777777" w:rsidR="00765784" w:rsidRPr="003F7263" w:rsidRDefault="00765784" w:rsidP="00765784">
            <w:pPr>
              <w:pStyle w:val="TAL"/>
              <w:rPr>
                <w:rFonts w:cs="Arial"/>
                <w:sz w:val="16"/>
                <w:szCs w:val="16"/>
              </w:rPr>
            </w:pPr>
            <w:r w:rsidRPr="003F7263">
              <w:rPr>
                <w:rFonts w:cs="Arial"/>
                <w:sz w:val="16"/>
                <w:szCs w:val="16"/>
              </w:rPr>
              <w:t>C59</w:t>
            </w:r>
          </w:p>
        </w:tc>
        <w:tc>
          <w:tcPr>
            <w:tcW w:w="4414" w:type="dxa"/>
            <w:tcBorders>
              <w:bottom w:val="single" w:sz="4" w:space="0" w:color="auto"/>
            </w:tcBorders>
            <w:shd w:val="clear" w:color="auto" w:fill="auto"/>
          </w:tcPr>
          <w:p w14:paraId="2F532395" w14:textId="77777777" w:rsidR="00765784" w:rsidRPr="003F7263" w:rsidRDefault="00765784" w:rsidP="00765784">
            <w:pPr>
              <w:pStyle w:val="TAL"/>
              <w:rPr>
                <w:rFonts w:cs="Arial"/>
                <w:sz w:val="16"/>
                <w:szCs w:val="16"/>
              </w:rPr>
            </w:pPr>
            <w:r w:rsidRPr="003F7263">
              <w:rPr>
                <w:rFonts w:cs="Arial"/>
                <w:sz w:val="16"/>
                <w:szCs w:val="16"/>
              </w:rPr>
              <w:t>IF A.4.1-5/1 AND A.4.3.6-1/8 THEN R ELSE N/A</w:t>
            </w:r>
          </w:p>
        </w:tc>
        <w:tc>
          <w:tcPr>
            <w:tcW w:w="4841" w:type="dxa"/>
            <w:tcBorders>
              <w:bottom w:val="single" w:sz="4" w:space="0" w:color="auto"/>
            </w:tcBorders>
            <w:shd w:val="clear" w:color="auto" w:fill="auto"/>
          </w:tcPr>
          <w:p w14:paraId="2388CB6B" w14:textId="77777777" w:rsidR="00765784" w:rsidRPr="003F7263" w:rsidRDefault="00765784" w:rsidP="00765784">
            <w:pPr>
              <w:pStyle w:val="TAL"/>
              <w:rPr>
                <w:rFonts w:cs="Arial"/>
                <w:sz w:val="16"/>
                <w:szCs w:val="16"/>
              </w:rPr>
            </w:pPr>
            <w:r w:rsidRPr="003F7263">
              <w:rPr>
                <w:rFonts w:cs="Arial"/>
                <w:sz w:val="16"/>
                <w:szCs w:val="16"/>
              </w:rPr>
              <w:t>UEs supporting 5G Core and Support acquisition of relevant information from a neighbouring intra-frequency or inter-frequency NR cell by reading the SI of the neighbouring cell and reporting the acquired information to the network as specified in TS 38.331 [9] when EN-DC is not configured.</w:t>
            </w:r>
          </w:p>
        </w:tc>
      </w:tr>
      <w:tr w:rsidR="00765784" w:rsidRPr="003F7263" w14:paraId="7396EFA6" w14:textId="77777777" w:rsidTr="009E468F">
        <w:trPr>
          <w:jc w:val="center"/>
        </w:trPr>
        <w:tc>
          <w:tcPr>
            <w:tcW w:w="990" w:type="dxa"/>
            <w:tcBorders>
              <w:bottom w:val="single" w:sz="4" w:space="0" w:color="auto"/>
            </w:tcBorders>
            <w:shd w:val="clear" w:color="auto" w:fill="auto"/>
          </w:tcPr>
          <w:p w14:paraId="16985EE1" w14:textId="77777777" w:rsidR="00765784" w:rsidRPr="003F7263" w:rsidRDefault="00765784" w:rsidP="00765784">
            <w:pPr>
              <w:pStyle w:val="TAL"/>
              <w:rPr>
                <w:rFonts w:cs="Arial"/>
                <w:sz w:val="16"/>
                <w:szCs w:val="16"/>
              </w:rPr>
            </w:pPr>
            <w:r w:rsidRPr="003F7263">
              <w:rPr>
                <w:rFonts w:cs="Arial"/>
                <w:sz w:val="16"/>
                <w:szCs w:val="16"/>
              </w:rPr>
              <w:t>C60</w:t>
            </w:r>
          </w:p>
        </w:tc>
        <w:tc>
          <w:tcPr>
            <w:tcW w:w="4414" w:type="dxa"/>
            <w:tcBorders>
              <w:bottom w:val="single" w:sz="4" w:space="0" w:color="auto"/>
            </w:tcBorders>
            <w:shd w:val="clear" w:color="auto" w:fill="auto"/>
          </w:tcPr>
          <w:p w14:paraId="6E7C9F4C" w14:textId="77777777" w:rsidR="00765784" w:rsidRPr="003F7263" w:rsidRDefault="00765784" w:rsidP="00765784">
            <w:pPr>
              <w:pStyle w:val="TAL"/>
              <w:rPr>
                <w:rFonts w:cs="Arial"/>
                <w:sz w:val="16"/>
                <w:szCs w:val="16"/>
              </w:rPr>
            </w:pPr>
            <w:r w:rsidRPr="003F7263">
              <w:rPr>
                <w:rFonts w:cs="Arial"/>
                <w:sz w:val="16"/>
                <w:szCs w:val="16"/>
              </w:rPr>
              <w:t>IF A.4.1-5/1 AND A.4.3.6-1/7 THEN R ELSE N/A</w:t>
            </w:r>
          </w:p>
        </w:tc>
        <w:tc>
          <w:tcPr>
            <w:tcW w:w="4841" w:type="dxa"/>
            <w:tcBorders>
              <w:bottom w:val="single" w:sz="4" w:space="0" w:color="auto"/>
            </w:tcBorders>
            <w:shd w:val="clear" w:color="auto" w:fill="auto"/>
          </w:tcPr>
          <w:p w14:paraId="3DF82457" w14:textId="77777777" w:rsidR="00765784" w:rsidRPr="003F7263" w:rsidRDefault="00765784" w:rsidP="00765784">
            <w:pPr>
              <w:pStyle w:val="TAL"/>
              <w:rPr>
                <w:rFonts w:cs="Arial"/>
                <w:sz w:val="16"/>
                <w:szCs w:val="16"/>
              </w:rPr>
            </w:pPr>
            <w:r w:rsidRPr="003F7263">
              <w:rPr>
                <w:rFonts w:cs="Arial"/>
                <w:sz w:val="16"/>
                <w:szCs w:val="16"/>
              </w:rPr>
              <w:t>UEs supporting 5G Core and Support acquisition of relevant information from a neighbouring E-UTRA cell by reading the SI of the neighbouring cell and reporting the acquired information to the network as specified in TS 38.331 [9] when the EN-DC is not configured.</w:t>
            </w:r>
          </w:p>
        </w:tc>
      </w:tr>
      <w:tr w:rsidR="00765784" w:rsidRPr="003F7263" w14:paraId="3E9891AD" w14:textId="77777777" w:rsidTr="009E468F">
        <w:trPr>
          <w:jc w:val="center"/>
        </w:trPr>
        <w:tc>
          <w:tcPr>
            <w:tcW w:w="990" w:type="dxa"/>
            <w:tcBorders>
              <w:bottom w:val="single" w:sz="4" w:space="0" w:color="auto"/>
            </w:tcBorders>
            <w:shd w:val="clear" w:color="auto" w:fill="auto"/>
          </w:tcPr>
          <w:p w14:paraId="0074AF8A" w14:textId="77777777" w:rsidR="00765784" w:rsidRPr="003F7263" w:rsidRDefault="00765784" w:rsidP="00765784">
            <w:pPr>
              <w:pStyle w:val="TAL"/>
              <w:rPr>
                <w:rFonts w:cs="Arial"/>
                <w:sz w:val="16"/>
                <w:szCs w:val="16"/>
              </w:rPr>
            </w:pPr>
            <w:r w:rsidRPr="003F7263">
              <w:rPr>
                <w:rFonts w:cs="Arial"/>
                <w:sz w:val="16"/>
                <w:szCs w:val="16"/>
              </w:rPr>
              <w:t>C61</w:t>
            </w:r>
          </w:p>
        </w:tc>
        <w:tc>
          <w:tcPr>
            <w:tcW w:w="4414" w:type="dxa"/>
            <w:tcBorders>
              <w:bottom w:val="single" w:sz="4" w:space="0" w:color="auto"/>
            </w:tcBorders>
            <w:shd w:val="clear" w:color="auto" w:fill="auto"/>
          </w:tcPr>
          <w:p w14:paraId="177EFAE8" w14:textId="6F9A474B" w:rsidR="00765784" w:rsidRPr="003F7263" w:rsidRDefault="00765784" w:rsidP="00765784">
            <w:pPr>
              <w:pStyle w:val="TAL"/>
              <w:rPr>
                <w:rFonts w:cs="Arial"/>
                <w:sz w:val="16"/>
                <w:szCs w:val="16"/>
              </w:rPr>
            </w:pPr>
            <w:r w:rsidRPr="003F7263">
              <w:rPr>
                <w:rFonts w:cs="Arial"/>
                <w:sz w:val="16"/>
                <w:szCs w:val="16"/>
              </w:rPr>
              <w:t xml:space="preserve">IF A.4.1-3/2 </w:t>
            </w:r>
            <w:r w:rsidRPr="003F7263">
              <w:rPr>
                <w:sz w:val="16"/>
                <w:szCs w:val="16"/>
              </w:rPr>
              <w:t>AND A.4.3.3-1/</w:t>
            </w:r>
            <w:r w:rsidR="00901DD3" w:rsidRPr="003F7263">
              <w:rPr>
                <w:sz w:val="16"/>
                <w:szCs w:val="16"/>
              </w:rPr>
              <w:t>6</w:t>
            </w:r>
            <w:r w:rsidRPr="003F7263">
              <w:rPr>
                <w:sz w:val="16"/>
                <w:szCs w:val="16"/>
              </w:rPr>
              <w:t xml:space="preserve"> </w:t>
            </w:r>
            <w:r w:rsidRPr="003F7263">
              <w:rPr>
                <w:rFonts w:cs="Arial"/>
                <w:sz w:val="16"/>
                <w:szCs w:val="16"/>
              </w:rPr>
              <w:t>THEN R ELSE N/A</w:t>
            </w:r>
          </w:p>
        </w:tc>
        <w:tc>
          <w:tcPr>
            <w:tcW w:w="4841" w:type="dxa"/>
            <w:tcBorders>
              <w:bottom w:val="single" w:sz="4" w:space="0" w:color="auto"/>
            </w:tcBorders>
            <w:shd w:val="clear" w:color="auto" w:fill="auto"/>
          </w:tcPr>
          <w:p w14:paraId="7D6C4B7A" w14:textId="77777777" w:rsidR="00765784" w:rsidRPr="003F7263" w:rsidRDefault="00765784" w:rsidP="00765784">
            <w:pPr>
              <w:pStyle w:val="TAL"/>
              <w:rPr>
                <w:rFonts w:cs="Arial"/>
                <w:sz w:val="16"/>
                <w:szCs w:val="16"/>
              </w:rPr>
            </w:pPr>
            <w:r w:rsidRPr="003F7263">
              <w:rPr>
                <w:rFonts w:cs="Arial"/>
                <w:sz w:val="16"/>
                <w:szCs w:val="16"/>
              </w:rPr>
              <w:t>UEs supporting EN-DC and PDCP duplication over split SRB1/2</w:t>
            </w:r>
          </w:p>
        </w:tc>
      </w:tr>
      <w:tr w:rsidR="00765784" w:rsidRPr="003F7263" w14:paraId="243653E7" w14:textId="77777777" w:rsidTr="009E468F">
        <w:trPr>
          <w:jc w:val="center"/>
        </w:trPr>
        <w:tc>
          <w:tcPr>
            <w:tcW w:w="990" w:type="dxa"/>
            <w:tcBorders>
              <w:bottom w:val="single" w:sz="4" w:space="0" w:color="auto"/>
            </w:tcBorders>
            <w:shd w:val="clear" w:color="auto" w:fill="auto"/>
          </w:tcPr>
          <w:p w14:paraId="7E196FF0" w14:textId="77777777" w:rsidR="00765784" w:rsidRPr="003F7263" w:rsidRDefault="00765784" w:rsidP="00765784">
            <w:pPr>
              <w:pStyle w:val="TAL"/>
              <w:rPr>
                <w:rFonts w:cs="Arial"/>
                <w:sz w:val="16"/>
                <w:szCs w:val="16"/>
              </w:rPr>
            </w:pPr>
            <w:r w:rsidRPr="003F7263">
              <w:rPr>
                <w:rFonts w:cs="Arial"/>
                <w:sz w:val="16"/>
                <w:szCs w:val="16"/>
              </w:rPr>
              <w:t>C62</w:t>
            </w:r>
          </w:p>
        </w:tc>
        <w:tc>
          <w:tcPr>
            <w:tcW w:w="4414" w:type="dxa"/>
            <w:tcBorders>
              <w:bottom w:val="single" w:sz="4" w:space="0" w:color="auto"/>
            </w:tcBorders>
            <w:shd w:val="clear" w:color="auto" w:fill="auto"/>
          </w:tcPr>
          <w:p w14:paraId="30E83F14" w14:textId="77777777" w:rsidR="00765784" w:rsidRPr="003F7263" w:rsidRDefault="00765784" w:rsidP="00765784">
            <w:pPr>
              <w:pStyle w:val="TAL"/>
              <w:rPr>
                <w:rFonts w:cs="Arial"/>
                <w:sz w:val="16"/>
                <w:szCs w:val="16"/>
              </w:rPr>
            </w:pPr>
            <w:r w:rsidRPr="003F7263">
              <w:rPr>
                <w:rFonts w:cs="Arial"/>
                <w:sz w:val="16"/>
                <w:szCs w:val="16"/>
              </w:rPr>
              <w:t xml:space="preserve">IF </w:t>
            </w:r>
            <w:r w:rsidR="00242979" w:rsidRPr="003F7263">
              <w:rPr>
                <w:rFonts w:cs="Arial"/>
                <w:sz w:val="16"/>
                <w:szCs w:val="16"/>
              </w:rPr>
              <w:t xml:space="preserve">A.4.1-3/2 AND </w:t>
            </w:r>
            <w:r w:rsidRPr="003F7263">
              <w:rPr>
                <w:rFonts w:cs="Arial"/>
                <w:sz w:val="16"/>
                <w:szCs w:val="16"/>
              </w:rPr>
              <w:t>A.4.3.3-1/4 THEN R ELSE N/A</w:t>
            </w:r>
          </w:p>
        </w:tc>
        <w:tc>
          <w:tcPr>
            <w:tcW w:w="4841" w:type="dxa"/>
            <w:tcBorders>
              <w:bottom w:val="single" w:sz="4" w:space="0" w:color="auto"/>
            </w:tcBorders>
            <w:shd w:val="clear" w:color="auto" w:fill="auto"/>
          </w:tcPr>
          <w:p w14:paraId="58C8A387" w14:textId="77777777" w:rsidR="00765784" w:rsidRPr="003F7263" w:rsidRDefault="00765784" w:rsidP="00765784">
            <w:pPr>
              <w:pStyle w:val="TAL"/>
              <w:rPr>
                <w:rFonts w:cs="Arial"/>
                <w:sz w:val="16"/>
                <w:szCs w:val="16"/>
              </w:rPr>
            </w:pPr>
            <w:r w:rsidRPr="003F7263">
              <w:rPr>
                <w:rFonts w:cs="Arial"/>
                <w:sz w:val="16"/>
                <w:szCs w:val="16"/>
              </w:rPr>
              <w:t xml:space="preserve">UEs supporting </w:t>
            </w:r>
            <w:r w:rsidR="00242979" w:rsidRPr="003F7263">
              <w:rPr>
                <w:rFonts w:cs="Arial"/>
                <w:sz w:val="16"/>
                <w:szCs w:val="16"/>
              </w:rPr>
              <w:t>EN-DC</w:t>
            </w:r>
            <w:r w:rsidRPr="003F7263">
              <w:rPr>
                <w:rFonts w:cs="Arial"/>
                <w:sz w:val="16"/>
                <w:szCs w:val="16"/>
              </w:rPr>
              <w:t xml:space="preserve"> and PDCP duplication over split DRB</w:t>
            </w:r>
          </w:p>
        </w:tc>
      </w:tr>
      <w:tr w:rsidR="00765784" w:rsidRPr="003F7263" w14:paraId="6BAA34C3" w14:textId="77777777" w:rsidTr="009E468F">
        <w:trPr>
          <w:jc w:val="center"/>
        </w:trPr>
        <w:tc>
          <w:tcPr>
            <w:tcW w:w="990" w:type="dxa"/>
            <w:tcBorders>
              <w:bottom w:val="single" w:sz="4" w:space="0" w:color="auto"/>
            </w:tcBorders>
            <w:shd w:val="clear" w:color="auto" w:fill="auto"/>
          </w:tcPr>
          <w:p w14:paraId="533D80EF" w14:textId="77777777" w:rsidR="00765784" w:rsidRPr="003F7263" w:rsidRDefault="00765784" w:rsidP="00765784">
            <w:pPr>
              <w:pStyle w:val="TAL"/>
              <w:rPr>
                <w:rFonts w:cs="Arial"/>
                <w:sz w:val="16"/>
                <w:szCs w:val="16"/>
              </w:rPr>
            </w:pPr>
            <w:r w:rsidRPr="003F7263">
              <w:rPr>
                <w:rFonts w:cs="Arial"/>
                <w:sz w:val="16"/>
                <w:szCs w:val="16"/>
              </w:rPr>
              <w:t>C63</w:t>
            </w:r>
          </w:p>
        </w:tc>
        <w:tc>
          <w:tcPr>
            <w:tcW w:w="4414" w:type="dxa"/>
            <w:tcBorders>
              <w:bottom w:val="single" w:sz="4" w:space="0" w:color="auto"/>
            </w:tcBorders>
            <w:shd w:val="clear" w:color="auto" w:fill="auto"/>
          </w:tcPr>
          <w:p w14:paraId="79883D9E" w14:textId="77777777" w:rsidR="00765784" w:rsidRPr="003F7263" w:rsidRDefault="00765784" w:rsidP="00765784">
            <w:pPr>
              <w:pStyle w:val="TAL"/>
              <w:rPr>
                <w:rFonts w:cs="Arial"/>
                <w:sz w:val="16"/>
                <w:szCs w:val="16"/>
              </w:rPr>
            </w:pPr>
            <w:r w:rsidRPr="003F7263">
              <w:rPr>
                <w:rFonts w:cs="Arial"/>
                <w:sz w:val="16"/>
                <w:szCs w:val="16"/>
              </w:rPr>
              <w:t>IF A.4.1-5/1 AND A.4.3.7-1/13 THEN R ELSE N/A</w:t>
            </w:r>
          </w:p>
        </w:tc>
        <w:tc>
          <w:tcPr>
            <w:tcW w:w="4841" w:type="dxa"/>
            <w:tcBorders>
              <w:bottom w:val="single" w:sz="4" w:space="0" w:color="auto"/>
            </w:tcBorders>
            <w:shd w:val="clear" w:color="auto" w:fill="auto"/>
          </w:tcPr>
          <w:p w14:paraId="7AB0CCB5" w14:textId="77777777" w:rsidR="00765784" w:rsidRPr="003F7263" w:rsidRDefault="00765784" w:rsidP="00765784">
            <w:pPr>
              <w:pStyle w:val="TAL"/>
              <w:rPr>
                <w:rFonts w:cs="Arial"/>
                <w:sz w:val="16"/>
                <w:szCs w:val="16"/>
              </w:rPr>
            </w:pPr>
            <w:r w:rsidRPr="003F7263">
              <w:rPr>
                <w:rFonts w:cs="Arial"/>
                <w:sz w:val="16"/>
                <w:szCs w:val="16"/>
              </w:rPr>
              <w:t>UEs supporting 5G Core and UE requested PDU session modification procedure</w:t>
            </w:r>
          </w:p>
        </w:tc>
      </w:tr>
      <w:tr w:rsidR="00765784" w:rsidRPr="003F7263" w14:paraId="6AD3AB41" w14:textId="77777777" w:rsidTr="009E468F">
        <w:trPr>
          <w:jc w:val="center"/>
        </w:trPr>
        <w:tc>
          <w:tcPr>
            <w:tcW w:w="990" w:type="dxa"/>
            <w:tcBorders>
              <w:bottom w:val="single" w:sz="4" w:space="0" w:color="auto"/>
            </w:tcBorders>
            <w:shd w:val="clear" w:color="auto" w:fill="auto"/>
          </w:tcPr>
          <w:p w14:paraId="7BB7042A" w14:textId="77777777" w:rsidR="00765784" w:rsidRPr="003F7263" w:rsidRDefault="00765784" w:rsidP="00765784">
            <w:pPr>
              <w:pStyle w:val="TAL"/>
              <w:rPr>
                <w:rFonts w:cs="Arial"/>
                <w:sz w:val="16"/>
                <w:szCs w:val="16"/>
              </w:rPr>
            </w:pPr>
            <w:r w:rsidRPr="003F7263">
              <w:rPr>
                <w:rFonts w:cs="Arial"/>
                <w:sz w:val="16"/>
                <w:szCs w:val="16"/>
              </w:rPr>
              <w:t>C64</w:t>
            </w:r>
          </w:p>
        </w:tc>
        <w:tc>
          <w:tcPr>
            <w:tcW w:w="4414" w:type="dxa"/>
            <w:tcBorders>
              <w:bottom w:val="single" w:sz="4" w:space="0" w:color="auto"/>
            </w:tcBorders>
            <w:shd w:val="clear" w:color="auto" w:fill="auto"/>
          </w:tcPr>
          <w:p w14:paraId="3727ABAE" w14:textId="77777777" w:rsidR="00765784" w:rsidRPr="003F7263" w:rsidRDefault="00765784" w:rsidP="00765784">
            <w:pPr>
              <w:pStyle w:val="TAL"/>
              <w:rPr>
                <w:rFonts w:cs="Arial"/>
                <w:sz w:val="16"/>
                <w:szCs w:val="16"/>
              </w:rPr>
            </w:pPr>
            <w:r w:rsidRPr="003F7263">
              <w:rPr>
                <w:rFonts w:cs="Arial"/>
                <w:sz w:val="16"/>
                <w:szCs w:val="16"/>
              </w:rPr>
              <w:t>IF A.4.3.2-1/23 THEN R ELSE N/A</w:t>
            </w:r>
          </w:p>
        </w:tc>
        <w:tc>
          <w:tcPr>
            <w:tcW w:w="4841" w:type="dxa"/>
            <w:tcBorders>
              <w:bottom w:val="single" w:sz="4" w:space="0" w:color="auto"/>
            </w:tcBorders>
            <w:shd w:val="clear" w:color="auto" w:fill="auto"/>
          </w:tcPr>
          <w:p w14:paraId="07F205C2" w14:textId="77777777" w:rsidR="00765784" w:rsidRPr="003F7263" w:rsidRDefault="00765784" w:rsidP="00765784">
            <w:pPr>
              <w:pStyle w:val="TAL"/>
              <w:rPr>
                <w:rFonts w:cs="Arial"/>
                <w:sz w:val="16"/>
                <w:szCs w:val="16"/>
              </w:rPr>
            </w:pPr>
            <w:r w:rsidRPr="003F7263">
              <w:rPr>
                <w:rFonts w:cs="Arial"/>
                <w:sz w:val="16"/>
                <w:szCs w:val="16"/>
              </w:rPr>
              <w:t xml:space="preserve">UEs supporting 5GS and </w:t>
            </w:r>
            <w:proofErr w:type="gramStart"/>
            <w:r w:rsidRPr="003F7263">
              <w:rPr>
                <w:rFonts w:cs="Arial"/>
                <w:sz w:val="16"/>
                <w:szCs w:val="16"/>
              </w:rPr>
              <w:t>The</w:t>
            </w:r>
            <w:proofErr w:type="gramEnd"/>
            <w:r w:rsidRPr="003F7263">
              <w:rPr>
                <w:rFonts w:cs="Arial"/>
                <w:sz w:val="16"/>
                <w:szCs w:val="16"/>
              </w:rPr>
              <w:t xml:space="preserv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doesn’t support MIMO on this carrier</w:t>
            </w:r>
          </w:p>
        </w:tc>
      </w:tr>
      <w:tr w:rsidR="00765784" w:rsidRPr="003F7263" w14:paraId="23D91ECB" w14:textId="77777777" w:rsidTr="009E468F">
        <w:trPr>
          <w:jc w:val="center"/>
        </w:trPr>
        <w:tc>
          <w:tcPr>
            <w:tcW w:w="990" w:type="dxa"/>
            <w:tcBorders>
              <w:bottom w:val="single" w:sz="4" w:space="0" w:color="auto"/>
            </w:tcBorders>
            <w:shd w:val="clear" w:color="auto" w:fill="auto"/>
          </w:tcPr>
          <w:p w14:paraId="555DDD44" w14:textId="77777777" w:rsidR="00765784" w:rsidRPr="003F7263" w:rsidRDefault="00765784" w:rsidP="00765784">
            <w:pPr>
              <w:pStyle w:val="TAL"/>
              <w:rPr>
                <w:rFonts w:cs="Arial"/>
                <w:sz w:val="16"/>
                <w:szCs w:val="16"/>
              </w:rPr>
            </w:pPr>
            <w:r w:rsidRPr="003F7263">
              <w:rPr>
                <w:rFonts w:cs="Arial"/>
                <w:sz w:val="16"/>
                <w:szCs w:val="16"/>
              </w:rPr>
              <w:t>C65</w:t>
            </w:r>
          </w:p>
        </w:tc>
        <w:tc>
          <w:tcPr>
            <w:tcW w:w="4414" w:type="dxa"/>
            <w:tcBorders>
              <w:bottom w:val="single" w:sz="4" w:space="0" w:color="auto"/>
            </w:tcBorders>
            <w:shd w:val="clear" w:color="auto" w:fill="auto"/>
          </w:tcPr>
          <w:p w14:paraId="0CFE4EE6" w14:textId="77777777" w:rsidR="00765784" w:rsidRPr="003F7263" w:rsidRDefault="00765784" w:rsidP="00765784">
            <w:pPr>
              <w:pStyle w:val="TAL"/>
              <w:rPr>
                <w:rFonts w:cs="Arial"/>
                <w:sz w:val="16"/>
                <w:szCs w:val="16"/>
              </w:rPr>
            </w:pPr>
            <w:r w:rsidRPr="003F7263">
              <w:rPr>
                <w:rFonts w:cs="Arial"/>
                <w:sz w:val="16"/>
                <w:szCs w:val="16"/>
              </w:rPr>
              <w:t>IF A.4.3.2-1/23 AND (A.4.3.2-1/4) THEN R ELSE N/A</w:t>
            </w:r>
          </w:p>
        </w:tc>
        <w:tc>
          <w:tcPr>
            <w:tcW w:w="4841" w:type="dxa"/>
            <w:tcBorders>
              <w:bottom w:val="single" w:sz="4" w:space="0" w:color="auto"/>
            </w:tcBorders>
            <w:shd w:val="clear" w:color="auto" w:fill="auto"/>
          </w:tcPr>
          <w:p w14:paraId="13259530" w14:textId="77777777" w:rsidR="00765784" w:rsidRPr="003F7263" w:rsidRDefault="00765784" w:rsidP="00765784">
            <w:pPr>
              <w:pStyle w:val="TAL"/>
              <w:rPr>
                <w:rFonts w:cs="Arial"/>
                <w:sz w:val="16"/>
                <w:szCs w:val="16"/>
              </w:rPr>
            </w:pPr>
            <w:r w:rsidRPr="003F7263">
              <w:rPr>
                <w:rFonts w:cs="Arial"/>
                <w:sz w:val="16"/>
                <w:szCs w:val="16"/>
              </w:rPr>
              <w:t xml:space="preserve">UEs supporting 5GS and </w:t>
            </w:r>
            <w:proofErr w:type="gramStart"/>
            <w:r w:rsidRPr="003F7263">
              <w:rPr>
                <w:rFonts w:cs="Arial"/>
                <w:sz w:val="16"/>
                <w:szCs w:val="16"/>
              </w:rPr>
              <w:t>The</w:t>
            </w:r>
            <w:proofErr w:type="gramEnd"/>
            <w:r w:rsidRPr="003F7263">
              <w:rPr>
                <w:rFonts w:cs="Arial"/>
                <w:sz w:val="16"/>
                <w:szCs w:val="16"/>
              </w:rPr>
              <w:t xml:space="preserv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doesn’t support MIMO on this carrier</w:t>
            </w:r>
          </w:p>
        </w:tc>
      </w:tr>
      <w:tr w:rsidR="00765784" w:rsidRPr="003F7263" w14:paraId="70BA973E" w14:textId="77777777" w:rsidTr="009E468F">
        <w:trPr>
          <w:jc w:val="center"/>
        </w:trPr>
        <w:tc>
          <w:tcPr>
            <w:tcW w:w="990" w:type="dxa"/>
            <w:tcBorders>
              <w:bottom w:val="single" w:sz="4" w:space="0" w:color="auto"/>
            </w:tcBorders>
            <w:shd w:val="clear" w:color="auto" w:fill="auto"/>
          </w:tcPr>
          <w:p w14:paraId="5B7F08BE" w14:textId="77777777" w:rsidR="00765784" w:rsidRPr="003F7263" w:rsidRDefault="00765784" w:rsidP="00765784">
            <w:pPr>
              <w:pStyle w:val="TAL"/>
              <w:rPr>
                <w:rFonts w:cs="Arial"/>
                <w:sz w:val="16"/>
                <w:szCs w:val="16"/>
              </w:rPr>
            </w:pPr>
            <w:r w:rsidRPr="003F7263">
              <w:rPr>
                <w:rFonts w:cs="Arial"/>
                <w:sz w:val="16"/>
                <w:szCs w:val="16"/>
              </w:rPr>
              <w:t>C66</w:t>
            </w:r>
          </w:p>
        </w:tc>
        <w:tc>
          <w:tcPr>
            <w:tcW w:w="4414" w:type="dxa"/>
            <w:tcBorders>
              <w:bottom w:val="single" w:sz="4" w:space="0" w:color="auto"/>
            </w:tcBorders>
            <w:shd w:val="clear" w:color="auto" w:fill="auto"/>
          </w:tcPr>
          <w:p w14:paraId="337F474D" w14:textId="4FE11BAE" w:rsidR="00765784" w:rsidRPr="003F7263" w:rsidRDefault="00765784" w:rsidP="00765784">
            <w:pPr>
              <w:pStyle w:val="TAL"/>
              <w:rPr>
                <w:rFonts w:cs="Arial"/>
                <w:sz w:val="16"/>
                <w:szCs w:val="16"/>
              </w:rPr>
            </w:pPr>
            <w:r w:rsidRPr="003F7263">
              <w:rPr>
                <w:rFonts w:cs="Arial"/>
                <w:sz w:val="16"/>
                <w:szCs w:val="16"/>
              </w:rPr>
              <w:t xml:space="preserve">IF </w:t>
            </w:r>
            <w:r w:rsidR="00C75E39" w:rsidRPr="003F7263">
              <w:rPr>
                <w:rFonts w:cs="Arial"/>
                <w:sz w:val="16"/>
                <w:szCs w:val="16"/>
              </w:rPr>
              <w:t>(</w:t>
            </w:r>
            <w:r w:rsidRPr="003F7263">
              <w:rPr>
                <w:rFonts w:cs="Arial"/>
                <w:sz w:val="16"/>
                <w:szCs w:val="16"/>
              </w:rPr>
              <w:t>A.4.3.2-1/24</w:t>
            </w:r>
            <w:r w:rsidR="00F33D47" w:rsidRPr="003F7263">
              <w:rPr>
                <w:rFonts w:cs="Arial"/>
                <w:sz w:val="16"/>
                <w:szCs w:val="16"/>
              </w:rPr>
              <w:t xml:space="preserve"> OR A.4.3.2-1/24A</w:t>
            </w:r>
            <w:r w:rsidR="00C75E39" w:rsidRPr="003F7263">
              <w:rPr>
                <w:rFonts w:cs="Arial"/>
                <w:sz w:val="16"/>
                <w:szCs w:val="16"/>
              </w:rPr>
              <w:t>) AND (A.4.3.2-1/</w:t>
            </w:r>
            <w:r w:rsidR="006F0D37" w:rsidRPr="003F7263">
              <w:rPr>
                <w:rFonts w:cs="Arial"/>
                <w:sz w:val="16"/>
                <w:szCs w:val="16"/>
              </w:rPr>
              <w:t>24</w:t>
            </w:r>
            <w:r w:rsidR="00C75E39" w:rsidRPr="003F7263">
              <w:rPr>
                <w:rFonts w:cs="Arial"/>
                <w:sz w:val="16"/>
                <w:szCs w:val="16"/>
              </w:rPr>
              <w:t xml:space="preserve"> OR A.4.3.2-1/</w:t>
            </w:r>
            <w:r w:rsidR="006F0D37" w:rsidRPr="003F7263">
              <w:rPr>
                <w:rFonts w:cs="Arial"/>
                <w:sz w:val="16"/>
                <w:szCs w:val="16"/>
              </w:rPr>
              <w:t>24A</w:t>
            </w:r>
            <w:r w:rsidR="00C75E39" w:rsidRPr="003F7263">
              <w:rPr>
                <w:rFonts w:cs="Arial"/>
                <w:sz w:val="16"/>
                <w:szCs w:val="16"/>
              </w:rPr>
              <w:t>)</w:t>
            </w:r>
            <w:r w:rsidRPr="003F7263">
              <w:rPr>
                <w:rFonts w:cs="Arial"/>
                <w:sz w:val="16"/>
                <w:szCs w:val="16"/>
              </w:rPr>
              <w:t xml:space="preserve"> THEN R ELSE N/A</w:t>
            </w:r>
          </w:p>
        </w:tc>
        <w:tc>
          <w:tcPr>
            <w:tcW w:w="4841" w:type="dxa"/>
            <w:tcBorders>
              <w:bottom w:val="single" w:sz="4" w:space="0" w:color="auto"/>
            </w:tcBorders>
            <w:shd w:val="clear" w:color="auto" w:fill="auto"/>
          </w:tcPr>
          <w:p w14:paraId="34DF2C7D" w14:textId="201C4F26" w:rsidR="00765784" w:rsidRPr="003F7263" w:rsidRDefault="00765784" w:rsidP="00765784">
            <w:pPr>
              <w:pStyle w:val="TAL"/>
              <w:rPr>
                <w:rFonts w:cs="Arial"/>
                <w:sz w:val="16"/>
                <w:szCs w:val="16"/>
              </w:rPr>
            </w:pPr>
            <w:r w:rsidRPr="003F7263">
              <w:rPr>
                <w:rFonts w:cs="Arial"/>
                <w:sz w:val="16"/>
                <w:szCs w:val="16"/>
              </w:rPr>
              <w:t xml:space="preserve">UEs supporting 5GS and </w:t>
            </w:r>
            <w:r w:rsidR="00C75E39" w:rsidRPr="003F7263">
              <w:rPr>
                <w:rFonts w:cs="Arial"/>
                <w:sz w:val="16"/>
                <w:szCs w:val="16"/>
              </w:rPr>
              <w:t>(</w:t>
            </w:r>
            <w:r w:rsidRPr="003F7263">
              <w:rPr>
                <w:rFonts w:cs="Arial"/>
                <w:sz w:val="16"/>
                <w:szCs w:val="16"/>
              </w:rPr>
              <w:t>DCI and timer based active BWP switching delay type1 or type2</w:t>
            </w:r>
            <w:r w:rsidR="00C75E39" w:rsidRPr="003F7263">
              <w:rPr>
                <w:rFonts w:cs="Arial"/>
                <w:sz w:val="16"/>
                <w:szCs w:val="16"/>
              </w:rPr>
              <w:t>)</w:t>
            </w:r>
            <w:r w:rsidR="00C75E39" w:rsidRPr="003F7263">
              <w:t xml:space="preserve"> </w:t>
            </w:r>
            <w:r w:rsidR="00C75E39" w:rsidRPr="003F7263">
              <w:rPr>
                <w:rFonts w:cs="Arial"/>
                <w:sz w:val="16"/>
                <w:szCs w:val="16"/>
              </w:rPr>
              <w:t>and (Support of BWP adaptation up</w:t>
            </w:r>
            <w:r w:rsidR="006F0D37" w:rsidRPr="003F7263">
              <w:rPr>
                <w:rFonts w:cs="Arial"/>
                <w:sz w:val="16"/>
                <w:szCs w:val="16"/>
              </w:rPr>
              <w:t xml:space="preserve"> </w:t>
            </w:r>
            <w:r w:rsidR="00C75E39" w:rsidRPr="003F7263">
              <w:rPr>
                <w:rFonts w:cs="Arial"/>
                <w:sz w:val="16"/>
                <w:szCs w:val="16"/>
              </w:rPr>
              <w:t>to</w:t>
            </w:r>
            <w:r w:rsidR="006F0D37" w:rsidRPr="003F7263">
              <w:rPr>
                <w:rFonts w:cs="Arial"/>
                <w:sz w:val="16"/>
                <w:szCs w:val="16"/>
              </w:rPr>
              <w:t xml:space="preserve"> </w:t>
            </w:r>
            <w:r w:rsidR="00C75E39" w:rsidRPr="003F7263">
              <w:rPr>
                <w:rFonts w:cs="Arial"/>
                <w:sz w:val="16"/>
                <w:szCs w:val="16"/>
              </w:rPr>
              <w:t>2 or up to 4)</w:t>
            </w:r>
          </w:p>
        </w:tc>
      </w:tr>
      <w:tr w:rsidR="00765784" w:rsidRPr="003F7263" w14:paraId="6FE5C53F" w14:textId="77777777" w:rsidTr="009E468F">
        <w:trPr>
          <w:jc w:val="center"/>
        </w:trPr>
        <w:tc>
          <w:tcPr>
            <w:tcW w:w="990" w:type="dxa"/>
            <w:tcBorders>
              <w:bottom w:val="single" w:sz="4" w:space="0" w:color="auto"/>
            </w:tcBorders>
            <w:shd w:val="clear" w:color="auto" w:fill="auto"/>
          </w:tcPr>
          <w:p w14:paraId="41490B93" w14:textId="77777777" w:rsidR="00765784" w:rsidRPr="003F7263" w:rsidRDefault="00765784" w:rsidP="00765784">
            <w:pPr>
              <w:pStyle w:val="TAL"/>
              <w:rPr>
                <w:rFonts w:cs="Arial"/>
                <w:sz w:val="16"/>
                <w:szCs w:val="16"/>
              </w:rPr>
            </w:pPr>
            <w:r w:rsidRPr="003F7263">
              <w:rPr>
                <w:rFonts w:cs="Arial"/>
                <w:sz w:val="16"/>
                <w:szCs w:val="16"/>
              </w:rPr>
              <w:lastRenderedPageBreak/>
              <w:t>C67</w:t>
            </w:r>
          </w:p>
        </w:tc>
        <w:tc>
          <w:tcPr>
            <w:tcW w:w="4414" w:type="dxa"/>
            <w:tcBorders>
              <w:bottom w:val="single" w:sz="4" w:space="0" w:color="auto"/>
            </w:tcBorders>
            <w:shd w:val="clear" w:color="auto" w:fill="auto"/>
          </w:tcPr>
          <w:p w14:paraId="2A4DEF87" w14:textId="77777777" w:rsidR="00765784" w:rsidRPr="003F7263" w:rsidRDefault="00765784" w:rsidP="00765784">
            <w:pPr>
              <w:pStyle w:val="TAL"/>
              <w:rPr>
                <w:rFonts w:cs="Arial"/>
                <w:sz w:val="16"/>
                <w:szCs w:val="16"/>
              </w:rPr>
            </w:pPr>
            <w:r w:rsidRPr="003F7263">
              <w:rPr>
                <w:rFonts w:cs="Arial"/>
                <w:sz w:val="16"/>
                <w:szCs w:val="16"/>
              </w:rPr>
              <w:t xml:space="preserve">IF A.4.1-3/2 AND </w:t>
            </w:r>
            <w:r w:rsidRPr="003F7263">
              <w:rPr>
                <w:sz w:val="16"/>
                <w:szCs w:val="16"/>
              </w:rPr>
              <w:t xml:space="preserve">(A.4.1-4A/1 OR A.4.1-4A/3) </w:t>
            </w:r>
            <w:r w:rsidRPr="003F7263">
              <w:rPr>
                <w:rFonts w:cs="Arial"/>
                <w:sz w:val="16"/>
                <w:szCs w:val="16"/>
              </w:rPr>
              <w:t>THEN R ELSE N/A</w:t>
            </w:r>
          </w:p>
        </w:tc>
        <w:tc>
          <w:tcPr>
            <w:tcW w:w="4841" w:type="dxa"/>
            <w:tcBorders>
              <w:bottom w:val="single" w:sz="4" w:space="0" w:color="auto"/>
            </w:tcBorders>
            <w:shd w:val="clear" w:color="auto" w:fill="auto"/>
          </w:tcPr>
          <w:p w14:paraId="0AEAE1D1" w14:textId="77777777" w:rsidR="00765784" w:rsidRPr="003F7263" w:rsidRDefault="00765784" w:rsidP="00765784">
            <w:pPr>
              <w:pStyle w:val="TAL"/>
              <w:rPr>
                <w:rFonts w:cs="Arial"/>
                <w:sz w:val="16"/>
                <w:szCs w:val="16"/>
              </w:rPr>
            </w:pPr>
            <w:r w:rsidRPr="003F7263">
              <w:rPr>
                <w:rFonts w:cs="Arial"/>
                <w:sz w:val="16"/>
                <w:szCs w:val="16"/>
              </w:rPr>
              <w:t>UEs supporting EN-DC and Intra-Band Contiguous CA</w:t>
            </w:r>
          </w:p>
        </w:tc>
      </w:tr>
      <w:tr w:rsidR="00765784" w:rsidRPr="003F7263" w14:paraId="105F6DD0" w14:textId="77777777" w:rsidTr="009E468F">
        <w:trPr>
          <w:jc w:val="center"/>
        </w:trPr>
        <w:tc>
          <w:tcPr>
            <w:tcW w:w="990" w:type="dxa"/>
            <w:tcBorders>
              <w:bottom w:val="single" w:sz="4" w:space="0" w:color="auto"/>
            </w:tcBorders>
            <w:shd w:val="clear" w:color="auto" w:fill="auto"/>
          </w:tcPr>
          <w:p w14:paraId="5CCCF62D" w14:textId="77777777" w:rsidR="00765784" w:rsidRPr="003F7263" w:rsidRDefault="00765784" w:rsidP="00765784">
            <w:pPr>
              <w:pStyle w:val="TAL"/>
              <w:rPr>
                <w:rFonts w:cs="Arial"/>
                <w:sz w:val="16"/>
                <w:szCs w:val="16"/>
              </w:rPr>
            </w:pPr>
            <w:r w:rsidRPr="003F7263">
              <w:rPr>
                <w:rFonts w:cs="Arial"/>
                <w:sz w:val="16"/>
                <w:szCs w:val="16"/>
              </w:rPr>
              <w:t>C68</w:t>
            </w:r>
          </w:p>
        </w:tc>
        <w:tc>
          <w:tcPr>
            <w:tcW w:w="4414" w:type="dxa"/>
            <w:tcBorders>
              <w:bottom w:val="single" w:sz="4" w:space="0" w:color="auto"/>
            </w:tcBorders>
            <w:shd w:val="clear" w:color="auto" w:fill="auto"/>
          </w:tcPr>
          <w:p w14:paraId="3E0CF297" w14:textId="77777777" w:rsidR="00765784" w:rsidRPr="003F7263" w:rsidRDefault="00765784" w:rsidP="00765784">
            <w:pPr>
              <w:pStyle w:val="TAL"/>
              <w:rPr>
                <w:rFonts w:cs="Arial"/>
                <w:sz w:val="16"/>
                <w:szCs w:val="16"/>
              </w:rPr>
            </w:pPr>
            <w:r w:rsidRPr="003F7263">
              <w:rPr>
                <w:rFonts w:cs="Arial"/>
                <w:sz w:val="16"/>
                <w:szCs w:val="16"/>
              </w:rPr>
              <w:t xml:space="preserve">IF A.4.1-3/2 AND </w:t>
            </w:r>
            <w:r w:rsidRPr="003F7263">
              <w:rPr>
                <w:sz w:val="16"/>
                <w:szCs w:val="16"/>
              </w:rPr>
              <w:t xml:space="preserve">(A.4.1-4A/2 OR A.4.1-4A/4) </w:t>
            </w:r>
            <w:r w:rsidRPr="003F7263">
              <w:rPr>
                <w:rFonts w:cs="Arial"/>
                <w:sz w:val="16"/>
                <w:szCs w:val="16"/>
              </w:rPr>
              <w:t>THEN R ELSE N/A</w:t>
            </w:r>
          </w:p>
        </w:tc>
        <w:tc>
          <w:tcPr>
            <w:tcW w:w="4841" w:type="dxa"/>
            <w:tcBorders>
              <w:bottom w:val="single" w:sz="4" w:space="0" w:color="auto"/>
            </w:tcBorders>
            <w:shd w:val="clear" w:color="auto" w:fill="auto"/>
          </w:tcPr>
          <w:p w14:paraId="11C36752" w14:textId="77777777" w:rsidR="00765784" w:rsidRPr="003F7263" w:rsidRDefault="00765784" w:rsidP="00765784">
            <w:pPr>
              <w:pStyle w:val="TAL"/>
              <w:rPr>
                <w:rFonts w:cs="Arial"/>
                <w:sz w:val="16"/>
                <w:szCs w:val="16"/>
              </w:rPr>
            </w:pPr>
            <w:r w:rsidRPr="003F7263">
              <w:rPr>
                <w:rFonts w:cs="Arial"/>
                <w:sz w:val="16"/>
                <w:szCs w:val="16"/>
              </w:rPr>
              <w:t>UEs supporting EN-DC and Intra-Band Non-Contiguous CA</w:t>
            </w:r>
          </w:p>
        </w:tc>
      </w:tr>
      <w:tr w:rsidR="00765784" w:rsidRPr="003F7263" w14:paraId="562A0B85" w14:textId="77777777" w:rsidTr="009E468F">
        <w:trPr>
          <w:jc w:val="center"/>
        </w:trPr>
        <w:tc>
          <w:tcPr>
            <w:tcW w:w="990" w:type="dxa"/>
            <w:tcBorders>
              <w:bottom w:val="single" w:sz="4" w:space="0" w:color="auto"/>
            </w:tcBorders>
            <w:shd w:val="clear" w:color="auto" w:fill="auto"/>
          </w:tcPr>
          <w:p w14:paraId="380480CE" w14:textId="77777777" w:rsidR="00765784" w:rsidRPr="003F7263" w:rsidRDefault="00765784" w:rsidP="00765784">
            <w:pPr>
              <w:pStyle w:val="TAL"/>
              <w:rPr>
                <w:rFonts w:cs="Arial"/>
                <w:sz w:val="16"/>
                <w:szCs w:val="16"/>
              </w:rPr>
            </w:pPr>
            <w:r w:rsidRPr="003F7263">
              <w:rPr>
                <w:rFonts w:cs="Arial"/>
                <w:sz w:val="16"/>
                <w:szCs w:val="16"/>
              </w:rPr>
              <w:t>C69</w:t>
            </w:r>
          </w:p>
        </w:tc>
        <w:tc>
          <w:tcPr>
            <w:tcW w:w="4414" w:type="dxa"/>
            <w:tcBorders>
              <w:bottom w:val="single" w:sz="4" w:space="0" w:color="auto"/>
            </w:tcBorders>
            <w:shd w:val="clear" w:color="auto" w:fill="auto"/>
          </w:tcPr>
          <w:p w14:paraId="1FCE3A2D" w14:textId="77777777" w:rsidR="00765784" w:rsidRPr="003F7263" w:rsidRDefault="00765784" w:rsidP="00765784">
            <w:pPr>
              <w:pStyle w:val="TAL"/>
              <w:rPr>
                <w:rFonts w:cs="Arial"/>
                <w:sz w:val="16"/>
                <w:szCs w:val="16"/>
              </w:rPr>
            </w:pPr>
            <w:r w:rsidRPr="003F7263">
              <w:rPr>
                <w:rFonts w:cs="Arial"/>
                <w:sz w:val="16"/>
                <w:szCs w:val="16"/>
              </w:rPr>
              <w:t xml:space="preserve">IF A.4.1-3/2 AND </w:t>
            </w:r>
            <w:r w:rsidRPr="003F7263">
              <w:rPr>
                <w:sz w:val="16"/>
                <w:szCs w:val="16"/>
              </w:rPr>
              <w:t xml:space="preserve">(A.4.1-4A/5 OR A.4.1-4A/6 OR A.4.1-4A/7) </w:t>
            </w:r>
            <w:r w:rsidRPr="003F7263">
              <w:rPr>
                <w:rFonts w:cs="Arial"/>
                <w:sz w:val="16"/>
                <w:szCs w:val="16"/>
              </w:rPr>
              <w:t>THEN R ELSE N/A</w:t>
            </w:r>
          </w:p>
        </w:tc>
        <w:tc>
          <w:tcPr>
            <w:tcW w:w="4841" w:type="dxa"/>
            <w:tcBorders>
              <w:bottom w:val="single" w:sz="4" w:space="0" w:color="auto"/>
            </w:tcBorders>
            <w:shd w:val="clear" w:color="auto" w:fill="auto"/>
          </w:tcPr>
          <w:p w14:paraId="459A93EF" w14:textId="77777777" w:rsidR="00765784" w:rsidRPr="003F7263" w:rsidRDefault="00765784" w:rsidP="00765784">
            <w:pPr>
              <w:pStyle w:val="TAL"/>
              <w:rPr>
                <w:rFonts w:cs="Arial"/>
                <w:sz w:val="16"/>
                <w:szCs w:val="16"/>
              </w:rPr>
            </w:pPr>
            <w:r w:rsidRPr="003F7263">
              <w:rPr>
                <w:rFonts w:cs="Arial"/>
                <w:sz w:val="16"/>
                <w:szCs w:val="16"/>
              </w:rPr>
              <w:t>UEs supporting EN-DC and Inter-Band CA</w:t>
            </w:r>
          </w:p>
        </w:tc>
      </w:tr>
      <w:tr w:rsidR="00765784" w:rsidRPr="003F7263" w14:paraId="4083243B" w14:textId="77777777" w:rsidTr="009E468F">
        <w:trPr>
          <w:jc w:val="center"/>
        </w:trPr>
        <w:tc>
          <w:tcPr>
            <w:tcW w:w="990" w:type="dxa"/>
            <w:tcBorders>
              <w:bottom w:val="single" w:sz="4" w:space="0" w:color="auto"/>
            </w:tcBorders>
            <w:shd w:val="clear" w:color="auto" w:fill="auto"/>
          </w:tcPr>
          <w:p w14:paraId="2608C309"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C70</w:t>
            </w:r>
          </w:p>
        </w:tc>
        <w:tc>
          <w:tcPr>
            <w:tcW w:w="4414" w:type="dxa"/>
            <w:tcBorders>
              <w:bottom w:val="single" w:sz="4" w:space="0" w:color="auto"/>
            </w:tcBorders>
            <w:shd w:val="clear" w:color="auto" w:fill="auto"/>
          </w:tcPr>
          <w:p w14:paraId="392F0251" w14:textId="77777777" w:rsidR="00765784" w:rsidRPr="003F7263" w:rsidRDefault="00765784" w:rsidP="00765784">
            <w:pPr>
              <w:pStyle w:val="TAL"/>
              <w:rPr>
                <w:rFonts w:cs="Arial"/>
                <w:sz w:val="16"/>
                <w:szCs w:val="16"/>
                <w:lang w:eastAsia="ja-JP"/>
              </w:rPr>
            </w:pPr>
            <w:r w:rsidRPr="003F7263">
              <w:rPr>
                <w:rFonts w:cs="Arial"/>
                <w:sz w:val="16"/>
                <w:szCs w:val="16"/>
                <w:lang w:eastAsia="ja-JP"/>
              </w:rPr>
              <w:t>IF A.4.3.5-1/1 AND A.4.3.5-1/2 THEN R ELSE N/A</w:t>
            </w:r>
          </w:p>
        </w:tc>
        <w:tc>
          <w:tcPr>
            <w:tcW w:w="4841" w:type="dxa"/>
            <w:tcBorders>
              <w:bottom w:val="single" w:sz="4" w:space="0" w:color="auto"/>
            </w:tcBorders>
            <w:shd w:val="clear" w:color="auto" w:fill="auto"/>
          </w:tcPr>
          <w:p w14:paraId="5B78B34B" w14:textId="77777777" w:rsidR="00765784" w:rsidRPr="003F7263" w:rsidRDefault="00765784" w:rsidP="00765784">
            <w:pPr>
              <w:pStyle w:val="TAL"/>
              <w:rPr>
                <w:rFonts w:cs="Arial"/>
                <w:sz w:val="16"/>
                <w:szCs w:val="16"/>
              </w:rPr>
            </w:pPr>
            <w:r w:rsidRPr="003F7263">
              <w:rPr>
                <w:rFonts w:cs="Arial"/>
                <w:sz w:val="16"/>
                <w:szCs w:val="16"/>
              </w:rPr>
              <w:t>UEs supporting 5GS and Long DRX Cycle and Short DRX Cycle</w:t>
            </w:r>
          </w:p>
        </w:tc>
      </w:tr>
      <w:tr w:rsidR="00765784" w:rsidRPr="003F7263" w14:paraId="09BFCBFF" w14:textId="77777777" w:rsidTr="009E468F">
        <w:trPr>
          <w:jc w:val="center"/>
        </w:trPr>
        <w:tc>
          <w:tcPr>
            <w:tcW w:w="990" w:type="dxa"/>
            <w:tcBorders>
              <w:bottom w:val="single" w:sz="4" w:space="0" w:color="auto"/>
            </w:tcBorders>
            <w:shd w:val="clear" w:color="auto" w:fill="auto"/>
          </w:tcPr>
          <w:p w14:paraId="0211B910"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C71</w:t>
            </w:r>
          </w:p>
        </w:tc>
        <w:tc>
          <w:tcPr>
            <w:tcW w:w="4414" w:type="dxa"/>
            <w:tcBorders>
              <w:bottom w:val="single" w:sz="4" w:space="0" w:color="auto"/>
            </w:tcBorders>
            <w:shd w:val="clear" w:color="auto" w:fill="auto"/>
          </w:tcPr>
          <w:p w14:paraId="7CF5552E" w14:textId="77777777" w:rsidR="00765784" w:rsidRPr="003F7263" w:rsidRDefault="00765784" w:rsidP="00765784">
            <w:pPr>
              <w:pStyle w:val="TAL"/>
              <w:rPr>
                <w:rFonts w:cs="Arial"/>
                <w:sz w:val="16"/>
                <w:szCs w:val="16"/>
                <w:lang w:eastAsia="ja-JP"/>
              </w:rPr>
            </w:pPr>
            <w:r w:rsidRPr="003F7263">
              <w:rPr>
                <w:rFonts w:cs="Arial"/>
                <w:sz w:val="16"/>
                <w:szCs w:val="16"/>
                <w:lang w:eastAsia="ja-JP"/>
              </w:rPr>
              <w:t>IF A.4.1-3/2 AND A.4.3.7-1/3 AND A.4.3.6-1/3 THEN R ELSE N/A</w:t>
            </w:r>
          </w:p>
        </w:tc>
        <w:tc>
          <w:tcPr>
            <w:tcW w:w="4841" w:type="dxa"/>
            <w:tcBorders>
              <w:bottom w:val="single" w:sz="4" w:space="0" w:color="auto"/>
            </w:tcBorders>
            <w:shd w:val="clear" w:color="auto" w:fill="auto"/>
          </w:tcPr>
          <w:p w14:paraId="6AD1B2A8" w14:textId="77777777" w:rsidR="00765784" w:rsidRPr="003F7263" w:rsidRDefault="00765784" w:rsidP="00765784">
            <w:pPr>
              <w:pStyle w:val="TAL"/>
              <w:rPr>
                <w:rFonts w:cs="Arial"/>
                <w:sz w:val="16"/>
                <w:szCs w:val="16"/>
              </w:rPr>
            </w:pPr>
            <w:r w:rsidRPr="003F7263">
              <w:rPr>
                <w:rFonts w:cs="Arial"/>
                <w:sz w:val="16"/>
                <w:szCs w:val="16"/>
              </w:rPr>
              <w:t>UEs supporting EN-DC and SRB3 and NR intra-frequency and inter-frequency measurements and at least periodical reporting</w:t>
            </w:r>
          </w:p>
        </w:tc>
      </w:tr>
      <w:tr w:rsidR="00765784" w:rsidRPr="003F7263" w14:paraId="0C1A498A" w14:textId="77777777" w:rsidTr="009E468F">
        <w:trPr>
          <w:jc w:val="center"/>
        </w:trPr>
        <w:tc>
          <w:tcPr>
            <w:tcW w:w="990" w:type="dxa"/>
            <w:tcBorders>
              <w:bottom w:val="single" w:sz="4" w:space="0" w:color="auto"/>
            </w:tcBorders>
            <w:shd w:val="clear" w:color="auto" w:fill="auto"/>
          </w:tcPr>
          <w:p w14:paraId="1E01BDF2"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C72</w:t>
            </w:r>
          </w:p>
        </w:tc>
        <w:tc>
          <w:tcPr>
            <w:tcW w:w="4414" w:type="dxa"/>
            <w:tcBorders>
              <w:bottom w:val="single" w:sz="4" w:space="0" w:color="auto"/>
            </w:tcBorders>
            <w:shd w:val="clear" w:color="auto" w:fill="auto"/>
          </w:tcPr>
          <w:p w14:paraId="43E0AB41" w14:textId="62AA6BCC" w:rsidR="00765784" w:rsidRPr="003F7263" w:rsidRDefault="00765784" w:rsidP="00765784">
            <w:pPr>
              <w:pStyle w:val="TAL"/>
              <w:rPr>
                <w:rFonts w:cs="Arial"/>
                <w:sz w:val="16"/>
                <w:szCs w:val="16"/>
                <w:lang w:eastAsia="ja-JP"/>
              </w:rPr>
            </w:pPr>
            <w:r w:rsidRPr="003F7263">
              <w:rPr>
                <w:rFonts w:cs="Arial"/>
                <w:sz w:val="16"/>
                <w:szCs w:val="16"/>
                <w:lang w:eastAsia="ja-JP"/>
              </w:rPr>
              <w:t xml:space="preserve">IF A.4.1-5/1 AND (A.4.1-4A/1 OR A.4.1-4A/3) AND A.4.3.3-1/3 </w:t>
            </w:r>
            <w:r w:rsidR="00F878C4" w:rsidRPr="003F7263">
              <w:rPr>
                <w:rFonts w:cs="Arial"/>
                <w:sz w:val="16"/>
                <w:szCs w:val="16"/>
                <w:lang w:eastAsia="ja-JP"/>
              </w:rPr>
              <w:t xml:space="preserve">AND A.4.3.2A.1-2/1 </w:t>
            </w:r>
            <w:r w:rsidRPr="003F7263">
              <w:rPr>
                <w:rFonts w:cs="Arial"/>
                <w:sz w:val="16"/>
                <w:szCs w:val="16"/>
                <w:lang w:eastAsia="ja-JP"/>
              </w:rPr>
              <w:t>THEN R ELSE N/A</w:t>
            </w:r>
          </w:p>
        </w:tc>
        <w:tc>
          <w:tcPr>
            <w:tcW w:w="4841" w:type="dxa"/>
            <w:tcBorders>
              <w:bottom w:val="single" w:sz="4" w:space="0" w:color="auto"/>
            </w:tcBorders>
            <w:shd w:val="clear" w:color="auto" w:fill="auto"/>
          </w:tcPr>
          <w:p w14:paraId="1D16BB40" w14:textId="57B9AD7B" w:rsidR="00765784" w:rsidRPr="003F7263" w:rsidRDefault="00765784" w:rsidP="00765784">
            <w:pPr>
              <w:pStyle w:val="TAL"/>
              <w:rPr>
                <w:rFonts w:cs="Arial"/>
                <w:sz w:val="16"/>
                <w:szCs w:val="16"/>
              </w:rPr>
            </w:pPr>
            <w:r w:rsidRPr="003F7263">
              <w:rPr>
                <w:rFonts w:cs="Arial"/>
                <w:sz w:val="16"/>
                <w:szCs w:val="16"/>
              </w:rPr>
              <w:t>UEs supporting 5G Core and intra-band contiguous CA and CA-based PDCP duplication over MCG or SCG DRB</w:t>
            </w:r>
            <w:r w:rsidR="00F878C4" w:rsidRPr="003F7263">
              <w:rPr>
                <w:rFonts w:cs="Arial"/>
                <w:sz w:val="16"/>
                <w:szCs w:val="16"/>
              </w:rPr>
              <w:t xml:space="preserve"> </w:t>
            </w:r>
            <w:proofErr w:type="spellStart"/>
            <w:r w:rsidR="00F878C4" w:rsidRPr="003F7263">
              <w:rPr>
                <w:rFonts w:cs="Arial"/>
                <w:sz w:val="16"/>
                <w:szCs w:val="16"/>
              </w:rPr>
              <w:t>anf</w:t>
            </w:r>
            <w:proofErr w:type="spellEnd"/>
            <w:r w:rsidR="00F878C4" w:rsidRPr="003F7263">
              <w:rPr>
                <w:rFonts w:cs="Arial"/>
                <w:sz w:val="16"/>
                <w:szCs w:val="16"/>
              </w:rPr>
              <w:t xml:space="preserve"> UL NR CA with 2 carriers</w:t>
            </w:r>
          </w:p>
        </w:tc>
      </w:tr>
      <w:tr w:rsidR="00765784" w:rsidRPr="003F7263" w14:paraId="09C8C869" w14:textId="77777777" w:rsidTr="009E468F">
        <w:trPr>
          <w:jc w:val="center"/>
        </w:trPr>
        <w:tc>
          <w:tcPr>
            <w:tcW w:w="990" w:type="dxa"/>
            <w:tcBorders>
              <w:bottom w:val="single" w:sz="4" w:space="0" w:color="auto"/>
            </w:tcBorders>
            <w:shd w:val="clear" w:color="auto" w:fill="auto"/>
          </w:tcPr>
          <w:p w14:paraId="6783EAF4"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C73</w:t>
            </w:r>
          </w:p>
        </w:tc>
        <w:tc>
          <w:tcPr>
            <w:tcW w:w="4414" w:type="dxa"/>
            <w:tcBorders>
              <w:bottom w:val="single" w:sz="4" w:space="0" w:color="auto"/>
            </w:tcBorders>
            <w:shd w:val="clear" w:color="auto" w:fill="auto"/>
          </w:tcPr>
          <w:p w14:paraId="4AD978D8" w14:textId="4F0831F5" w:rsidR="00765784" w:rsidRPr="003F7263" w:rsidRDefault="00765784" w:rsidP="00765784">
            <w:pPr>
              <w:pStyle w:val="TAL"/>
              <w:rPr>
                <w:rFonts w:cs="Arial"/>
                <w:sz w:val="16"/>
                <w:szCs w:val="16"/>
                <w:lang w:eastAsia="ja-JP"/>
              </w:rPr>
            </w:pPr>
            <w:r w:rsidRPr="003F7263">
              <w:rPr>
                <w:rFonts w:cs="Arial"/>
                <w:sz w:val="16"/>
                <w:szCs w:val="16"/>
                <w:lang w:eastAsia="ja-JP"/>
              </w:rPr>
              <w:t xml:space="preserve">IF A.4.1-5/1 AND (A.4.1-4A/5 OR A.4.1-4A/6 OR A.4.1-4A/7) AND A.4.3.3-1/3 </w:t>
            </w:r>
            <w:r w:rsidR="00F878C4" w:rsidRPr="003F7263">
              <w:rPr>
                <w:rFonts w:cs="Arial"/>
                <w:sz w:val="16"/>
                <w:szCs w:val="16"/>
                <w:lang w:eastAsia="ja-JP"/>
              </w:rPr>
              <w:t xml:space="preserve">AND A.4.3.2A.1-2/1 </w:t>
            </w:r>
            <w:r w:rsidRPr="003F7263">
              <w:rPr>
                <w:rFonts w:cs="Arial"/>
                <w:sz w:val="16"/>
                <w:szCs w:val="16"/>
                <w:lang w:eastAsia="ja-JP"/>
              </w:rPr>
              <w:t>THEN R ELSE N/A</w:t>
            </w:r>
          </w:p>
        </w:tc>
        <w:tc>
          <w:tcPr>
            <w:tcW w:w="4841" w:type="dxa"/>
            <w:tcBorders>
              <w:bottom w:val="single" w:sz="4" w:space="0" w:color="auto"/>
            </w:tcBorders>
            <w:shd w:val="clear" w:color="auto" w:fill="auto"/>
          </w:tcPr>
          <w:p w14:paraId="13FDC705" w14:textId="11B33F4D" w:rsidR="00765784" w:rsidRPr="003F7263" w:rsidRDefault="00765784" w:rsidP="00765784">
            <w:pPr>
              <w:pStyle w:val="TAL"/>
              <w:rPr>
                <w:rFonts w:cs="Arial"/>
                <w:sz w:val="16"/>
                <w:szCs w:val="16"/>
              </w:rPr>
            </w:pPr>
            <w:r w:rsidRPr="003F7263">
              <w:rPr>
                <w:rFonts w:cs="Arial"/>
                <w:sz w:val="16"/>
                <w:szCs w:val="16"/>
              </w:rPr>
              <w:t>UEs supporting 5G Core and inter-band contiguous CA and CA-based PDCP duplication over MCG or SCG DRB</w:t>
            </w:r>
            <w:r w:rsidR="00F878C4" w:rsidRPr="003F7263">
              <w:rPr>
                <w:rFonts w:cs="Arial"/>
                <w:sz w:val="16"/>
                <w:szCs w:val="16"/>
              </w:rPr>
              <w:t xml:space="preserve"> </w:t>
            </w:r>
            <w:proofErr w:type="spellStart"/>
            <w:r w:rsidR="00F878C4" w:rsidRPr="003F7263">
              <w:rPr>
                <w:rFonts w:cs="Arial"/>
                <w:sz w:val="16"/>
                <w:szCs w:val="16"/>
              </w:rPr>
              <w:t>anf</w:t>
            </w:r>
            <w:proofErr w:type="spellEnd"/>
            <w:r w:rsidR="00F878C4" w:rsidRPr="003F7263">
              <w:rPr>
                <w:rFonts w:cs="Arial"/>
                <w:sz w:val="16"/>
                <w:szCs w:val="16"/>
              </w:rPr>
              <w:t xml:space="preserve"> UL NR CA with 2 carriers</w:t>
            </w:r>
          </w:p>
        </w:tc>
      </w:tr>
      <w:tr w:rsidR="00765784" w:rsidRPr="003F7263" w14:paraId="577969BE" w14:textId="77777777" w:rsidTr="009E468F">
        <w:trPr>
          <w:jc w:val="center"/>
        </w:trPr>
        <w:tc>
          <w:tcPr>
            <w:tcW w:w="990" w:type="dxa"/>
            <w:tcBorders>
              <w:bottom w:val="single" w:sz="4" w:space="0" w:color="auto"/>
            </w:tcBorders>
            <w:shd w:val="clear" w:color="auto" w:fill="auto"/>
          </w:tcPr>
          <w:p w14:paraId="76BD2375"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C74</w:t>
            </w:r>
          </w:p>
        </w:tc>
        <w:tc>
          <w:tcPr>
            <w:tcW w:w="4414" w:type="dxa"/>
            <w:tcBorders>
              <w:bottom w:val="single" w:sz="4" w:space="0" w:color="auto"/>
            </w:tcBorders>
            <w:shd w:val="clear" w:color="auto" w:fill="auto"/>
          </w:tcPr>
          <w:p w14:paraId="51062C00" w14:textId="6248494A" w:rsidR="00765784" w:rsidRPr="003F7263" w:rsidRDefault="00765784" w:rsidP="00765784">
            <w:pPr>
              <w:pStyle w:val="TAL"/>
              <w:rPr>
                <w:rFonts w:cs="Arial"/>
                <w:sz w:val="16"/>
                <w:szCs w:val="16"/>
                <w:lang w:eastAsia="ja-JP"/>
              </w:rPr>
            </w:pPr>
            <w:r w:rsidRPr="003F7263">
              <w:rPr>
                <w:rFonts w:cs="Arial"/>
                <w:sz w:val="16"/>
                <w:szCs w:val="16"/>
                <w:lang w:eastAsia="ja-JP"/>
              </w:rPr>
              <w:t xml:space="preserve">IF A.4.1-5/1 AND (A.4.1-4A/2 OR A.4.1-4A/4) AND A.4.3.3-1/3 </w:t>
            </w:r>
            <w:r w:rsidR="00F878C4" w:rsidRPr="003F7263">
              <w:rPr>
                <w:rFonts w:cs="Arial"/>
                <w:sz w:val="16"/>
                <w:szCs w:val="16"/>
                <w:lang w:eastAsia="ja-JP"/>
              </w:rPr>
              <w:t xml:space="preserve">AND A.4.3.2A.1-2/1 </w:t>
            </w:r>
            <w:r w:rsidRPr="003F7263">
              <w:rPr>
                <w:rFonts w:cs="Arial"/>
                <w:sz w:val="16"/>
                <w:szCs w:val="16"/>
                <w:lang w:eastAsia="ja-JP"/>
              </w:rPr>
              <w:t>THEN R ELSE N/A</w:t>
            </w:r>
          </w:p>
        </w:tc>
        <w:tc>
          <w:tcPr>
            <w:tcW w:w="4841" w:type="dxa"/>
            <w:tcBorders>
              <w:bottom w:val="single" w:sz="4" w:space="0" w:color="auto"/>
            </w:tcBorders>
            <w:shd w:val="clear" w:color="auto" w:fill="auto"/>
          </w:tcPr>
          <w:p w14:paraId="74D2D670" w14:textId="78990168" w:rsidR="00765784" w:rsidRPr="003F7263" w:rsidRDefault="00765784" w:rsidP="00765784">
            <w:pPr>
              <w:pStyle w:val="TAL"/>
              <w:rPr>
                <w:rFonts w:cs="Arial"/>
                <w:sz w:val="16"/>
                <w:szCs w:val="16"/>
              </w:rPr>
            </w:pPr>
            <w:r w:rsidRPr="003F7263">
              <w:rPr>
                <w:rFonts w:cs="Arial"/>
                <w:sz w:val="16"/>
                <w:szCs w:val="16"/>
              </w:rPr>
              <w:t>UEs supporting 5G Core and intra-band non-contiguous CA and CA-based PDCP duplication over MCG or SCG DRB</w:t>
            </w:r>
            <w:r w:rsidR="00F878C4" w:rsidRPr="003F7263">
              <w:rPr>
                <w:rFonts w:cs="Arial"/>
                <w:sz w:val="16"/>
                <w:szCs w:val="16"/>
              </w:rPr>
              <w:t xml:space="preserve"> </w:t>
            </w:r>
            <w:proofErr w:type="spellStart"/>
            <w:r w:rsidR="00F878C4" w:rsidRPr="003F7263">
              <w:rPr>
                <w:rFonts w:cs="Arial"/>
                <w:sz w:val="16"/>
                <w:szCs w:val="16"/>
              </w:rPr>
              <w:t>anf</w:t>
            </w:r>
            <w:proofErr w:type="spellEnd"/>
            <w:r w:rsidR="00F878C4" w:rsidRPr="003F7263">
              <w:rPr>
                <w:rFonts w:cs="Arial"/>
                <w:sz w:val="16"/>
                <w:szCs w:val="16"/>
              </w:rPr>
              <w:t xml:space="preserve"> UL NR CA with 2 carriers</w:t>
            </w:r>
          </w:p>
        </w:tc>
      </w:tr>
      <w:tr w:rsidR="00765784" w:rsidRPr="003F7263" w14:paraId="128288B5" w14:textId="77777777" w:rsidTr="009E468F">
        <w:trPr>
          <w:jc w:val="center"/>
        </w:trPr>
        <w:tc>
          <w:tcPr>
            <w:tcW w:w="990" w:type="dxa"/>
            <w:tcBorders>
              <w:bottom w:val="single" w:sz="4" w:space="0" w:color="auto"/>
            </w:tcBorders>
            <w:shd w:val="clear" w:color="auto" w:fill="auto"/>
          </w:tcPr>
          <w:p w14:paraId="67DA7CF5"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C75</w:t>
            </w:r>
          </w:p>
        </w:tc>
        <w:tc>
          <w:tcPr>
            <w:tcW w:w="4414" w:type="dxa"/>
            <w:tcBorders>
              <w:bottom w:val="single" w:sz="4" w:space="0" w:color="auto"/>
            </w:tcBorders>
            <w:shd w:val="clear" w:color="auto" w:fill="auto"/>
          </w:tcPr>
          <w:p w14:paraId="43F8A22A" w14:textId="63953ED5" w:rsidR="00765784" w:rsidRPr="003F7263" w:rsidRDefault="00765784" w:rsidP="00765784">
            <w:pPr>
              <w:pStyle w:val="TAL"/>
              <w:rPr>
                <w:rFonts w:cs="Arial"/>
                <w:sz w:val="16"/>
                <w:szCs w:val="16"/>
                <w:lang w:eastAsia="ja-JP"/>
              </w:rPr>
            </w:pPr>
            <w:r w:rsidRPr="003F7263">
              <w:rPr>
                <w:rFonts w:cs="Arial"/>
                <w:sz w:val="16"/>
                <w:szCs w:val="16"/>
                <w:lang w:eastAsia="ja-JP"/>
              </w:rPr>
              <w:t xml:space="preserve">IF A.4.1-3/2 AND A.4.3.7-1/3 AND (A.4.1-4A/1 OR A.4.1-4A/3) AND A.4.3.3-1/3 </w:t>
            </w:r>
            <w:r w:rsidR="00F878C4" w:rsidRPr="003F7263">
              <w:rPr>
                <w:rFonts w:cs="Arial"/>
                <w:sz w:val="16"/>
                <w:szCs w:val="16"/>
                <w:lang w:eastAsia="ja-JP"/>
              </w:rPr>
              <w:t xml:space="preserve">AND A.4.3.2A.1-2/1 </w:t>
            </w:r>
            <w:r w:rsidRPr="003F7263">
              <w:rPr>
                <w:rFonts w:cs="Arial"/>
                <w:sz w:val="16"/>
                <w:szCs w:val="16"/>
                <w:lang w:eastAsia="ja-JP"/>
              </w:rPr>
              <w:t>THEN R ELSE N/A</w:t>
            </w:r>
          </w:p>
        </w:tc>
        <w:tc>
          <w:tcPr>
            <w:tcW w:w="4841" w:type="dxa"/>
            <w:tcBorders>
              <w:bottom w:val="single" w:sz="4" w:space="0" w:color="auto"/>
            </w:tcBorders>
            <w:shd w:val="clear" w:color="auto" w:fill="auto"/>
          </w:tcPr>
          <w:p w14:paraId="3471F2F6" w14:textId="2F1C64BB" w:rsidR="00765784" w:rsidRPr="003F7263" w:rsidRDefault="00765784" w:rsidP="00765784">
            <w:pPr>
              <w:pStyle w:val="TAL"/>
              <w:rPr>
                <w:rFonts w:cs="Arial"/>
                <w:sz w:val="16"/>
                <w:szCs w:val="16"/>
              </w:rPr>
            </w:pPr>
            <w:r w:rsidRPr="003F7263">
              <w:rPr>
                <w:rFonts w:cs="Arial"/>
                <w:sz w:val="16"/>
                <w:szCs w:val="16"/>
              </w:rPr>
              <w:t>UEs supporting EN-DC and SRB3 and intra-band contiguous CA and CA-based PDCP duplication over MCG or SCG DRB</w:t>
            </w:r>
            <w:r w:rsidR="00F878C4" w:rsidRPr="003F7263">
              <w:rPr>
                <w:rFonts w:cs="Arial"/>
                <w:sz w:val="16"/>
                <w:szCs w:val="16"/>
              </w:rPr>
              <w:t xml:space="preserve"> </w:t>
            </w:r>
            <w:proofErr w:type="spellStart"/>
            <w:r w:rsidR="00F878C4" w:rsidRPr="003F7263">
              <w:rPr>
                <w:rFonts w:cs="Arial"/>
                <w:sz w:val="16"/>
                <w:szCs w:val="16"/>
              </w:rPr>
              <w:t>anf</w:t>
            </w:r>
            <w:proofErr w:type="spellEnd"/>
            <w:r w:rsidR="00F878C4" w:rsidRPr="003F7263">
              <w:rPr>
                <w:rFonts w:cs="Arial"/>
                <w:sz w:val="16"/>
                <w:szCs w:val="16"/>
              </w:rPr>
              <w:t xml:space="preserve"> UL NR CA with 2 carriers</w:t>
            </w:r>
          </w:p>
        </w:tc>
      </w:tr>
      <w:tr w:rsidR="00765784" w:rsidRPr="003F7263" w14:paraId="0D83244F" w14:textId="77777777" w:rsidTr="009E468F">
        <w:trPr>
          <w:jc w:val="center"/>
        </w:trPr>
        <w:tc>
          <w:tcPr>
            <w:tcW w:w="990" w:type="dxa"/>
            <w:tcBorders>
              <w:bottom w:val="single" w:sz="4" w:space="0" w:color="auto"/>
            </w:tcBorders>
            <w:shd w:val="clear" w:color="auto" w:fill="auto"/>
          </w:tcPr>
          <w:p w14:paraId="34C34A37"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C76</w:t>
            </w:r>
          </w:p>
        </w:tc>
        <w:tc>
          <w:tcPr>
            <w:tcW w:w="4414" w:type="dxa"/>
            <w:tcBorders>
              <w:bottom w:val="single" w:sz="4" w:space="0" w:color="auto"/>
            </w:tcBorders>
            <w:shd w:val="clear" w:color="auto" w:fill="auto"/>
          </w:tcPr>
          <w:p w14:paraId="4302FE3E" w14:textId="72128C60" w:rsidR="00765784" w:rsidRPr="003F7263" w:rsidRDefault="00765784" w:rsidP="00765784">
            <w:pPr>
              <w:pStyle w:val="TAL"/>
              <w:rPr>
                <w:rFonts w:cs="Arial"/>
                <w:sz w:val="16"/>
                <w:szCs w:val="16"/>
                <w:lang w:eastAsia="ja-JP"/>
              </w:rPr>
            </w:pPr>
            <w:r w:rsidRPr="003F7263">
              <w:rPr>
                <w:rFonts w:cs="Arial"/>
                <w:sz w:val="16"/>
                <w:szCs w:val="16"/>
                <w:lang w:eastAsia="ja-JP"/>
              </w:rPr>
              <w:t xml:space="preserve">IF A.4.1-3/2 AND A.4.3.7-1/3 AND (A.4.1-4A/5 OR A.4.1-4A/6 OR A.4.1-4A/7) AND A.4.3.3-1/3 </w:t>
            </w:r>
            <w:r w:rsidR="00F878C4" w:rsidRPr="003F7263">
              <w:rPr>
                <w:rFonts w:cs="Arial"/>
                <w:sz w:val="16"/>
                <w:szCs w:val="16"/>
                <w:lang w:eastAsia="ja-JP"/>
              </w:rPr>
              <w:t xml:space="preserve">AND A.4.3.2A.1-2/1 </w:t>
            </w:r>
            <w:r w:rsidRPr="003F7263">
              <w:rPr>
                <w:rFonts w:cs="Arial"/>
                <w:sz w:val="16"/>
                <w:szCs w:val="16"/>
                <w:lang w:eastAsia="ja-JP"/>
              </w:rPr>
              <w:t>THEN R ELSE N/A</w:t>
            </w:r>
          </w:p>
        </w:tc>
        <w:tc>
          <w:tcPr>
            <w:tcW w:w="4841" w:type="dxa"/>
            <w:tcBorders>
              <w:bottom w:val="single" w:sz="4" w:space="0" w:color="auto"/>
            </w:tcBorders>
            <w:shd w:val="clear" w:color="auto" w:fill="auto"/>
          </w:tcPr>
          <w:p w14:paraId="64E05754" w14:textId="27BD16EB" w:rsidR="00765784" w:rsidRPr="003F7263" w:rsidRDefault="00765784" w:rsidP="00765784">
            <w:pPr>
              <w:pStyle w:val="TAL"/>
              <w:rPr>
                <w:rFonts w:cs="Arial"/>
                <w:sz w:val="16"/>
                <w:szCs w:val="16"/>
              </w:rPr>
            </w:pPr>
            <w:r w:rsidRPr="003F7263">
              <w:rPr>
                <w:rFonts w:cs="Arial"/>
                <w:sz w:val="16"/>
                <w:szCs w:val="16"/>
              </w:rPr>
              <w:t>UEs supporting EN-DC and SRB3 and inter-band CA and CA-based PDCP duplication over MCG or SCG DRB</w:t>
            </w:r>
            <w:r w:rsidR="00F878C4" w:rsidRPr="003F7263">
              <w:rPr>
                <w:rFonts w:cs="Arial"/>
                <w:sz w:val="16"/>
                <w:szCs w:val="16"/>
              </w:rPr>
              <w:t xml:space="preserve"> </w:t>
            </w:r>
            <w:proofErr w:type="spellStart"/>
            <w:r w:rsidR="00F878C4" w:rsidRPr="003F7263">
              <w:rPr>
                <w:rFonts w:cs="Arial"/>
                <w:sz w:val="16"/>
                <w:szCs w:val="16"/>
              </w:rPr>
              <w:t>anf</w:t>
            </w:r>
            <w:proofErr w:type="spellEnd"/>
            <w:r w:rsidR="00F878C4" w:rsidRPr="003F7263">
              <w:rPr>
                <w:rFonts w:cs="Arial"/>
                <w:sz w:val="16"/>
                <w:szCs w:val="16"/>
              </w:rPr>
              <w:t xml:space="preserve"> UL NR CA with 2 carriers</w:t>
            </w:r>
          </w:p>
        </w:tc>
      </w:tr>
      <w:tr w:rsidR="00765784" w:rsidRPr="003F7263" w14:paraId="2200169C" w14:textId="77777777" w:rsidTr="009E468F">
        <w:trPr>
          <w:jc w:val="center"/>
        </w:trPr>
        <w:tc>
          <w:tcPr>
            <w:tcW w:w="990" w:type="dxa"/>
            <w:tcBorders>
              <w:bottom w:val="single" w:sz="4" w:space="0" w:color="auto"/>
            </w:tcBorders>
            <w:shd w:val="clear" w:color="auto" w:fill="auto"/>
          </w:tcPr>
          <w:p w14:paraId="7B14A8A9" w14:textId="77777777" w:rsidR="00765784" w:rsidRPr="003F7263" w:rsidRDefault="00765784" w:rsidP="00765784">
            <w:pPr>
              <w:pStyle w:val="TAL"/>
              <w:rPr>
                <w:rFonts w:cs="Arial"/>
                <w:sz w:val="16"/>
                <w:szCs w:val="16"/>
                <w:lang w:eastAsia="ja-JP"/>
              </w:rPr>
            </w:pPr>
            <w:r w:rsidRPr="003F7263">
              <w:rPr>
                <w:rFonts w:cs="Arial"/>
                <w:sz w:val="16"/>
                <w:szCs w:val="16"/>
                <w:lang w:eastAsia="ja-JP"/>
              </w:rPr>
              <w:t>C77</w:t>
            </w:r>
          </w:p>
        </w:tc>
        <w:tc>
          <w:tcPr>
            <w:tcW w:w="4414" w:type="dxa"/>
            <w:tcBorders>
              <w:bottom w:val="single" w:sz="4" w:space="0" w:color="auto"/>
            </w:tcBorders>
            <w:shd w:val="clear" w:color="auto" w:fill="auto"/>
          </w:tcPr>
          <w:p w14:paraId="629763E9" w14:textId="7900E6DE" w:rsidR="00765784" w:rsidRPr="003F7263" w:rsidRDefault="00765784" w:rsidP="00765784">
            <w:pPr>
              <w:pStyle w:val="TAL"/>
              <w:rPr>
                <w:rFonts w:cs="Arial"/>
                <w:sz w:val="16"/>
                <w:szCs w:val="16"/>
                <w:lang w:eastAsia="ja-JP"/>
              </w:rPr>
            </w:pPr>
            <w:r w:rsidRPr="003F7263">
              <w:rPr>
                <w:rFonts w:cs="Arial"/>
                <w:sz w:val="16"/>
                <w:szCs w:val="16"/>
                <w:lang w:eastAsia="ja-JP"/>
              </w:rPr>
              <w:t xml:space="preserve">IF A.4.1-3/2 AND A.4.3.7-1/3 AND (A.4.1-4A/2 OR A.4.1-4A/4) AND A.4.3.3-1/3 </w:t>
            </w:r>
            <w:r w:rsidR="00F878C4" w:rsidRPr="003F7263">
              <w:rPr>
                <w:rFonts w:cs="Arial"/>
                <w:sz w:val="16"/>
                <w:szCs w:val="16"/>
                <w:lang w:eastAsia="ja-JP"/>
              </w:rPr>
              <w:t xml:space="preserve">AND A.4.3.2A.1-2/1 </w:t>
            </w:r>
            <w:r w:rsidRPr="003F7263">
              <w:rPr>
                <w:rFonts w:cs="Arial"/>
                <w:sz w:val="16"/>
                <w:szCs w:val="16"/>
                <w:lang w:eastAsia="ja-JP"/>
              </w:rPr>
              <w:t>THEN R ELSE N/A</w:t>
            </w:r>
          </w:p>
        </w:tc>
        <w:tc>
          <w:tcPr>
            <w:tcW w:w="4841" w:type="dxa"/>
            <w:tcBorders>
              <w:bottom w:val="single" w:sz="4" w:space="0" w:color="auto"/>
            </w:tcBorders>
            <w:shd w:val="clear" w:color="auto" w:fill="auto"/>
          </w:tcPr>
          <w:p w14:paraId="64E0E00C" w14:textId="13E68574" w:rsidR="00765784" w:rsidRPr="003F7263" w:rsidRDefault="00765784" w:rsidP="00765784">
            <w:pPr>
              <w:pStyle w:val="TAL"/>
              <w:rPr>
                <w:rFonts w:cs="Arial"/>
                <w:sz w:val="16"/>
                <w:szCs w:val="16"/>
              </w:rPr>
            </w:pPr>
            <w:r w:rsidRPr="003F7263">
              <w:rPr>
                <w:rFonts w:cs="Arial"/>
                <w:sz w:val="16"/>
                <w:szCs w:val="16"/>
              </w:rPr>
              <w:t>UEs supporting EN-DC and SRB3 and intra-band non-contiguous CA and CA-based PDCP duplication over MCG or SCG DRB</w:t>
            </w:r>
            <w:r w:rsidR="00F878C4" w:rsidRPr="003F7263">
              <w:rPr>
                <w:rFonts w:cs="Arial"/>
                <w:sz w:val="16"/>
                <w:szCs w:val="16"/>
              </w:rPr>
              <w:t xml:space="preserve"> </w:t>
            </w:r>
            <w:proofErr w:type="spellStart"/>
            <w:r w:rsidR="00F878C4" w:rsidRPr="003F7263">
              <w:rPr>
                <w:rFonts w:cs="Arial"/>
                <w:sz w:val="16"/>
                <w:szCs w:val="16"/>
              </w:rPr>
              <w:t>anf</w:t>
            </w:r>
            <w:proofErr w:type="spellEnd"/>
            <w:r w:rsidR="00F878C4" w:rsidRPr="003F7263">
              <w:rPr>
                <w:rFonts w:cs="Arial"/>
                <w:sz w:val="16"/>
                <w:szCs w:val="16"/>
              </w:rPr>
              <w:t xml:space="preserve"> UL NR CA with 2 carriers</w:t>
            </w:r>
          </w:p>
        </w:tc>
      </w:tr>
      <w:tr w:rsidR="00765784" w:rsidRPr="003F7263" w14:paraId="38502126" w14:textId="77777777" w:rsidTr="009E468F">
        <w:trPr>
          <w:jc w:val="center"/>
        </w:trPr>
        <w:tc>
          <w:tcPr>
            <w:tcW w:w="990" w:type="dxa"/>
            <w:tcBorders>
              <w:bottom w:val="single" w:sz="4" w:space="0" w:color="auto"/>
            </w:tcBorders>
            <w:shd w:val="clear" w:color="auto" w:fill="auto"/>
          </w:tcPr>
          <w:p w14:paraId="787027E0" w14:textId="77777777" w:rsidR="00765784" w:rsidRPr="003F7263" w:rsidRDefault="00765784" w:rsidP="00765784">
            <w:pPr>
              <w:pStyle w:val="TAL"/>
              <w:rPr>
                <w:rFonts w:cs="Arial"/>
                <w:sz w:val="16"/>
                <w:szCs w:val="16"/>
              </w:rPr>
            </w:pPr>
            <w:r w:rsidRPr="003F7263">
              <w:rPr>
                <w:rFonts w:cs="Arial"/>
                <w:sz w:val="16"/>
                <w:szCs w:val="16"/>
              </w:rPr>
              <w:t>C78</w:t>
            </w:r>
          </w:p>
        </w:tc>
        <w:tc>
          <w:tcPr>
            <w:tcW w:w="4414" w:type="dxa"/>
            <w:tcBorders>
              <w:bottom w:val="single" w:sz="4" w:space="0" w:color="auto"/>
            </w:tcBorders>
            <w:shd w:val="clear" w:color="auto" w:fill="auto"/>
          </w:tcPr>
          <w:p w14:paraId="01B6A7FA" w14:textId="77777777" w:rsidR="00765784" w:rsidRPr="003F7263" w:rsidRDefault="00765784" w:rsidP="00765784">
            <w:pPr>
              <w:pStyle w:val="TAL"/>
              <w:rPr>
                <w:rFonts w:cs="Arial"/>
                <w:sz w:val="16"/>
                <w:szCs w:val="16"/>
              </w:rPr>
            </w:pPr>
            <w:r w:rsidRPr="003F7263">
              <w:rPr>
                <w:rFonts w:cs="Arial"/>
                <w:sz w:val="16"/>
                <w:szCs w:val="16"/>
              </w:rPr>
              <w:t>IF A.4.1-5/1 AND [9] A.3A/50 AND [9] A.4/2B AND [9] A.15/1 AND [9] A.3A/61 THEN R ELSE N/A</w:t>
            </w:r>
          </w:p>
        </w:tc>
        <w:tc>
          <w:tcPr>
            <w:tcW w:w="4841" w:type="dxa"/>
            <w:tcBorders>
              <w:bottom w:val="single" w:sz="4" w:space="0" w:color="auto"/>
            </w:tcBorders>
            <w:shd w:val="clear" w:color="auto" w:fill="auto"/>
          </w:tcPr>
          <w:p w14:paraId="5756CF00" w14:textId="77777777" w:rsidR="00765784" w:rsidRPr="003F7263" w:rsidRDefault="00765784" w:rsidP="00765784">
            <w:pPr>
              <w:pStyle w:val="TAL"/>
              <w:rPr>
                <w:rFonts w:cs="Arial"/>
                <w:sz w:val="16"/>
                <w:szCs w:val="16"/>
              </w:rPr>
            </w:pPr>
            <w:r w:rsidRPr="003F7263">
              <w:rPr>
                <w:rFonts w:cs="Arial"/>
                <w:sz w:val="16"/>
                <w:szCs w:val="16"/>
              </w:rPr>
              <w:t>UEs supporting 5G Core and Initiating session and MTSI speech and SMS over IP</w:t>
            </w:r>
          </w:p>
        </w:tc>
      </w:tr>
      <w:tr w:rsidR="00765784" w:rsidRPr="003F7263" w14:paraId="76045657" w14:textId="77777777" w:rsidTr="009E468F">
        <w:trPr>
          <w:jc w:val="center"/>
        </w:trPr>
        <w:tc>
          <w:tcPr>
            <w:tcW w:w="990" w:type="dxa"/>
            <w:tcBorders>
              <w:bottom w:val="single" w:sz="4" w:space="0" w:color="auto"/>
            </w:tcBorders>
            <w:shd w:val="clear" w:color="auto" w:fill="auto"/>
          </w:tcPr>
          <w:p w14:paraId="751479BB" w14:textId="77777777" w:rsidR="00765784" w:rsidRPr="003F7263" w:rsidRDefault="00765784" w:rsidP="00765784">
            <w:pPr>
              <w:pStyle w:val="TAL"/>
              <w:rPr>
                <w:rFonts w:cs="Arial"/>
                <w:sz w:val="16"/>
                <w:szCs w:val="16"/>
              </w:rPr>
            </w:pPr>
            <w:r w:rsidRPr="003F7263">
              <w:rPr>
                <w:rFonts w:cs="Arial"/>
                <w:sz w:val="16"/>
                <w:szCs w:val="16"/>
              </w:rPr>
              <w:t>C79</w:t>
            </w:r>
          </w:p>
        </w:tc>
        <w:tc>
          <w:tcPr>
            <w:tcW w:w="4414" w:type="dxa"/>
            <w:tcBorders>
              <w:bottom w:val="single" w:sz="4" w:space="0" w:color="auto"/>
            </w:tcBorders>
            <w:shd w:val="clear" w:color="auto" w:fill="auto"/>
          </w:tcPr>
          <w:p w14:paraId="2D8EED5A" w14:textId="77777777" w:rsidR="00765784" w:rsidRPr="003F7263" w:rsidRDefault="00765784" w:rsidP="00765784">
            <w:pPr>
              <w:pStyle w:val="TAL"/>
              <w:rPr>
                <w:sz w:val="16"/>
                <w:szCs w:val="16"/>
              </w:rPr>
            </w:pPr>
            <w:r w:rsidRPr="003F7263">
              <w:rPr>
                <w:sz w:val="16"/>
                <w:szCs w:val="16"/>
              </w:rPr>
              <w:t>IF A.4.1-5/1 AND [9] A.3A/50 AND [9] A.4/2B AND [9] A.15/3 THEN R ELSE N/A</w:t>
            </w:r>
          </w:p>
        </w:tc>
        <w:tc>
          <w:tcPr>
            <w:tcW w:w="4841" w:type="dxa"/>
            <w:tcBorders>
              <w:bottom w:val="single" w:sz="4" w:space="0" w:color="auto"/>
            </w:tcBorders>
            <w:shd w:val="clear" w:color="auto" w:fill="auto"/>
          </w:tcPr>
          <w:p w14:paraId="5F345742" w14:textId="77777777" w:rsidR="00765784" w:rsidRPr="003F7263" w:rsidRDefault="00765784" w:rsidP="00765784">
            <w:pPr>
              <w:pStyle w:val="TAL"/>
              <w:rPr>
                <w:rFonts w:cs="Arial"/>
                <w:sz w:val="16"/>
                <w:szCs w:val="16"/>
              </w:rPr>
            </w:pPr>
            <w:r w:rsidRPr="003F7263">
              <w:rPr>
                <w:rFonts w:cs="Arial"/>
                <w:sz w:val="16"/>
                <w:szCs w:val="16"/>
              </w:rPr>
              <w:t xml:space="preserve">UEs supporting </w:t>
            </w:r>
            <w:r w:rsidRPr="003F7263">
              <w:rPr>
                <w:sz w:val="16"/>
                <w:szCs w:val="16"/>
              </w:rPr>
              <w:t>5G Core</w:t>
            </w:r>
            <w:r w:rsidRPr="003F7263">
              <w:rPr>
                <w:rFonts w:cs="Arial"/>
                <w:sz w:val="16"/>
                <w:szCs w:val="16"/>
              </w:rPr>
              <w:t xml:space="preserve"> and Initiating session and MTSI video</w:t>
            </w:r>
          </w:p>
        </w:tc>
      </w:tr>
      <w:tr w:rsidR="00765784" w:rsidRPr="003F7263" w14:paraId="67C78F0A" w14:textId="77777777" w:rsidTr="009E468F">
        <w:trPr>
          <w:jc w:val="center"/>
        </w:trPr>
        <w:tc>
          <w:tcPr>
            <w:tcW w:w="990" w:type="dxa"/>
            <w:tcBorders>
              <w:bottom w:val="single" w:sz="4" w:space="0" w:color="auto"/>
            </w:tcBorders>
            <w:shd w:val="clear" w:color="auto" w:fill="auto"/>
          </w:tcPr>
          <w:p w14:paraId="1F713FDE" w14:textId="77777777" w:rsidR="00765784" w:rsidRPr="003F7263" w:rsidRDefault="00765784" w:rsidP="00765784">
            <w:pPr>
              <w:pStyle w:val="TAL"/>
              <w:rPr>
                <w:rFonts w:cs="Arial"/>
                <w:sz w:val="16"/>
                <w:szCs w:val="16"/>
              </w:rPr>
            </w:pPr>
            <w:r w:rsidRPr="003F7263">
              <w:rPr>
                <w:rFonts w:cs="Arial"/>
                <w:sz w:val="16"/>
                <w:szCs w:val="16"/>
              </w:rPr>
              <w:t>C80</w:t>
            </w:r>
          </w:p>
        </w:tc>
        <w:tc>
          <w:tcPr>
            <w:tcW w:w="4414" w:type="dxa"/>
            <w:tcBorders>
              <w:bottom w:val="single" w:sz="4" w:space="0" w:color="auto"/>
            </w:tcBorders>
            <w:shd w:val="clear" w:color="auto" w:fill="auto"/>
          </w:tcPr>
          <w:p w14:paraId="56ABEFA7" w14:textId="77777777" w:rsidR="00765784" w:rsidRPr="003F7263" w:rsidRDefault="00765784" w:rsidP="00765784">
            <w:pPr>
              <w:pStyle w:val="TAL"/>
              <w:rPr>
                <w:sz w:val="16"/>
                <w:szCs w:val="16"/>
              </w:rPr>
            </w:pPr>
            <w:r w:rsidRPr="003F7263">
              <w:rPr>
                <w:sz w:val="16"/>
                <w:szCs w:val="16"/>
              </w:rPr>
              <w:t>IF A.4.1-4/6 THEN R ELSE N/A</w:t>
            </w:r>
          </w:p>
        </w:tc>
        <w:tc>
          <w:tcPr>
            <w:tcW w:w="4841" w:type="dxa"/>
            <w:tcBorders>
              <w:bottom w:val="single" w:sz="4" w:space="0" w:color="auto"/>
            </w:tcBorders>
            <w:shd w:val="clear" w:color="auto" w:fill="auto"/>
          </w:tcPr>
          <w:p w14:paraId="1D15C8DD" w14:textId="77777777" w:rsidR="00765784" w:rsidRPr="003F7263" w:rsidRDefault="00765784" w:rsidP="00765784">
            <w:pPr>
              <w:pStyle w:val="TAL"/>
              <w:rPr>
                <w:rFonts w:cs="Arial"/>
                <w:sz w:val="16"/>
                <w:szCs w:val="16"/>
              </w:rPr>
            </w:pPr>
            <w:r w:rsidRPr="003F7263">
              <w:rPr>
                <w:rFonts w:cs="Arial"/>
                <w:sz w:val="16"/>
                <w:szCs w:val="16"/>
              </w:rPr>
              <w:t>UEs supporting NR-DC</w:t>
            </w:r>
          </w:p>
        </w:tc>
      </w:tr>
      <w:tr w:rsidR="00765784" w:rsidRPr="003F7263" w14:paraId="587DF890" w14:textId="77777777" w:rsidTr="009E468F">
        <w:trPr>
          <w:jc w:val="center"/>
        </w:trPr>
        <w:tc>
          <w:tcPr>
            <w:tcW w:w="990" w:type="dxa"/>
            <w:tcBorders>
              <w:bottom w:val="single" w:sz="4" w:space="0" w:color="auto"/>
            </w:tcBorders>
            <w:shd w:val="clear" w:color="auto" w:fill="auto"/>
          </w:tcPr>
          <w:p w14:paraId="6DC75AC8" w14:textId="77777777" w:rsidR="00765784" w:rsidRPr="003F7263" w:rsidRDefault="00765784" w:rsidP="00765784">
            <w:pPr>
              <w:pStyle w:val="TAL"/>
              <w:rPr>
                <w:rFonts w:cs="Arial"/>
                <w:sz w:val="16"/>
                <w:szCs w:val="16"/>
              </w:rPr>
            </w:pPr>
            <w:r w:rsidRPr="003F7263">
              <w:rPr>
                <w:rFonts w:cs="Arial"/>
                <w:sz w:val="16"/>
                <w:szCs w:val="16"/>
              </w:rPr>
              <w:t>C81</w:t>
            </w:r>
          </w:p>
        </w:tc>
        <w:tc>
          <w:tcPr>
            <w:tcW w:w="4414" w:type="dxa"/>
            <w:tcBorders>
              <w:bottom w:val="single" w:sz="4" w:space="0" w:color="auto"/>
            </w:tcBorders>
            <w:shd w:val="clear" w:color="auto" w:fill="auto"/>
          </w:tcPr>
          <w:p w14:paraId="13F296EE" w14:textId="04E8D260" w:rsidR="00765784" w:rsidRPr="003F7263" w:rsidRDefault="00765784" w:rsidP="00765784">
            <w:pPr>
              <w:pStyle w:val="TAL"/>
              <w:rPr>
                <w:sz w:val="16"/>
                <w:szCs w:val="16"/>
              </w:rPr>
            </w:pPr>
            <w:r w:rsidRPr="003F7263">
              <w:rPr>
                <w:sz w:val="16"/>
                <w:szCs w:val="16"/>
              </w:rPr>
              <w:t xml:space="preserve">IF </w:t>
            </w:r>
            <w:r w:rsidR="00F878C4" w:rsidRPr="003F7263">
              <w:rPr>
                <w:sz w:val="16"/>
                <w:szCs w:val="16"/>
              </w:rPr>
              <w:t>(</w:t>
            </w:r>
            <w:r w:rsidRPr="003F7263">
              <w:rPr>
                <w:sz w:val="16"/>
                <w:szCs w:val="16"/>
              </w:rPr>
              <w:t>A.4.1-4A/1 OR A.4.1.4A/3</w:t>
            </w:r>
            <w:r w:rsidR="00F878C4" w:rsidRPr="003F7263">
              <w:rPr>
                <w:sz w:val="16"/>
                <w:szCs w:val="16"/>
              </w:rPr>
              <w:t>)</w:t>
            </w:r>
            <w:r w:rsidRPr="003F7263">
              <w:rPr>
                <w:sz w:val="16"/>
                <w:szCs w:val="16"/>
              </w:rPr>
              <w:t xml:space="preserve"> AND A.4.3.2A.1-2/1 THEN R ELSE N/A</w:t>
            </w:r>
          </w:p>
        </w:tc>
        <w:tc>
          <w:tcPr>
            <w:tcW w:w="4841" w:type="dxa"/>
            <w:tcBorders>
              <w:bottom w:val="single" w:sz="4" w:space="0" w:color="auto"/>
            </w:tcBorders>
            <w:shd w:val="clear" w:color="auto" w:fill="auto"/>
          </w:tcPr>
          <w:p w14:paraId="5C94EE11" w14:textId="77777777" w:rsidR="00765784" w:rsidRPr="003F7263" w:rsidRDefault="00765784" w:rsidP="00765784">
            <w:pPr>
              <w:pStyle w:val="TAL"/>
              <w:rPr>
                <w:rFonts w:cs="Arial"/>
                <w:sz w:val="16"/>
                <w:szCs w:val="16"/>
              </w:rPr>
            </w:pPr>
            <w:r w:rsidRPr="003F7263">
              <w:rPr>
                <w:rFonts w:cs="Arial"/>
                <w:sz w:val="16"/>
                <w:szCs w:val="16"/>
              </w:rPr>
              <w:t>UEs supporting 5GS and intra-band contiguous CA and UL NR CA with 2 carriers</w:t>
            </w:r>
          </w:p>
        </w:tc>
      </w:tr>
      <w:tr w:rsidR="00765784" w:rsidRPr="003F7263" w14:paraId="4280D14B" w14:textId="77777777" w:rsidTr="009E468F">
        <w:trPr>
          <w:jc w:val="center"/>
        </w:trPr>
        <w:tc>
          <w:tcPr>
            <w:tcW w:w="990" w:type="dxa"/>
            <w:tcBorders>
              <w:bottom w:val="single" w:sz="4" w:space="0" w:color="auto"/>
            </w:tcBorders>
            <w:shd w:val="clear" w:color="auto" w:fill="auto"/>
          </w:tcPr>
          <w:p w14:paraId="73B585D9" w14:textId="77777777" w:rsidR="00765784" w:rsidRPr="003F7263" w:rsidRDefault="00765784" w:rsidP="00765784">
            <w:pPr>
              <w:pStyle w:val="TAL"/>
              <w:rPr>
                <w:rFonts w:cs="Arial"/>
                <w:sz w:val="16"/>
                <w:szCs w:val="16"/>
              </w:rPr>
            </w:pPr>
            <w:r w:rsidRPr="003F7263">
              <w:rPr>
                <w:rFonts w:cs="Arial"/>
                <w:sz w:val="16"/>
                <w:szCs w:val="16"/>
              </w:rPr>
              <w:t>C82</w:t>
            </w:r>
          </w:p>
        </w:tc>
        <w:tc>
          <w:tcPr>
            <w:tcW w:w="4414" w:type="dxa"/>
            <w:tcBorders>
              <w:bottom w:val="single" w:sz="4" w:space="0" w:color="auto"/>
            </w:tcBorders>
            <w:shd w:val="clear" w:color="auto" w:fill="auto"/>
          </w:tcPr>
          <w:p w14:paraId="15DCD85C" w14:textId="72DB5B67" w:rsidR="00765784" w:rsidRPr="003F7263" w:rsidRDefault="00765784" w:rsidP="00765784">
            <w:pPr>
              <w:pStyle w:val="TAL"/>
              <w:rPr>
                <w:sz w:val="16"/>
                <w:szCs w:val="16"/>
              </w:rPr>
            </w:pPr>
            <w:r w:rsidRPr="003F7263">
              <w:rPr>
                <w:sz w:val="16"/>
                <w:szCs w:val="16"/>
              </w:rPr>
              <w:t xml:space="preserve">IF </w:t>
            </w:r>
            <w:r w:rsidR="00F878C4" w:rsidRPr="003F7263">
              <w:rPr>
                <w:sz w:val="16"/>
                <w:szCs w:val="16"/>
              </w:rPr>
              <w:t>(</w:t>
            </w:r>
            <w:r w:rsidRPr="003F7263">
              <w:rPr>
                <w:sz w:val="16"/>
                <w:szCs w:val="16"/>
              </w:rPr>
              <w:t>A.4.1-4A/5 OR A.4.1-4A/6 OR A.4.1-4A/7</w:t>
            </w:r>
            <w:r w:rsidR="00F878C4" w:rsidRPr="003F7263">
              <w:rPr>
                <w:sz w:val="16"/>
                <w:szCs w:val="16"/>
              </w:rPr>
              <w:t>)</w:t>
            </w:r>
            <w:r w:rsidRPr="003F7263">
              <w:rPr>
                <w:sz w:val="16"/>
                <w:szCs w:val="16"/>
              </w:rPr>
              <w:t xml:space="preserve"> AND A.4.3.2A.1-2/1 THEN R ELSE N/A</w:t>
            </w:r>
          </w:p>
        </w:tc>
        <w:tc>
          <w:tcPr>
            <w:tcW w:w="4841" w:type="dxa"/>
            <w:tcBorders>
              <w:bottom w:val="single" w:sz="4" w:space="0" w:color="auto"/>
            </w:tcBorders>
            <w:shd w:val="clear" w:color="auto" w:fill="auto"/>
          </w:tcPr>
          <w:p w14:paraId="54650515" w14:textId="77777777" w:rsidR="00765784" w:rsidRPr="003F7263" w:rsidRDefault="00765784" w:rsidP="00765784">
            <w:pPr>
              <w:pStyle w:val="TAL"/>
              <w:rPr>
                <w:rFonts w:cs="Arial"/>
                <w:sz w:val="16"/>
                <w:szCs w:val="16"/>
              </w:rPr>
            </w:pPr>
            <w:r w:rsidRPr="003F7263">
              <w:rPr>
                <w:rFonts w:cs="Arial"/>
                <w:sz w:val="16"/>
                <w:szCs w:val="16"/>
              </w:rPr>
              <w:t>UEs supporting 5GS and inter-band CA and UL NR CA with 2 carriers</w:t>
            </w:r>
          </w:p>
        </w:tc>
      </w:tr>
      <w:tr w:rsidR="00765784" w:rsidRPr="003F7263" w14:paraId="134809BB" w14:textId="77777777" w:rsidTr="009E468F">
        <w:trPr>
          <w:jc w:val="center"/>
        </w:trPr>
        <w:tc>
          <w:tcPr>
            <w:tcW w:w="990" w:type="dxa"/>
            <w:tcBorders>
              <w:bottom w:val="single" w:sz="4" w:space="0" w:color="auto"/>
            </w:tcBorders>
            <w:shd w:val="clear" w:color="auto" w:fill="auto"/>
          </w:tcPr>
          <w:p w14:paraId="62E9FBD7" w14:textId="77777777" w:rsidR="00765784" w:rsidRPr="003F7263" w:rsidRDefault="00765784" w:rsidP="00765784">
            <w:pPr>
              <w:pStyle w:val="TAL"/>
              <w:rPr>
                <w:rFonts w:cs="Arial"/>
                <w:sz w:val="16"/>
                <w:szCs w:val="16"/>
              </w:rPr>
            </w:pPr>
            <w:r w:rsidRPr="003F7263">
              <w:rPr>
                <w:rFonts w:cs="Arial"/>
                <w:sz w:val="16"/>
                <w:szCs w:val="16"/>
              </w:rPr>
              <w:t>C83</w:t>
            </w:r>
          </w:p>
        </w:tc>
        <w:tc>
          <w:tcPr>
            <w:tcW w:w="4414" w:type="dxa"/>
            <w:tcBorders>
              <w:bottom w:val="single" w:sz="4" w:space="0" w:color="auto"/>
            </w:tcBorders>
            <w:shd w:val="clear" w:color="auto" w:fill="auto"/>
          </w:tcPr>
          <w:p w14:paraId="456F5FE4" w14:textId="644E76E7" w:rsidR="00765784" w:rsidRPr="003F7263" w:rsidRDefault="00765784" w:rsidP="00765784">
            <w:pPr>
              <w:pStyle w:val="TAL"/>
              <w:rPr>
                <w:sz w:val="16"/>
                <w:szCs w:val="16"/>
              </w:rPr>
            </w:pPr>
            <w:r w:rsidRPr="003F7263">
              <w:rPr>
                <w:sz w:val="16"/>
                <w:szCs w:val="16"/>
              </w:rPr>
              <w:t xml:space="preserve">IF </w:t>
            </w:r>
            <w:r w:rsidR="00F878C4" w:rsidRPr="003F7263">
              <w:rPr>
                <w:sz w:val="16"/>
                <w:szCs w:val="16"/>
              </w:rPr>
              <w:t>(</w:t>
            </w:r>
            <w:r w:rsidRPr="003F7263">
              <w:rPr>
                <w:sz w:val="16"/>
                <w:szCs w:val="16"/>
              </w:rPr>
              <w:t>A.4.1-4A/2 OR A.4.1.4A/4</w:t>
            </w:r>
            <w:r w:rsidR="00F878C4" w:rsidRPr="003F7263">
              <w:rPr>
                <w:sz w:val="16"/>
                <w:szCs w:val="16"/>
              </w:rPr>
              <w:t>)</w:t>
            </w:r>
            <w:r w:rsidRPr="003F7263">
              <w:rPr>
                <w:sz w:val="16"/>
                <w:szCs w:val="16"/>
              </w:rPr>
              <w:t xml:space="preserve"> AND A.4.3.2A.1-2/1 THEN R ELSE N/A</w:t>
            </w:r>
          </w:p>
        </w:tc>
        <w:tc>
          <w:tcPr>
            <w:tcW w:w="4841" w:type="dxa"/>
            <w:tcBorders>
              <w:bottom w:val="single" w:sz="4" w:space="0" w:color="auto"/>
            </w:tcBorders>
            <w:shd w:val="clear" w:color="auto" w:fill="auto"/>
          </w:tcPr>
          <w:p w14:paraId="5CBE802C" w14:textId="77777777" w:rsidR="00765784" w:rsidRPr="003F7263" w:rsidRDefault="00765784" w:rsidP="00765784">
            <w:pPr>
              <w:pStyle w:val="TAL"/>
              <w:rPr>
                <w:rFonts w:cs="Arial"/>
                <w:sz w:val="16"/>
                <w:szCs w:val="16"/>
              </w:rPr>
            </w:pPr>
            <w:r w:rsidRPr="003F7263">
              <w:rPr>
                <w:rFonts w:cs="Arial"/>
                <w:sz w:val="16"/>
                <w:szCs w:val="16"/>
              </w:rPr>
              <w:t>UEs supporting 5GS and intra-band non-contiguous CA and UL NR CA with 2 carriers</w:t>
            </w:r>
          </w:p>
        </w:tc>
      </w:tr>
      <w:tr w:rsidR="00765784" w:rsidRPr="003F7263" w14:paraId="7EA8FFAA" w14:textId="77777777" w:rsidTr="009E468F">
        <w:trPr>
          <w:jc w:val="center"/>
        </w:trPr>
        <w:tc>
          <w:tcPr>
            <w:tcW w:w="990" w:type="dxa"/>
            <w:tcBorders>
              <w:bottom w:val="single" w:sz="4" w:space="0" w:color="auto"/>
            </w:tcBorders>
            <w:shd w:val="clear" w:color="auto" w:fill="auto"/>
          </w:tcPr>
          <w:p w14:paraId="4DA9F412" w14:textId="77777777" w:rsidR="00765784" w:rsidRPr="003F7263" w:rsidRDefault="00765784" w:rsidP="00765784">
            <w:pPr>
              <w:pStyle w:val="TAL"/>
              <w:rPr>
                <w:rFonts w:cs="Arial"/>
                <w:sz w:val="16"/>
                <w:szCs w:val="16"/>
              </w:rPr>
            </w:pPr>
            <w:r w:rsidRPr="003F7263">
              <w:rPr>
                <w:rFonts w:cs="Arial"/>
                <w:sz w:val="16"/>
                <w:szCs w:val="16"/>
              </w:rPr>
              <w:t>C84</w:t>
            </w:r>
          </w:p>
        </w:tc>
        <w:tc>
          <w:tcPr>
            <w:tcW w:w="4414" w:type="dxa"/>
            <w:tcBorders>
              <w:bottom w:val="single" w:sz="4" w:space="0" w:color="auto"/>
            </w:tcBorders>
            <w:shd w:val="clear" w:color="auto" w:fill="auto"/>
          </w:tcPr>
          <w:p w14:paraId="0C0525AB" w14:textId="77777777" w:rsidR="00765784" w:rsidRPr="003F7263" w:rsidRDefault="00765784" w:rsidP="00765784">
            <w:pPr>
              <w:pStyle w:val="TAL"/>
              <w:rPr>
                <w:sz w:val="16"/>
                <w:szCs w:val="16"/>
              </w:rPr>
            </w:pPr>
            <w:r w:rsidRPr="003F7263">
              <w:rPr>
                <w:sz w:val="16"/>
                <w:szCs w:val="16"/>
              </w:rPr>
              <w:t>IF A.4.1-5/1 AND [10] A.4.4-1/99 THEN R ELSE N/A</w:t>
            </w:r>
          </w:p>
        </w:tc>
        <w:tc>
          <w:tcPr>
            <w:tcW w:w="4841" w:type="dxa"/>
            <w:tcBorders>
              <w:bottom w:val="single" w:sz="4" w:space="0" w:color="auto"/>
            </w:tcBorders>
            <w:shd w:val="clear" w:color="auto" w:fill="auto"/>
          </w:tcPr>
          <w:p w14:paraId="3C82BD67" w14:textId="77777777" w:rsidR="00765784" w:rsidRPr="003F7263" w:rsidRDefault="00765784" w:rsidP="00765784">
            <w:pPr>
              <w:pStyle w:val="TAL"/>
              <w:rPr>
                <w:rFonts w:cs="Arial"/>
                <w:sz w:val="16"/>
                <w:szCs w:val="16"/>
              </w:rPr>
            </w:pPr>
            <w:r w:rsidRPr="003F7263">
              <w:rPr>
                <w:rFonts w:cs="Arial"/>
                <w:sz w:val="16"/>
                <w:szCs w:val="16"/>
              </w:rPr>
              <w:t>UEs supporting 5G Core and ZUC algorithm</w:t>
            </w:r>
          </w:p>
        </w:tc>
      </w:tr>
      <w:tr w:rsidR="00765784" w:rsidRPr="003F7263" w14:paraId="2BB7A586" w14:textId="77777777" w:rsidTr="009E468F">
        <w:trPr>
          <w:jc w:val="center"/>
        </w:trPr>
        <w:tc>
          <w:tcPr>
            <w:tcW w:w="990" w:type="dxa"/>
            <w:tcBorders>
              <w:bottom w:val="single" w:sz="4" w:space="0" w:color="auto"/>
            </w:tcBorders>
            <w:shd w:val="clear" w:color="auto" w:fill="auto"/>
          </w:tcPr>
          <w:p w14:paraId="34652880" w14:textId="77777777" w:rsidR="00765784" w:rsidRPr="003F7263" w:rsidRDefault="00765784" w:rsidP="00765784">
            <w:pPr>
              <w:keepNext/>
              <w:keepLines/>
              <w:spacing w:after="0"/>
              <w:rPr>
                <w:rFonts w:ascii="Arial" w:hAnsi="Arial"/>
                <w:sz w:val="16"/>
                <w:szCs w:val="16"/>
                <w:lang w:eastAsia="zh-CN"/>
              </w:rPr>
            </w:pPr>
            <w:r w:rsidRPr="003F7263">
              <w:rPr>
                <w:rFonts w:ascii="Arial" w:hAnsi="Arial" w:cs="Arial"/>
                <w:sz w:val="16"/>
                <w:szCs w:val="16"/>
              </w:rPr>
              <w:t>C85</w:t>
            </w:r>
          </w:p>
        </w:tc>
        <w:tc>
          <w:tcPr>
            <w:tcW w:w="4414" w:type="dxa"/>
            <w:tcBorders>
              <w:bottom w:val="single" w:sz="4" w:space="0" w:color="auto"/>
            </w:tcBorders>
            <w:shd w:val="clear" w:color="auto" w:fill="auto"/>
          </w:tcPr>
          <w:p w14:paraId="27CF8733" w14:textId="0CAE030F" w:rsidR="00765784" w:rsidRPr="003F7263" w:rsidRDefault="00765784" w:rsidP="00765784">
            <w:pPr>
              <w:keepNext/>
              <w:keepLines/>
              <w:spacing w:after="0"/>
              <w:rPr>
                <w:rFonts w:ascii="Arial" w:hAnsi="Arial"/>
                <w:sz w:val="16"/>
                <w:szCs w:val="16"/>
              </w:rPr>
            </w:pPr>
            <w:r w:rsidRPr="003F7263">
              <w:rPr>
                <w:rFonts w:ascii="Arial" w:hAnsi="Arial" w:cs="Arial"/>
                <w:sz w:val="16"/>
                <w:szCs w:val="16"/>
              </w:rPr>
              <w:t xml:space="preserve">IF </w:t>
            </w:r>
            <w:r w:rsidR="00B9433E" w:rsidRPr="003F7263">
              <w:rPr>
                <w:rFonts w:ascii="Arial" w:hAnsi="Arial" w:cs="Arial"/>
                <w:sz w:val="16"/>
                <w:szCs w:val="16"/>
              </w:rPr>
              <w:t>(</w:t>
            </w:r>
            <w:r w:rsidRPr="003F7263">
              <w:rPr>
                <w:rFonts w:ascii="Arial" w:hAnsi="Arial" w:cs="Arial"/>
                <w:sz w:val="16"/>
                <w:szCs w:val="16"/>
              </w:rPr>
              <w:t xml:space="preserve">A.4.1-5/1 </w:t>
            </w:r>
            <w:r w:rsidR="00B9433E" w:rsidRPr="003F7263">
              <w:rPr>
                <w:rFonts w:ascii="Arial" w:hAnsi="Arial" w:cs="Arial"/>
                <w:sz w:val="16"/>
                <w:szCs w:val="16"/>
              </w:rPr>
              <w:t xml:space="preserve">AND A.4.4-2/8) </w:t>
            </w:r>
            <w:r w:rsidRPr="003F7263">
              <w:rPr>
                <w:rFonts w:ascii="Arial" w:hAnsi="Arial" w:cs="Arial"/>
                <w:sz w:val="16"/>
                <w:szCs w:val="16"/>
              </w:rPr>
              <w:t xml:space="preserve">AND ([10] A.4.1-1/1 OR [10] A.4.1-1/2) AND [10] A.4.2.1.1-1/4 </w:t>
            </w:r>
            <w:r w:rsidR="001C27F0" w:rsidRPr="003F7263">
              <w:rPr>
                <w:rFonts w:ascii="Arial" w:hAnsi="Arial" w:cs="Arial"/>
                <w:sz w:val="16"/>
                <w:szCs w:val="16"/>
              </w:rPr>
              <w:t>AND A.4.3.7-1/</w:t>
            </w:r>
            <w:r w:rsidR="00403046" w:rsidRPr="003F7263">
              <w:rPr>
                <w:rFonts w:ascii="Arial" w:hAnsi="Arial" w:cs="Arial"/>
                <w:sz w:val="16"/>
                <w:szCs w:val="16"/>
              </w:rPr>
              <w:t>14</w:t>
            </w:r>
            <w:r w:rsidR="001C27F0" w:rsidRPr="003F7263">
              <w:rPr>
                <w:rFonts w:ascii="Arial" w:hAnsi="Arial" w:cs="Arial"/>
                <w:sz w:val="16"/>
                <w:szCs w:val="16"/>
              </w:rPr>
              <w:t xml:space="preserve"> </w:t>
            </w:r>
            <w:r w:rsidRPr="003F7263">
              <w:rPr>
                <w:rFonts w:ascii="Arial" w:hAnsi="Arial" w:cs="Arial"/>
                <w:sz w:val="16"/>
                <w:szCs w:val="16"/>
              </w:rPr>
              <w:t>THEN R ELSE N/A</w:t>
            </w:r>
          </w:p>
        </w:tc>
        <w:tc>
          <w:tcPr>
            <w:tcW w:w="4841" w:type="dxa"/>
            <w:tcBorders>
              <w:bottom w:val="single" w:sz="4" w:space="0" w:color="auto"/>
            </w:tcBorders>
            <w:shd w:val="clear" w:color="auto" w:fill="auto"/>
          </w:tcPr>
          <w:p w14:paraId="5F827B0E" w14:textId="0AB7FED7" w:rsidR="00765784" w:rsidRPr="003F7263" w:rsidRDefault="00765784" w:rsidP="00765784">
            <w:pPr>
              <w:keepNext/>
              <w:keepLines/>
              <w:spacing w:after="0"/>
              <w:rPr>
                <w:rFonts w:ascii="Arial" w:hAnsi="Arial"/>
                <w:sz w:val="16"/>
                <w:szCs w:val="16"/>
              </w:rPr>
            </w:pPr>
            <w:r w:rsidRPr="003F7263">
              <w:rPr>
                <w:rFonts w:ascii="Arial" w:hAnsi="Arial" w:cs="Arial"/>
                <w:sz w:val="16"/>
                <w:szCs w:val="16"/>
              </w:rPr>
              <w:t xml:space="preserve">UEs supporting 5G core </w:t>
            </w:r>
            <w:r w:rsidR="00B9433E" w:rsidRPr="003F7263">
              <w:rPr>
                <w:rFonts w:ascii="Arial" w:hAnsi="Arial" w:cs="Arial"/>
                <w:sz w:val="16"/>
                <w:szCs w:val="16"/>
              </w:rPr>
              <w:t xml:space="preserve">and Emergency PDU session transfer from N1 mode to S1 mode when network does not support N26 interface, </w:t>
            </w:r>
            <w:proofErr w:type="gramStart"/>
            <w:r w:rsidRPr="003F7263">
              <w:rPr>
                <w:rFonts w:ascii="Arial" w:hAnsi="Arial" w:cs="Arial"/>
                <w:sz w:val="16"/>
                <w:szCs w:val="16"/>
              </w:rPr>
              <w:t>and</w:t>
            </w:r>
            <w:r w:rsidR="00B9433E" w:rsidRPr="003F7263">
              <w:rPr>
                <w:rFonts w:ascii="Arial" w:hAnsi="Arial" w:cs="Arial"/>
                <w:sz w:val="16"/>
                <w:szCs w:val="16"/>
              </w:rPr>
              <w:t>,</w:t>
            </w:r>
            <w:proofErr w:type="gramEnd"/>
            <w:r w:rsidRPr="003F7263">
              <w:rPr>
                <w:rFonts w:ascii="Arial" w:hAnsi="Arial" w:cs="Arial"/>
                <w:sz w:val="16"/>
                <w:szCs w:val="16"/>
              </w:rPr>
              <w:t xml:space="preserve"> E-UTRA and EPS IMS emergency call</w:t>
            </w:r>
            <w:r w:rsidRPr="003F7263">
              <w:rPr>
                <w:rFonts w:ascii="Arial" w:hAnsi="Arial"/>
                <w:sz w:val="16"/>
                <w:szCs w:val="16"/>
              </w:rPr>
              <w:t xml:space="preserve"> (VoLTE in GSMA PRD IR.92: "IMS Profile for Voice and SMS")</w:t>
            </w:r>
            <w:r w:rsidR="001C27F0" w:rsidRPr="003F7263">
              <w:rPr>
                <w:rFonts w:ascii="Arial" w:hAnsi="Arial"/>
                <w:sz w:val="16"/>
                <w:szCs w:val="16"/>
              </w:rPr>
              <w:t xml:space="preserve"> and </w:t>
            </w:r>
            <w:r w:rsidR="00403046" w:rsidRPr="003F7263">
              <w:rPr>
                <w:rFonts w:ascii="Arial" w:hAnsi="Arial"/>
                <w:sz w:val="16"/>
                <w:szCs w:val="16"/>
              </w:rPr>
              <w:t>emergency services in NR connected to 5GCN</w:t>
            </w:r>
          </w:p>
        </w:tc>
      </w:tr>
      <w:tr w:rsidR="00B9433E" w:rsidRPr="003F7263" w14:paraId="1A6E7208" w14:textId="77777777" w:rsidTr="009E468F">
        <w:trPr>
          <w:jc w:val="center"/>
        </w:trPr>
        <w:tc>
          <w:tcPr>
            <w:tcW w:w="990" w:type="dxa"/>
            <w:tcBorders>
              <w:bottom w:val="single" w:sz="4" w:space="0" w:color="auto"/>
            </w:tcBorders>
            <w:shd w:val="clear" w:color="auto" w:fill="auto"/>
          </w:tcPr>
          <w:p w14:paraId="770A66F8" w14:textId="526C46E2"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C85A</w:t>
            </w:r>
          </w:p>
        </w:tc>
        <w:tc>
          <w:tcPr>
            <w:tcW w:w="4414" w:type="dxa"/>
            <w:tcBorders>
              <w:bottom w:val="single" w:sz="4" w:space="0" w:color="auto"/>
            </w:tcBorders>
            <w:shd w:val="clear" w:color="auto" w:fill="auto"/>
          </w:tcPr>
          <w:p w14:paraId="651D1E85" w14:textId="4FB82DE9"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IF (A.4.1-5/1 AND A.4.4-2/9) AND ([10] A.4.1-1/1 OR [10] A.4.1-1/2) AND [10] A.4.2.1.1-1/4 </w:t>
            </w:r>
            <w:r w:rsidR="001C27F0" w:rsidRPr="003F7263">
              <w:rPr>
                <w:rFonts w:ascii="Arial" w:hAnsi="Arial" w:cs="Arial"/>
                <w:sz w:val="16"/>
                <w:szCs w:val="16"/>
              </w:rPr>
              <w:t>AND A.4.3.7-1/</w:t>
            </w:r>
            <w:r w:rsidR="00403046" w:rsidRPr="003F7263">
              <w:rPr>
                <w:rFonts w:ascii="Arial" w:hAnsi="Arial" w:cs="Arial"/>
                <w:sz w:val="16"/>
                <w:szCs w:val="16"/>
              </w:rPr>
              <w:t>14</w:t>
            </w:r>
            <w:r w:rsidR="001C27F0" w:rsidRPr="003F7263">
              <w:rPr>
                <w:rFonts w:ascii="Arial" w:hAnsi="Arial" w:cs="Arial"/>
                <w:sz w:val="16"/>
                <w:szCs w:val="16"/>
              </w:rPr>
              <w:t xml:space="preserve"> </w:t>
            </w:r>
            <w:r w:rsidRPr="003F7263">
              <w:rPr>
                <w:rFonts w:ascii="Arial" w:hAnsi="Arial" w:cs="Arial"/>
                <w:sz w:val="16"/>
                <w:szCs w:val="16"/>
              </w:rPr>
              <w:t>THEN R ELSE N/A</w:t>
            </w:r>
          </w:p>
        </w:tc>
        <w:tc>
          <w:tcPr>
            <w:tcW w:w="4841" w:type="dxa"/>
            <w:tcBorders>
              <w:bottom w:val="single" w:sz="4" w:space="0" w:color="auto"/>
            </w:tcBorders>
            <w:shd w:val="clear" w:color="auto" w:fill="auto"/>
          </w:tcPr>
          <w:p w14:paraId="2928B9D9" w14:textId="67C61923"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UEs supporting 5G core and Emergency PDN connection transfer from S1 mode to N1 mode when network does not support N26 interface, </w:t>
            </w:r>
            <w:proofErr w:type="gramStart"/>
            <w:r w:rsidRPr="003F7263">
              <w:rPr>
                <w:rFonts w:ascii="Arial" w:hAnsi="Arial" w:cs="Arial"/>
                <w:sz w:val="16"/>
                <w:szCs w:val="16"/>
              </w:rPr>
              <w:t>and,</w:t>
            </w:r>
            <w:proofErr w:type="gramEnd"/>
            <w:r w:rsidRPr="003F7263">
              <w:rPr>
                <w:rFonts w:ascii="Arial" w:hAnsi="Arial" w:cs="Arial"/>
                <w:sz w:val="16"/>
                <w:szCs w:val="16"/>
              </w:rPr>
              <w:t xml:space="preserve"> E-UTRA and EPS IMS emergency call</w:t>
            </w:r>
            <w:r w:rsidRPr="003F7263">
              <w:rPr>
                <w:rFonts w:ascii="Arial" w:hAnsi="Arial"/>
                <w:sz w:val="16"/>
                <w:szCs w:val="16"/>
              </w:rPr>
              <w:t xml:space="preserve"> (VoLTE in GSMA PRD IR.92: "IMS Profile for Voice and SMS")</w:t>
            </w:r>
            <w:r w:rsidR="001C27F0" w:rsidRPr="003F7263">
              <w:rPr>
                <w:rFonts w:ascii="Arial" w:hAnsi="Arial"/>
                <w:sz w:val="16"/>
                <w:szCs w:val="16"/>
              </w:rPr>
              <w:t xml:space="preserve"> and </w:t>
            </w:r>
            <w:r w:rsidR="00403046" w:rsidRPr="003F7263">
              <w:rPr>
                <w:rFonts w:ascii="Arial" w:hAnsi="Arial"/>
                <w:sz w:val="16"/>
                <w:szCs w:val="16"/>
              </w:rPr>
              <w:t>emergency services in NR connected to 5GCN</w:t>
            </w:r>
          </w:p>
        </w:tc>
      </w:tr>
      <w:tr w:rsidR="00B9433E" w:rsidRPr="003F7263" w14:paraId="5DAE3DE5" w14:textId="77777777" w:rsidTr="009E468F">
        <w:trPr>
          <w:jc w:val="center"/>
        </w:trPr>
        <w:tc>
          <w:tcPr>
            <w:tcW w:w="990" w:type="dxa"/>
            <w:tcBorders>
              <w:bottom w:val="single" w:sz="4" w:space="0" w:color="auto"/>
            </w:tcBorders>
            <w:shd w:val="clear" w:color="auto" w:fill="auto"/>
          </w:tcPr>
          <w:p w14:paraId="3F55CC90"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lang w:eastAsia="zh-CN"/>
              </w:rPr>
              <w:t>C86</w:t>
            </w:r>
          </w:p>
        </w:tc>
        <w:tc>
          <w:tcPr>
            <w:tcW w:w="4414" w:type="dxa"/>
            <w:tcBorders>
              <w:bottom w:val="single" w:sz="4" w:space="0" w:color="auto"/>
            </w:tcBorders>
            <w:shd w:val="clear" w:color="auto" w:fill="auto"/>
          </w:tcPr>
          <w:p w14:paraId="599583B5"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IF A.4.1-4/6 AND A.4.3.7-1/3 THEN R ELSE N/A</w:t>
            </w:r>
          </w:p>
        </w:tc>
        <w:tc>
          <w:tcPr>
            <w:tcW w:w="4841" w:type="dxa"/>
            <w:tcBorders>
              <w:bottom w:val="single" w:sz="4" w:space="0" w:color="auto"/>
            </w:tcBorders>
            <w:shd w:val="clear" w:color="auto" w:fill="auto"/>
          </w:tcPr>
          <w:p w14:paraId="57EA96F6"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UEs supporting NR-DC and SRB3</w:t>
            </w:r>
          </w:p>
        </w:tc>
      </w:tr>
      <w:tr w:rsidR="00B9433E" w:rsidRPr="003F7263" w14:paraId="6CF7B445" w14:textId="77777777" w:rsidTr="009E468F">
        <w:trPr>
          <w:jc w:val="center"/>
        </w:trPr>
        <w:tc>
          <w:tcPr>
            <w:tcW w:w="990" w:type="dxa"/>
            <w:tcBorders>
              <w:bottom w:val="single" w:sz="4" w:space="0" w:color="auto"/>
            </w:tcBorders>
            <w:shd w:val="clear" w:color="auto" w:fill="auto"/>
          </w:tcPr>
          <w:p w14:paraId="008974EE"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lang w:eastAsia="zh-CN"/>
              </w:rPr>
              <w:t>C87</w:t>
            </w:r>
          </w:p>
        </w:tc>
        <w:tc>
          <w:tcPr>
            <w:tcW w:w="4414" w:type="dxa"/>
            <w:tcBorders>
              <w:bottom w:val="single" w:sz="4" w:space="0" w:color="auto"/>
            </w:tcBorders>
            <w:shd w:val="clear" w:color="auto" w:fill="auto"/>
          </w:tcPr>
          <w:p w14:paraId="34576FCE"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IF A.4.1-4/6 AND A.4.3.7-1/3 AND A.4.3.6-1/3 THEN R ELSE N/A</w:t>
            </w:r>
          </w:p>
        </w:tc>
        <w:tc>
          <w:tcPr>
            <w:tcW w:w="4841" w:type="dxa"/>
            <w:tcBorders>
              <w:bottom w:val="single" w:sz="4" w:space="0" w:color="auto"/>
            </w:tcBorders>
            <w:shd w:val="clear" w:color="auto" w:fill="auto"/>
          </w:tcPr>
          <w:p w14:paraId="19690529"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UEs supporting NR-DC and SRB3 and NR intra-frequency and inter-frequency measurements and at least periodical reporting</w:t>
            </w:r>
          </w:p>
        </w:tc>
      </w:tr>
      <w:tr w:rsidR="00B9433E" w:rsidRPr="003F7263" w14:paraId="7A9B4B42" w14:textId="77777777" w:rsidTr="009E468F">
        <w:trPr>
          <w:jc w:val="center"/>
        </w:trPr>
        <w:tc>
          <w:tcPr>
            <w:tcW w:w="990" w:type="dxa"/>
            <w:tcBorders>
              <w:bottom w:val="single" w:sz="4" w:space="0" w:color="auto"/>
            </w:tcBorders>
            <w:shd w:val="clear" w:color="auto" w:fill="auto"/>
          </w:tcPr>
          <w:p w14:paraId="75CBB05D"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lang w:eastAsia="zh-CN"/>
              </w:rPr>
              <w:t>C88</w:t>
            </w:r>
          </w:p>
        </w:tc>
        <w:tc>
          <w:tcPr>
            <w:tcW w:w="4414" w:type="dxa"/>
            <w:tcBorders>
              <w:bottom w:val="single" w:sz="4" w:space="0" w:color="auto"/>
            </w:tcBorders>
            <w:shd w:val="clear" w:color="auto" w:fill="auto"/>
          </w:tcPr>
          <w:p w14:paraId="2239DA98" w14:textId="136CF740"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IF A.4.1-4/6 AND A.4.3.7-1/3 AND (A.4.1-4A/1 OR A.4.1-4A/3) AND A.4.3.3-1/3 </w:t>
            </w:r>
            <w:r w:rsidR="006C3F67" w:rsidRPr="003F7263">
              <w:rPr>
                <w:rFonts w:ascii="Arial" w:hAnsi="Arial" w:cs="Arial"/>
                <w:sz w:val="16"/>
                <w:szCs w:val="16"/>
              </w:rPr>
              <w:t xml:space="preserve">AND A.4.3.2A.1-2/1 </w:t>
            </w:r>
            <w:r w:rsidRPr="003F7263">
              <w:rPr>
                <w:rFonts w:ascii="Arial" w:hAnsi="Arial" w:cs="Arial"/>
                <w:sz w:val="16"/>
                <w:szCs w:val="16"/>
              </w:rPr>
              <w:t>THEN R ELSE N/A</w:t>
            </w:r>
          </w:p>
        </w:tc>
        <w:tc>
          <w:tcPr>
            <w:tcW w:w="4841" w:type="dxa"/>
            <w:tcBorders>
              <w:bottom w:val="single" w:sz="4" w:space="0" w:color="auto"/>
            </w:tcBorders>
            <w:shd w:val="clear" w:color="auto" w:fill="auto"/>
          </w:tcPr>
          <w:p w14:paraId="2083C7F8" w14:textId="61F0B3E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UEs supporting NR-DC and SRB3 and intra-band contiguous CA and CA-based PDCP duplication over MCG or SCG DRB</w:t>
            </w:r>
            <w:r w:rsidR="006C3F67" w:rsidRPr="003F7263">
              <w:t xml:space="preserve"> </w:t>
            </w:r>
            <w:r w:rsidR="006C3F67" w:rsidRPr="003F7263">
              <w:rPr>
                <w:rFonts w:ascii="Arial" w:hAnsi="Arial" w:cs="Arial"/>
                <w:sz w:val="16"/>
                <w:szCs w:val="16"/>
              </w:rPr>
              <w:t>and UL NR CA with 2 carriers</w:t>
            </w:r>
          </w:p>
        </w:tc>
      </w:tr>
      <w:tr w:rsidR="00B9433E" w:rsidRPr="003F7263" w14:paraId="1CBF19A2" w14:textId="77777777" w:rsidTr="009E468F">
        <w:trPr>
          <w:jc w:val="center"/>
        </w:trPr>
        <w:tc>
          <w:tcPr>
            <w:tcW w:w="990" w:type="dxa"/>
            <w:tcBorders>
              <w:bottom w:val="single" w:sz="4" w:space="0" w:color="auto"/>
            </w:tcBorders>
            <w:shd w:val="clear" w:color="auto" w:fill="auto"/>
          </w:tcPr>
          <w:p w14:paraId="32A31ED6"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lang w:eastAsia="zh-CN"/>
              </w:rPr>
              <w:t>C89</w:t>
            </w:r>
          </w:p>
        </w:tc>
        <w:tc>
          <w:tcPr>
            <w:tcW w:w="4414" w:type="dxa"/>
            <w:tcBorders>
              <w:bottom w:val="single" w:sz="4" w:space="0" w:color="auto"/>
            </w:tcBorders>
            <w:shd w:val="clear" w:color="auto" w:fill="auto"/>
          </w:tcPr>
          <w:p w14:paraId="36E2B4F6" w14:textId="5BE94730"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IF A.4.1-4/6 AND A.4.3.7-1/3 AND (A.4.1-4A/5 OR A.4.1-4A/6 OR A.4.1-4A/7) AND A.4.3.3-1/3 </w:t>
            </w:r>
            <w:r w:rsidR="006C3F67" w:rsidRPr="003F7263">
              <w:rPr>
                <w:rFonts w:ascii="Arial" w:hAnsi="Arial" w:cs="Arial"/>
                <w:sz w:val="16"/>
                <w:szCs w:val="16"/>
              </w:rPr>
              <w:t xml:space="preserve">AND A.4.3.2A.1-2/1 </w:t>
            </w:r>
            <w:r w:rsidRPr="003F7263">
              <w:rPr>
                <w:rFonts w:ascii="Arial" w:hAnsi="Arial" w:cs="Arial"/>
                <w:sz w:val="16"/>
                <w:szCs w:val="16"/>
              </w:rPr>
              <w:t>THEN R ELSE N/A</w:t>
            </w:r>
          </w:p>
        </w:tc>
        <w:tc>
          <w:tcPr>
            <w:tcW w:w="4841" w:type="dxa"/>
            <w:tcBorders>
              <w:bottom w:val="single" w:sz="4" w:space="0" w:color="auto"/>
            </w:tcBorders>
            <w:shd w:val="clear" w:color="auto" w:fill="auto"/>
          </w:tcPr>
          <w:p w14:paraId="32450434" w14:textId="57293E88"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UEs supporting NR-DC and SRB3 and inter-band CA and CA-based PDCP duplication over MCG or SCG DRB</w:t>
            </w:r>
            <w:r w:rsidR="006C3F67" w:rsidRPr="003F7263">
              <w:t xml:space="preserve"> </w:t>
            </w:r>
            <w:r w:rsidR="006C3F67" w:rsidRPr="003F7263">
              <w:rPr>
                <w:rFonts w:ascii="Arial" w:hAnsi="Arial" w:cs="Arial"/>
                <w:sz w:val="16"/>
                <w:szCs w:val="16"/>
              </w:rPr>
              <w:t>and UL NR CA with 2 carriers</w:t>
            </w:r>
          </w:p>
        </w:tc>
      </w:tr>
      <w:tr w:rsidR="00B9433E" w:rsidRPr="003F7263" w14:paraId="47B4D4CB" w14:textId="77777777" w:rsidTr="009E468F">
        <w:trPr>
          <w:jc w:val="center"/>
        </w:trPr>
        <w:tc>
          <w:tcPr>
            <w:tcW w:w="990" w:type="dxa"/>
            <w:tcBorders>
              <w:bottom w:val="single" w:sz="4" w:space="0" w:color="auto"/>
            </w:tcBorders>
            <w:shd w:val="clear" w:color="auto" w:fill="auto"/>
          </w:tcPr>
          <w:p w14:paraId="6A470E0D"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lang w:eastAsia="zh-CN"/>
              </w:rPr>
              <w:t>C90</w:t>
            </w:r>
          </w:p>
        </w:tc>
        <w:tc>
          <w:tcPr>
            <w:tcW w:w="4414" w:type="dxa"/>
            <w:tcBorders>
              <w:bottom w:val="single" w:sz="4" w:space="0" w:color="auto"/>
            </w:tcBorders>
            <w:shd w:val="clear" w:color="auto" w:fill="auto"/>
          </w:tcPr>
          <w:p w14:paraId="42F2FD63" w14:textId="4802113B"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IF A.4.1-4/6 AND A.4.3.7-1/3 AND (A.4.1-4A/2 OR A.4.1-4A/4) AND A.4.3.3-1/3 </w:t>
            </w:r>
            <w:r w:rsidR="006C3F67" w:rsidRPr="003F7263">
              <w:rPr>
                <w:rFonts w:ascii="Arial" w:hAnsi="Arial" w:cs="Arial"/>
                <w:sz w:val="16"/>
                <w:szCs w:val="16"/>
              </w:rPr>
              <w:t xml:space="preserve">AND A.4.3.2A.1-2/1 </w:t>
            </w:r>
            <w:r w:rsidRPr="003F7263">
              <w:rPr>
                <w:rFonts w:ascii="Arial" w:hAnsi="Arial" w:cs="Arial"/>
                <w:sz w:val="16"/>
                <w:szCs w:val="16"/>
              </w:rPr>
              <w:t>THEN R ELSE N/A</w:t>
            </w:r>
          </w:p>
        </w:tc>
        <w:tc>
          <w:tcPr>
            <w:tcW w:w="4841" w:type="dxa"/>
            <w:tcBorders>
              <w:bottom w:val="single" w:sz="4" w:space="0" w:color="auto"/>
            </w:tcBorders>
            <w:shd w:val="clear" w:color="auto" w:fill="auto"/>
          </w:tcPr>
          <w:p w14:paraId="7EEF91AF" w14:textId="5D8C0360"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UEs supporting NR-DC and SRB3 and intra-band non-contiguous CA and CA-based PDCP duplication over MCG or SCG DRB</w:t>
            </w:r>
            <w:r w:rsidR="006C3F67" w:rsidRPr="003F7263">
              <w:t xml:space="preserve"> </w:t>
            </w:r>
            <w:r w:rsidR="006C3F67" w:rsidRPr="003F7263">
              <w:rPr>
                <w:rFonts w:ascii="Arial" w:hAnsi="Arial" w:cs="Arial"/>
                <w:sz w:val="16"/>
                <w:szCs w:val="16"/>
              </w:rPr>
              <w:t>and UL NR CA with 2 carriers</w:t>
            </w:r>
          </w:p>
        </w:tc>
      </w:tr>
      <w:tr w:rsidR="00B9433E" w:rsidRPr="003F7263" w14:paraId="24C6EF8D" w14:textId="77777777" w:rsidTr="009E468F">
        <w:trPr>
          <w:jc w:val="center"/>
        </w:trPr>
        <w:tc>
          <w:tcPr>
            <w:tcW w:w="990" w:type="dxa"/>
            <w:tcBorders>
              <w:bottom w:val="single" w:sz="4" w:space="0" w:color="auto"/>
            </w:tcBorders>
            <w:shd w:val="clear" w:color="auto" w:fill="auto"/>
          </w:tcPr>
          <w:p w14:paraId="7F545113" w14:textId="77777777" w:rsidR="00B9433E" w:rsidRPr="003F7263" w:rsidRDefault="00B9433E" w:rsidP="00B9433E">
            <w:pPr>
              <w:keepNext/>
              <w:keepLines/>
              <w:spacing w:after="0"/>
              <w:rPr>
                <w:rFonts w:ascii="Arial" w:hAnsi="Arial" w:cs="Arial"/>
                <w:sz w:val="16"/>
                <w:szCs w:val="16"/>
                <w:lang w:eastAsia="zh-CN"/>
              </w:rPr>
            </w:pPr>
            <w:r w:rsidRPr="003F7263">
              <w:rPr>
                <w:rFonts w:ascii="Arial" w:hAnsi="Arial" w:cs="Arial"/>
                <w:sz w:val="16"/>
                <w:szCs w:val="16"/>
              </w:rPr>
              <w:t>C91</w:t>
            </w:r>
          </w:p>
        </w:tc>
        <w:tc>
          <w:tcPr>
            <w:tcW w:w="4414" w:type="dxa"/>
            <w:tcBorders>
              <w:bottom w:val="single" w:sz="4" w:space="0" w:color="auto"/>
            </w:tcBorders>
            <w:shd w:val="clear" w:color="auto" w:fill="auto"/>
          </w:tcPr>
          <w:p w14:paraId="60B7443B"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IF A.4.1-5/1 AND [10] A.4.4-1/98 THEN R ELSE N/A</w:t>
            </w:r>
          </w:p>
        </w:tc>
        <w:tc>
          <w:tcPr>
            <w:tcW w:w="4841" w:type="dxa"/>
            <w:tcBorders>
              <w:bottom w:val="single" w:sz="4" w:space="0" w:color="auto"/>
            </w:tcBorders>
            <w:shd w:val="clear" w:color="auto" w:fill="auto"/>
          </w:tcPr>
          <w:p w14:paraId="71C16EDC"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UEs supporting 5G Core and </w:t>
            </w:r>
            <w:proofErr w:type="spellStart"/>
            <w:r w:rsidRPr="003F7263">
              <w:rPr>
                <w:rFonts w:ascii="Arial" w:hAnsi="Arial" w:cs="Arial"/>
                <w:sz w:val="16"/>
                <w:szCs w:val="16"/>
              </w:rPr>
              <w:t>ManualModeNetworkSelectionException</w:t>
            </w:r>
            <w:proofErr w:type="spellEnd"/>
          </w:p>
        </w:tc>
      </w:tr>
      <w:tr w:rsidR="00B9433E" w:rsidRPr="003F7263" w14:paraId="0919F2FC" w14:textId="77777777" w:rsidTr="009E468F">
        <w:trPr>
          <w:jc w:val="center"/>
        </w:trPr>
        <w:tc>
          <w:tcPr>
            <w:tcW w:w="990" w:type="dxa"/>
            <w:tcBorders>
              <w:bottom w:val="single" w:sz="4" w:space="0" w:color="auto"/>
            </w:tcBorders>
            <w:shd w:val="clear" w:color="auto" w:fill="auto"/>
          </w:tcPr>
          <w:p w14:paraId="7EE0B0FC" w14:textId="77777777" w:rsidR="00B9433E" w:rsidRPr="003F7263" w:rsidRDefault="00B9433E" w:rsidP="00B9433E">
            <w:pPr>
              <w:keepNext/>
              <w:keepLines/>
              <w:spacing w:after="0"/>
              <w:rPr>
                <w:rFonts w:ascii="Arial" w:hAnsi="Arial" w:cs="Arial"/>
                <w:sz w:val="16"/>
                <w:szCs w:val="16"/>
                <w:lang w:eastAsia="zh-CN"/>
              </w:rPr>
            </w:pPr>
            <w:r w:rsidRPr="003F7263">
              <w:rPr>
                <w:rFonts w:ascii="Arial" w:hAnsi="Arial" w:cs="Arial"/>
                <w:sz w:val="16"/>
                <w:szCs w:val="16"/>
              </w:rPr>
              <w:t>C92</w:t>
            </w:r>
          </w:p>
        </w:tc>
        <w:tc>
          <w:tcPr>
            <w:tcW w:w="4414" w:type="dxa"/>
            <w:tcBorders>
              <w:bottom w:val="single" w:sz="4" w:space="0" w:color="auto"/>
            </w:tcBorders>
            <w:shd w:val="clear" w:color="auto" w:fill="auto"/>
          </w:tcPr>
          <w:p w14:paraId="0CF2BFAB" w14:textId="35BF3738"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IF A.4.1-5/1 AND A.4.3.7-1/</w:t>
            </w:r>
            <w:r w:rsidR="00403046" w:rsidRPr="003F7263">
              <w:rPr>
                <w:rFonts w:ascii="Arial" w:hAnsi="Arial" w:cs="Arial"/>
                <w:sz w:val="16"/>
                <w:szCs w:val="16"/>
              </w:rPr>
              <w:t>14</w:t>
            </w:r>
            <w:r w:rsidRPr="003F7263">
              <w:rPr>
                <w:rFonts w:ascii="Arial" w:hAnsi="Arial" w:cs="Arial"/>
                <w:sz w:val="16"/>
                <w:szCs w:val="16"/>
              </w:rPr>
              <w:t xml:space="preserve"> </w:t>
            </w:r>
            <w:r w:rsidRPr="003F7263">
              <w:rPr>
                <w:rFonts w:ascii="Arial" w:hAnsi="Arial" w:cs="Arial"/>
                <w:sz w:val="16"/>
                <w:szCs w:val="16"/>
                <w:lang w:eastAsia="zh-CN"/>
              </w:rPr>
              <w:t>THEN R ELSE N/A</w:t>
            </w:r>
          </w:p>
        </w:tc>
        <w:tc>
          <w:tcPr>
            <w:tcW w:w="4841" w:type="dxa"/>
            <w:tcBorders>
              <w:bottom w:val="single" w:sz="4" w:space="0" w:color="auto"/>
            </w:tcBorders>
            <w:shd w:val="clear" w:color="auto" w:fill="auto"/>
          </w:tcPr>
          <w:p w14:paraId="57AFAA02" w14:textId="03B64194"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UEs supporting 5G Core and </w:t>
            </w:r>
            <w:r w:rsidR="00403046" w:rsidRPr="003F7263">
              <w:rPr>
                <w:rFonts w:ascii="Arial" w:hAnsi="Arial" w:cs="Arial"/>
                <w:sz w:val="16"/>
                <w:szCs w:val="16"/>
              </w:rPr>
              <w:t>emergency services in NR connected to 5GCN</w:t>
            </w:r>
          </w:p>
        </w:tc>
      </w:tr>
      <w:tr w:rsidR="00B9433E" w:rsidRPr="003F7263" w14:paraId="0702745F" w14:textId="77777777" w:rsidTr="009E468F">
        <w:trPr>
          <w:jc w:val="center"/>
        </w:trPr>
        <w:tc>
          <w:tcPr>
            <w:tcW w:w="990" w:type="dxa"/>
            <w:tcBorders>
              <w:bottom w:val="single" w:sz="4" w:space="0" w:color="auto"/>
            </w:tcBorders>
            <w:shd w:val="clear" w:color="auto" w:fill="auto"/>
          </w:tcPr>
          <w:p w14:paraId="438B625F"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C93</w:t>
            </w:r>
          </w:p>
        </w:tc>
        <w:tc>
          <w:tcPr>
            <w:tcW w:w="4414" w:type="dxa"/>
            <w:tcBorders>
              <w:bottom w:val="single" w:sz="4" w:space="0" w:color="auto"/>
            </w:tcBorders>
            <w:shd w:val="clear" w:color="auto" w:fill="auto"/>
          </w:tcPr>
          <w:p w14:paraId="5549B286"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IF A.4.1-3/2 AND A.4.3.6-1/1 AND A.4.3.6-1/3 AND (A.4.1-2/1 OR A.4.1-2/2 OR (A.4.1-1/1 AND A.4.1-1/2)) THEN R ELSE N/A</w:t>
            </w:r>
          </w:p>
        </w:tc>
        <w:tc>
          <w:tcPr>
            <w:tcW w:w="4841" w:type="dxa"/>
            <w:tcBorders>
              <w:bottom w:val="single" w:sz="4" w:space="0" w:color="auto"/>
            </w:tcBorders>
            <w:shd w:val="clear" w:color="auto" w:fill="auto"/>
          </w:tcPr>
          <w:p w14:paraId="07529A9F"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UEs supporting EN-DC and NR measurements and Event A triggered reporting and (NR Intra-frequency and NR-Inter frequency measurements and at least periodical reporting) and multiple NR bands.</w:t>
            </w:r>
          </w:p>
        </w:tc>
      </w:tr>
      <w:tr w:rsidR="00B9433E" w:rsidRPr="003F7263" w14:paraId="276A2584" w14:textId="77777777" w:rsidTr="009E468F">
        <w:trPr>
          <w:jc w:val="center"/>
        </w:trPr>
        <w:tc>
          <w:tcPr>
            <w:tcW w:w="990" w:type="dxa"/>
            <w:tcBorders>
              <w:bottom w:val="single" w:sz="4" w:space="0" w:color="auto"/>
            </w:tcBorders>
            <w:shd w:val="clear" w:color="auto" w:fill="auto"/>
          </w:tcPr>
          <w:p w14:paraId="0437133E"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lastRenderedPageBreak/>
              <w:t>C94</w:t>
            </w:r>
          </w:p>
        </w:tc>
        <w:tc>
          <w:tcPr>
            <w:tcW w:w="4414" w:type="dxa"/>
            <w:tcBorders>
              <w:bottom w:val="single" w:sz="4" w:space="0" w:color="auto"/>
            </w:tcBorders>
            <w:shd w:val="clear" w:color="auto" w:fill="auto"/>
          </w:tcPr>
          <w:p w14:paraId="4FE9E3E0"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IF A.4.1-5/1 AND (A.4.1-2/1 OR A.4.1-2/2 OR (A.4.1-1/1 AND A.4.1-1/2)) THEN R ELSE N/A</w:t>
            </w:r>
          </w:p>
        </w:tc>
        <w:tc>
          <w:tcPr>
            <w:tcW w:w="4841" w:type="dxa"/>
            <w:tcBorders>
              <w:bottom w:val="single" w:sz="4" w:space="0" w:color="auto"/>
            </w:tcBorders>
            <w:shd w:val="clear" w:color="auto" w:fill="auto"/>
          </w:tcPr>
          <w:p w14:paraId="5AD7E49C"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UEs supporting 5G Core and multiple NR bands</w:t>
            </w:r>
          </w:p>
        </w:tc>
      </w:tr>
      <w:tr w:rsidR="00B9433E" w:rsidRPr="003F7263" w14:paraId="468322EE" w14:textId="77777777" w:rsidTr="009E468F">
        <w:trPr>
          <w:jc w:val="center"/>
        </w:trPr>
        <w:tc>
          <w:tcPr>
            <w:tcW w:w="990" w:type="dxa"/>
            <w:tcBorders>
              <w:bottom w:val="single" w:sz="4" w:space="0" w:color="auto"/>
            </w:tcBorders>
            <w:shd w:val="clear" w:color="auto" w:fill="auto"/>
          </w:tcPr>
          <w:p w14:paraId="2E2E018F"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C95</w:t>
            </w:r>
          </w:p>
        </w:tc>
        <w:tc>
          <w:tcPr>
            <w:tcW w:w="4414" w:type="dxa"/>
            <w:tcBorders>
              <w:bottom w:val="single" w:sz="4" w:space="0" w:color="auto"/>
            </w:tcBorders>
            <w:shd w:val="clear" w:color="auto" w:fill="auto"/>
          </w:tcPr>
          <w:p w14:paraId="35FEA52A" w14:textId="43BCB000"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lang w:eastAsia="zh-CN"/>
              </w:rPr>
              <w:t>IF A.4.1-5/1 AND ([10] A.4.1-1/1 OR [10] A.4.1-1/2) AND [10] A.4.4-1/33 AND A.4.3.7-1/12 AND A.4.3.7-1/15 THEN R ELSE N/A</w:t>
            </w:r>
          </w:p>
        </w:tc>
        <w:tc>
          <w:tcPr>
            <w:tcW w:w="4841" w:type="dxa"/>
            <w:tcBorders>
              <w:bottom w:val="single" w:sz="4" w:space="0" w:color="auto"/>
            </w:tcBorders>
            <w:shd w:val="clear" w:color="auto" w:fill="auto"/>
          </w:tcPr>
          <w:p w14:paraId="05130A69" w14:textId="77777777" w:rsidR="00B9433E" w:rsidRPr="003F7263" w:rsidRDefault="00B9433E" w:rsidP="00B9433E">
            <w:pPr>
              <w:keepNext/>
              <w:keepLines/>
              <w:spacing w:after="0"/>
              <w:rPr>
                <w:rFonts w:ascii="Arial" w:hAnsi="Arial" w:cs="Arial"/>
                <w:sz w:val="16"/>
                <w:szCs w:val="16"/>
              </w:rPr>
            </w:pPr>
            <w:r w:rsidRPr="003F7263">
              <w:rPr>
                <w:rFonts w:ascii="Arial" w:hAnsi="Arial" w:cs="Arial"/>
                <w:sz w:val="16"/>
                <w:szCs w:val="16"/>
              </w:rPr>
              <w:t xml:space="preserve">UEs supporting 5G Core and E-UTRA and EPS IMS Voice (VoLTE in GSMA PRD IR.92: "IMS Profile for Voice and SMS") and EPS fallback and </w:t>
            </w:r>
            <w:proofErr w:type="spellStart"/>
            <w:r w:rsidRPr="003F7263">
              <w:rPr>
                <w:rFonts w:ascii="Arial" w:hAnsi="Arial" w:cs="Arial"/>
                <w:sz w:val="16"/>
                <w:szCs w:val="16"/>
              </w:rPr>
              <w:t>voiceFallbackIndication</w:t>
            </w:r>
            <w:proofErr w:type="spellEnd"/>
          </w:p>
        </w:tc>
      </w:tr>
      <w:tr w:rsidR="00B9433E" w:rsidRPr="003F7263" w14:paraId="53EF00BE"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FDFD490" w14:textId="77777777" w:rsidR="00B9433E" w:rsidRPr="003F7263" w:rsidRDefault="00B9433E" w:rsidP="00B9433E">
            <w:pPr>
              <w:rPr>
                <w:rFonts w:ascii="Arial" w:hAnsi="Arial" w:cs="Arial"/>
                <w:sz w:val="16"/>
                <w:szCs w:val="16"/>
              </w:rPr>
            </w:pPr>
            <w:r w:rsidRPr="003F7263">
              <w:rPr>
                <w:rFonts w:ascii="Arial" w:hAnsi="Arial" w:cs="Arial"/>
                <w:sz w:val="16"/>
                <w:szCs w:val="16"/>
              </w:rPr>
              <w:t>C96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8EA5275" w14:textId="217ACD6E"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A.4.1-5/1 AND A.4.1-3/2 AND A.4.3.8-1/10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06A2A8C" w14:textId="7F27B997" w:rsidR="00B9433E" w:rsidRPr="003F7263" w:rsidRDefault="00B9433E" w:rsidP="00B9433E">
            <w:pPr>
              <w:rPr>
                <w:rFonts w:ascii="Arial" w:hAnsi="Arial" w:cs="Arial"/>
                <w:sz w:val="16"/>
                <w:szCs w:val="16"/>
              </w:rPr>
            </w:pPr>
            <w:r w:rsidRPr="003F7263">
              <w:rPr>
                <w:rFonts w:ascii="Arial" w:hAnsi="Arial" w:cs="Arial"/>
                <w:sz w:val="16"/>
                <w:szCs w:val="16"/>
              </w:rPr>
              <w:t>UEs supporting 5G Core and EN-DC and inter-RAT Handover from NR to EN-DC</w:t>
            </w:r>
          </w:p>
        </w:tc>
      </w:tr>
      <w:tr w:rsidR="00B9433E" w:rsidRPr="003F7263" w14:paraId="3A715CCB"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2FC6898" w14:textId="77777777" w:rsidR="00B9433E" w:rsidRPr="003F7263" w:rsidRDefault="00B9433E" w:rsidP="00B9433E">
            <w:pPr>
              <w:rPr>
                <w:rFonts w:ascii="Arial" w:hAnsi="Arial" w:cs="Arial"/>
                <w:sz w:val="16"/>
                <w:szCs w:val="16"/>
              </w:rPr>
            </w:pPr>
            <w:r w:rsidRPr="003F7263">
              <w:rPr>
                <w:rFonts w:ascii="Arial" w:hAnsi="Arial" w:cs="Arial"/>
                <w:sz w:val="16"/>
                <w:szCs w:val="16"/>
              </w:rPr>
              <w:t>C97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8455473" w14:textId="77777777"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A.4.1-4/6 AND A.4.3.7-1/2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6C5B9B0" w14:textId="77777777" w:rsidR="00B9433E" w:rsidRPr="003F7263" w:rsidRDefault="00B9433E" w:rsidP="00B9433E">
            <w:pPr>
              <w:rPr>
                <w:rFonts w:ascii="Arial" w:hAnsi="Arial" w:cs="Arial"/>
                <w:sz w:val="16"/>
                <w:szCs w:val="16"/>
              </w:rPr>
            </w:pPr>
            <w:r w:rsidRPr="003F7263">
              <w:rPr>
                <w:rFonts w:ascii="Arial" w:hAnsi="Arial" w:cs="Arial"/>
                <w:sz w:val="16"/>
                <w:szCs w:val="16"/>
              </w:rPr>
              <w:t>UEs supporting NR-DC and UL transmission via both MCG path and SCG path for the split DRB</w:t>
            </w:r>
          </w:p>
        </w:tc>
      </w:tr>
      <w:tr w:rsidR="00B9433E" w:rsidRPr="003F7263" w14:paraId="2817E79B"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A01B901" w14:textId="77777777" w:rsidR="00B9433E" w:rsidRPr="003F7263" w:rsidRDefault="00B9433E" w:rsidP="00B9433E">
            <w:pPr>
              <w:rPr>
                <w:rFonts w:ascii="Arial" w:hAnsi="Arial" w:cs="Arial"/>
                <w:sz w:val="16"/>
                <w:szCs w:val="16"/>
              </w:rPr>
            </w:pPr>
            <w:r w:rsidRPr="003F7263">
              <w:rPr>
                <w:rFonts w:ascii="Arial" w:hAnsi="Arial" w:cs="Arial"/>
                <w:sz w:val="16"/>
                <w:szCs w:val="16"/>
              </w:rPr>
              <w:t>C98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F232C5D" w14:textId="77777777"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A.4.1-4/6 AND A.4.3.3-1/4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369ACD3" w14:textId="77777777" w:rsidR="00B9433E" w:rsidRPr="003F7263" w:rsidRDefault="00B9433E" w:rsidP="00B9433E">
            <w:pPr>
              <w:rPr>
                <w:rFonts w:ascii="Arial" w:hAnsi="Arial" w:cs="Arial"/>
                <w:sz w:val="16"/>
                <w:szCs w:val="16"/>
              </w:rPr>
            </w:pPr>
            <w:r w:rsidRPr="003F7263">
              <w:rPr>
                <w:rFonts w:ascii="Arial" w:hAnsi="Arial" w:cs="Arial"/>
                <w:sz w:val="16"/>
                <w:szCs w:val="16"/>
              </w:rPr>
              <w:t>UEs supporting NR-DC and PDCP duplication over split DRB</w:t>
            </w:r>
          </w:p>
        </w:tc>
      </w:tr>
      <w:tr w:rsidR="00B9433E" w:rsidRPr="003F7263" w14:paraId="29F0E819"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81CEDB1" w14:textId="77777777" w:rsidR="00B9433E" w:rsidRPr="003F7263" w:rsidRDefault="00B9433E" w:rsidP="00B9433E">
            <w:pPr>
              <w:rPr>
                <w:rFonts w:ascii="Arial" w:hAnsi="Arial" w:cs="Arial"/>
                <w:sz w:val="16"/>
                <w:szCs w:val="16"/>
              </w:rPr>
            </w:pPr>
            <w:r w:rsidRPr="003F7263">
              <w:rPr>
                <w:rFonts w:ascii="Arial" w:hAnsi="Arial" w:cs="Arial"/>
                <w:sz w:val="16"/>
                <w:szCs w:val="16"/>
              </w:rPr>
              <w:t>C99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8D7649C" w14:textId="77777777"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A.4.1-5/1 AND ([10] A.4.1-1/1 OR [10] A.4.1-1/2) AND (A.4.3.8-1/6 OR A.4.3.8-1/7 OR A.4.3.8-1/</w:t>
            </w:r>
            <w:proofErr w:type="gramStart"/>
            <w:r w:rsidRPr="003F7263">
              <w:rPr>
                <w:rFonts w:ascii="Arial" w:hAnsi="Arial" w:cs="Arial"/>
                <w:sz w:val="16"/>
                <w:szCs w:val="16"/>
                <w:lang w:eastAsia="zh-CN"/>
              </w:rPr>
              <w:t>8)THEN</w:t>
            </w:r>
            <w:proofErr w:type="gramEnd"/>
            <w:r w:rsidRPr="003F7263">
              <w:rPr>
                <w:rFonts w:ascii="Arial" w:hAnsi="Arial" w:cs="Arial"/>
                <w:sz w:val="16"/>
                <w:szCs w:val="16"/>
                <w:lang w:eastAsia="zh-CN"/>
              </w:rPr>
              <w:t xml:space="preserve">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A3B8F30" w14:textId="77777777" w:rsidR="00B9433E" w:rsidRPr="003F7263" w:rsidRDefault="00B9433E" w:rsidP="00B9433E">
            <w:pPr>
              <w:rPr>
                <w:rFonts w:ascii="Arial" w:hAnsi="Arial" w:cs="Arial"/>
                <w:sz w:val="16"/>
                <w:szCs w:val="16"/>
              </w:rPr>
            </w:pPr>
            <w:r w:rsidRPr="003F7263">
              <w:rPr>
                <w:rFonts w:ascii="Arial" w:hAnsi="Arial" w:cs="Arial"/>
                <w:sz w:val="16"/>
                <w:szCs w:val="16"/>
              </w:rPr>
              <w:t>UEs supporting 5G Core and E-UTRA and (inter-RAT Handover to NR FR1 TDD from EUTRA connected to EPC or inter-RAT Handover to NR FR1 FDD from EUTRA connected to EPC or inter-RAT Handover to NR FR2 TDD from EUTRA connected to EPC)</w:t>
            </w:r>
          </w:p>
        </w:tc>
      </w:tr>
      <w:tr w:rsidR="00B9433E" w:rsidRPr="003F7263" w14:paraId="3EC97271"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A04E1BF" w14:textId="77777777" w:rsidR="00B9433E" w:rsidRPr="003F7263" w:rsidRDefault="00B9433E" w:rsidP="00B9433E">
            <w:pPr>
              <w:rPr>
                <w:rFonts w:ascii="Arial" w:hAnsi="Arial" w:cs="Arial"/>
                <w:sz w:val="16"/>
                <w:szCs w:val="16"/>
              </w:rPr>
            </w:pPr>
            <w:r w:rsidRPr="003F7263">
              <w:rPr>
                <w:rFonts w:ascii="Arial" w:hAnsi="Arial" w:cs="Arial"/>
                <w:sz w:val="16"/>
                <w:szCs w:val="16"/>
              </w:rPr>
              <w:t>C100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8552DFC" w14:textId="01FE8344"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 xml:space="preserve">IF A.4.1-5/1 AND [9] A.15/1 </w:t>
            </w:r>
            <w:r w:rsidR="004B6B64" w:rsidRPr="003F7263">
              <w:rPr>
                <w:rFonts w:ascii="Arial" w:hAnsi="Arial" w:cs="Arial"/>
                <w:sz w:val="16"/>
                <w:szCs w:val="16"/>
                <w:lang w:eastAsia="zh-CN"/>
              </w:rPr>
              <w:t>AND A.4.3.5-1/</w:t>
            </w:r>
            <w:r w:rsidR="00953698" w:rsidRPr="003F7263">
              <w:rPr>
                <w:rFonts w:ascii="Arial" w:hAnsi="Arial" w:cs="Arial"/>
                <w:sz w:val="16"/>
                <w:szCs w:val="16"/>
                <w:lang w:eastAsia="zh-CN"/>
              </w:rPr>
              <w:t>9</w:t>
            </w:r>
            <w:r w:rsidR="004B6B64" w:rsidRPr="003F7263">
              <w:rPr>
                <w:rFonts w:ascii="Arial" w:hAnsi="Arial" w:cs="Arial"/>
                <w:sz w:val="16"/>
                <w:szCs w:val="16"/>
                <w:lang w:eastAsia="zh-CN"/>
              </w:rPr>
              <w:t xml:space="preserve"> </w:t>
            </w:r>
            <w:r w:rsidRPr="003F7263">
              <w:rPr>
                <w:rFonts w:ascii="Arial" w:hAnsi="Arial" w:cs="Arial"/>
                <w:sz w:val="16"/>
                <w:szCs w:val="16"/>
                <w:lang w:eastAsia="zh-CN"/>
              </w:rPr>
              <w:t>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6D1EEF9" w14:textId="22C5642A" w:rsidR="00B9433E" w:rsidRPr="003F7263" w:rsidRDefault="00B9433E" w:rsidP="00B9433E">
            <w:pPr>
              <w:rPr>
                <w:rFonts w:ascii="Arial" w:hAnsi="Arial" w:cs="Arial"/>
                <w:sz w:val="16"/>
                <w:szCs w:val="16"/>
              </w:rPr>
            </w:pPr>
            <w:r w:rsidRPr="003F7263">
              <w:rPr>
                <w:rFonts w:ascii="Arial" w:hAnsi="Arial" w:cs="Arial"/>
                <w:sz w:val="16"/>
                <w:szCs w:val="16"/>
              </w:rPr>
              <w:t>UEs supporting 5G Core and MTSI speech</w:t>
            </w:r>
            <w:r w:rsidR="004B6B64" w:rsidRPr="003F7263">
              <w:t xml:space="preserve"> </w:t>
            </w:r>
            <w:r w:rsidR="004B6B64" w:rsidRPr="003F7263">
              <w:rPr>
                <w:rFonts w:ascii="Arial" w:hAnsi="Arial" w:cs="Arial"/>
                <w:sz w:val="16"/>
                <w:szCs w:val="16"/>
              </w:rPr>
              <w:t>and bit rate recommendation query message</w:t>
            </w:r>
          </w:p>
        </w:tc>
      </w:tr>
      <w:tr w:rsidR="00B9433E" w:rsidRPr="003F7263" w14:paraId="796BE2EB"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138246E" w14:textId="77777777" w:rsidR="00B9433E" w:rsidRPr="003F7263" w:rsidRDefault="00B9433E" w:rsidP="00B9433E">
            <w:pPr>
              <w:rPr>
                <w:rFonts w:ascii="Arial" w:hAnsi="Arial" w:cs="Arial"/>
                <w:sz w:val="16"/>
                <w:szCs w:val="16"/>
              </w:rPr>
            </w:pPr>
            <w:r w:rsidRPr="003F7263">
              <w:rPr>
                <w:rFonts w:ascii="Arial" w:hAnsi="Arial" w:cs="Arial"/>
                <w:sz w:val="16"/>
                <w:szCs w:val="16"/>
              </w:rPr>
              <w:t>C101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1DA5F75" w14:textId="4CE0A44A"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A.4.1-5/1 AND A.4.3.8-1/</w:t>
            </w:r>
            <w:r w:rsidR="004B6B64" w:rsidRPr="003F7263">
              <w:rPr>
                <w:rFonts w:ascii="Arial" w:hAnsi="Arial" w:cs="Arial"/>
                <w:sz w:val="16"/>
                <w:szCs w:val="16"/>
                <w:lang w:eastAsia="zh-CN"/>
              </w:rPr>
              <w:t>9</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18D00FD" w14:textId="77777777" w:rsidR="00B9433E" w:rsidRPr="003F7263" w:rsidRDefault="00B9433E" w:rsidP="00B9433E">
            <w:pPr>
              <w:rPr>
                <w:rFonts w:ascii="Arial" w:hAnsi="Arial" w:cs="Arial"/>
                <w:sz w:val="16"/>
                <w:szCs w:val="16"/>
              </w:rPr>
            </w:pPr>
            <w:r w:rsidRPr="003F7263">
              <w:rPr>
                <w:rFonts w:ascii="Arial" w:hAnsi="Arial" w:cs="Arial"/>
                <w:sz w:val="16"/>
                <w:szCs w:val="16"/>
              </w:rPr>
              <w:t>UEs supporting 5G Core and intra-frequency DAPS handover</w:t>
            </w:r>
          </w:p>
        </w:tc>
      </w:tr>
      <w:tr w:rsidR="00B9433E" w:rsidRPr="003F7263" w14:paraId="16FC2BBC"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AED389F" w14:textId="77777777" w:rsidR="00B9433E" w:rsidRPr="003F7263" w:rsidRDefault="00B9433E" w:rsidP="00B9433E">
            <w:pPr>
              <w:rPr>
                <w:rFonts w:ascii="Arial" w:hAnsi="Arial" w:cs="Arial"/>
                <w:sz w:val="16"/>
                <w:szCs w:val="16"/>
              </w:rPr>
            </w:pPr>
            <w:r w:rsidRPr="003F7263">
              <w:rPr>
                <w:rFonts w:ascii="Arial" w:hAnsi="Arial" w:cs="Arial"/>
                <w:sz w:val="16"/>
                <w:szCs w:val="16"/>
              </w:rPr>
              <w:t>C102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9A2114A" w14:textId="3207E4BF"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A.4.3.2-1/30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97E2272" w14:textId="77777777" w:rsidR="00B9433E" w:rsidRPr="003F7263" w:rsidRDefault="00B9433E" w:rsidP="00B9433E">
            <w:pPr>
              <w:rPr>
                <w:rFonts w:ascii="Arial" w:hAnsi="Arial" w:cs="Arial"/>
                <w:sz w:val="16"/>
                <w:szCs w:val="16"/>
              </w:rPr>
            </w:pPr>
            <w:r w:rsidRPr="003F7263">
              <w:rPr>
                <w:rFonts w:ascii="Arial" w:hAnsi="Arial" w:cs="Arial"/>
                <w:sz w:val="16"/>
                <w:szCs w:val="16"/>
              </w:rPr>
              <w:t xml:space="preserve">UEs supporting 5GS and cross slot scheduling </w:t>
            </w:r>
          </w:p>
        </w:tc>
      </w:tr>
      <w:tr w:rsidR="00B9433E" w:rsidRPr="003F7263" w14:paraId="12D9CC62"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326873D" w14:textId="77777777" w:rsidR="00B9433E" w:rsidRPr="003F7263" w:rsidRDefault="00B9433E" w:rsidP="00B9433E">
            <w:pPr>
              <w:rPr>
                <w:rFonts w:ascii="Arial" w:hAnsi="Arial" w:cs="Arial"/>
                <w:sz w:val="16"/>
                <w:szCs w:val="16"/>
              </w:rPr>
            </w:pPr>
            <w:r w:rsidRPr="003F7263">
              <w:rPr>
                <w:rFonts w:ascii="Arial" w:hAnsi="Arial" w:cs="Arial"/>
                <w:sz w:val="16"/>
                <w:szCs w:val="16"/>
              </w:rPr>
              <w:t>C103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81F14FD" w14:textId="73DF35D8"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A.4.3.5-1/1 AND A.4.3.5-1/5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B7501FB" w14:textId="77777777" w:rsidR="00B9433E" w:rsidRPr="003F7263" w:rsidRDefault="00B9433E" w:rsidP="00B9433E">
            <w:pPr>
              <w:rPr>
                <w:rFonts w:ascii="Arial" w:hAnsi="Arial" w:cs="Arial"/>
                <w:sz w:val="16"/>
                <w:szCs w:val="16"/>
              </w:rPr>
            </w:pPr>
            <w:r w:rsidRPr="003F7263">
              <w:rPr>
                <w:rFonts w:ascii="Arial" w:hAnsi="Arial" w:cs="Arial"/>
                <w:sz w:val="16"/>
                <w:szCs w:val="16"/>
              </w:rPr>
              <w:t xml:space="preserve">UEs supporting 5GS and Long DRX Cycle and DRX adaptation </w:t>
            </w:r>
          </w:p>
        </w:tc>
      </w:tr>
      <w:tr w:rsidR="00B9433E" w:rsidRPr="003F7263" w14:paraId="182301F6"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882890B" w14:textId="77777777" w:rsidR="00B9433E" w:rsidRPr="003F7263" w:rsidRDefault="00B9433E" w:rsidP="00B9433E">
            <w:pPr>
              <w:rPr>
                <w:rFonts w:ascii="Arial" w:hAnsi="Arial" w:cs="Arial"/>
                <w:sz w:val="16"/>
                <w:szCs w:val="16"/>
              </w:rPr>
            </w:pPr>
            <w:r w:rsidRPr="003F7263">
              <w:rPr>
                <w:rFonts w:ascii="Arial" w:hAnsi="Arial" w:cs="Arial"/>
                <w:sz w:val="16"/>
                <w:szCs w:val="16"/>
              </w:rPr>
              <w:t>C104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2D042BC" w14:textId="75D26D0E"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 xml:space="preserve">IF (A.4.1-4A/1 OR A.4.1-4A/3) AND A.4.3.2A.1-1/2 </w:t>
            </w:r>
            <w:r w:rsidR="005E17DF" w:rsidRPr="003F7263">
              <w:rPr>
                <w:rFonts w:ascii="Arial" w:hAnsi="Arial" w:cs="Arial"/>
                <w:sz w:val="16"/>
                <w:szCs w:val="16"/>
                <w:lang w:eastAsia="zh-CN"/>
              </w:rPr>
              <w:t xml:space="preserve">AND A.4.3.2A.1-2/2 </w:t>
            </w:r>
            <w:r w:rsidRPr="003F7263">
              <w:rPr>
                <w:rFonts w:ascii="Arial" w:hAnsi="Arial" w:cs="Arial"/>
                <w:sz w:val="16"/>
                <w:szCs w:val="16"/>
                <w:lang w:eastAsia="zh-CN"/>
              </w:rPr>
              <w:t>AND A.4.3.3-1/5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A9D1B0A" w14:textId="718026CC" w:rsidR="00B9433E" w:rsidRPr="003F7263" w:rsidRDefault="00B9433E" w:rsidP="00B9433E">
            <w:pPr>
              <w:rPr>
                <w:rFonts w:ascii="Arial" w:hAnsi="Arial" w:cs="Arial"/>
                <w:sz w:val="16"/>
                <w:szCs w:val="16"/>
              </w:rPr>
            </w:pPr>
            <w:r w:rsidRPr="003F7263">
              <w:rPr>
                <w:rFonts w:ascii="Arial" w:hAnsi="Arial" w:cs="Arial"/>
                <w:sz w:val="16"/>
                <w:szCs w:val="16"/>
              </w:rPr>
              <w:t xml:space="preserve">UEs supporting 5GC and Intra-band contiguous CA and DL </w:t>
            </w:r>
            <w:r w:rsidR="005E17DF" w:rsidRPr="003F7263">
              <w:rPr>
                <w:rFonts w:ascii="Arial" w:hAnsi="Arial" w:cs="Arial"/>
                <w:sz w:val="16"/>
                <w:szCs w:val="16"/>
              </w:rPr>
              <w:t xml:space="preserve">and UL </w:t>
            </w:r>
            <w:r w:rsidRPr="003F7263">
              <w:rPr>
                <w:rFonts w:ascii="Arial" w:hAnsi="Arial" w:cs="Arial"/>
                <w:sz w:val="16"/>
                <w:szCs w:val="16"/>
              </w:rPr>
              <w:t>NR CA with 3 carriers and PDCP duplication with more than two RLC entities</w:t>
            </w:r>
          </w:p>
        </w:tc>
      </w:tr>
      <w:tr w:rsidR="00B9433E" w:rsidRPr="003F7263" w14:paraId="4F009CD2"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20EFE1B" w14:textId="77777777" w:rsidR="00B9433E" w:rsidRPr="003F7263" w:rsidRDefault="00B9433E" w:rsidP="00B9433E">
            <w:pPr>
              <w:rPr>
                <w:rFonts w:ascii="Arial" w:hAnsi="Arial" w:cs="Arial"/>
                <w:sz w:val="16"/>
                <w:szCs w:val="16"/>
              </w:rPr>
            </w:pPr>
            <w:r w:rsidRPr="003F7263">
              <w:rPr>
                <w:rFonts w:ascii="Arial" w:hAnsi="Arial" w:cs="Arial"/>
                <w:sz w:val="16"/>
                <w:szCs w:val="16"/>
              </w:rPr>
              <w:t>C105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4370D13" w14:textId="77777777"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(A.4.3.4-1/2 OR A.4.3.4-1/3) AND A.4.3.3-1/7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EFD85BE" w14:textId="77777777" w:rsidR="00B9433E" w:rsidRPr="003F7263" w:rsidRDefault="00B9433E" w:rsidP="00B9433E">
            <w:pPr>
              <w:rPr>
                <w:rFonts w:ascii="Arial" w:hAnsi="Arial" w:cs="Arial"/>
                <w:sz w:val="16"/>
                <w:szCs w:val="16"/>
              </w:rPr>
            </w:pPr>
            <w:r w:rsidRPr="003F7263">
              <w:rPr>
                <w:rFonts w:ascii="Arial" w:hAnsi="Arial" w:cs="Arial"/>
                <w:sz w:val="16"/>
                <w:szCs w:val="16"/>
              </w:rPr>
              <w:t>UEs supporting 5GS and RLC UM mode and PDCP ethernet header compression</w:t>
            </w:r>
          </w:p>
        </w:tc>
      </w:tr>
      <w:tr w:rsidR="00B9433E" w:rsidRPr="003F7263" w14:paraId="14D8EC97"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58CF31D" w14:textId="77777777" w:rsidR="00B9433E" w:rsidRPr="003F7263" w:rsidRDefault="00B9433E" w:rsidP="00B9433E">
            <w:pPr>
              <w:rPr>
                <w:rFonts w:ascii="Arial" w:hAnsi="Arial" w:cs="Arial"/>
                <w:sz w:val="16"/>
                <w:szCs w:val="16"/>
              </w:rPr>
            </w:pPr>
            <w:r w:rsidRPr="003F7263">
              <w:rPr>
                <w:rFonts w:ascii="Arial" w:hAnsi="Arial" w:cs="Arial"/>
                <w:sz w:val="16"/>
                <w:szCs w:val="16"/>
              </w:rPr>
              <w:t>C106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B577CAB" w14:textId="77777777"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A.4.1-5/1 AND A.4.3.10-1/1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656A3DC" w14:textId="77777777" w:rsidR="00B9433E" w:rsidRPr="003F7263" w:rsidRDefault="00B9433E" w:rsidP="00B9433E">
            <w:pPr>
              <w:rPr>
                <w:rFonts w:ascii="Arial" w:hAnsi="Arial" w:cs="Arial"/>
                <w:sz w:val="16"/>
                <w:szCs w:val="16"/>
              </w:rPr>
            </w:pPr>
            <w:r w:rsidRPr="003F7263">
              <w:rPr>
                <w:rFonts w:ascii="Arial" w:hAnsi="Arial" w:cs="Arial"/>
                <w:sz w:val="16"/>
                <w:szCs w:val="16"/>
              </w:rPr>
              <w:t>UE supporting 5G core and NR sidelink mode 1 transmission</w:t>
            </w:r>
          </w:p>
        </w:tc>
      </w:tr>
      <w:tr w:rsidR="00B9433E" w:rsidRPr="003F7263" w14:paraId="7DAE9827"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0F92323" w14:textId="77777777" w:rsidR="00B9433E" w:rsidRPr="003F7263" w:rsidRDefault="00B9433E" w:rsidP="00B9433E">
            <w:pPr>
              <w:rPr>
                <w:rFonts w:ascii="Arial" w:hAnsi="Arial" w:cs="Arial"/>
                <w:sz w:val="16"/>
                <w:szCs w:val="16"/>
              </w:rPr>
            </w:pPr>
            <w:r w:rsidRPr="003F7263">
              <w:rPr>
                <w:rFonts w:ascii="Arial" w:hAnsi="Arial" w:cs="Arial"/>
                <w:sz w:val="16"/>
                <w:szCs w:val="16"/>
              </w:rPr>
              <w:t>C107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0C5DE17" w14:textId="5521A417"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IF A.4.3.2-1/32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1E5F32B" w14:textId="77777777" w:rsidR="00B9433E" w:rsidRPr="003F7263" w:rsidRDefault="00B9433E" w:rsidP="00B9433E">
            <w:pPr>
              <w:rPr>
                <w:rFonts w:ascii="Arial" w:hAnsi="Arial" w:cs="Arial"/>
                <w:sz w:val="16"/>
                <w:szCs w:val="16"/>
              </w:rPr>
            </w:pPr>
            <w:r w:rsidRPr="003F7263">
              <w:rPr>
                <w:rFonts w:ascii="Arial" w:hAnsi="Arial" w:cs="Arial"/>
                <w:sz w:val="16"/>
                <w:szCs w:val="16"/>
              </w:rPr>
              <w:t>UE’s supporting multi-DCI based multi-TRP</w:t>
            </w:r>
          </w:p>
        </w:tc>
      </w:tr>
      <w:tr w:rsidR="00B9433E" w:rsidRPr="003F7263" w14:paraId="4316C85E"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4A0B421" w14:textId="200F5DE7" w:rsidR="00B9433E" w:rsidRPr="003F7263" w:rsidRDefault="00B9433E" w:rsidP="00B9433E">
            <w:pPr>
              <w:rPr>
                <w:rFonts w:ascii="Arial" w:hAnsi="Arial" w:cs="Arial"/>
                <w:sz w:val="16"/>
                <w:szCs w:val="16"/>
              </w:rPr>
            </w:pPr>
            <w:r w:rsidRPr="003F7263">
              <w:rPr>
                <w:rFonts w:ascii="Arial" w:hAnsi="Arial" w:cs="Arial"/>
                <w:sz w:val="16"/>
                <w:szCs w:val="16"/>
              </w:rPr>
              <w:t>C108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42B0293" w14:textId="77777777" w:rsidR="00B9433E" w:rsidRPr="003F7263" w:rsidRDefault="00B9433E" w:rsidP="00B9433E">
            <w:pPr>
              <w:rPr>
                <w:rFonts w:ascii="Arial" w:hAnsi="Arial" w:cs="Arial"/>
                <w:sz w:val="16"/>
                <w:szCs w:val="16"/>
                <w:lang w:eastAsia="zh-CN"/>
              </w:rPr>
            </w:pPr>
            <w:r w:rsidRPr="003F7263">
              <w:rPr>
                <w:rFonts w:ascii="Arial" w:hAnsi="Arial" w:cs="Arial"/>
                <w:sz w:val="16"/>
                <w:szCs w:val="16"/>
              </w:rPr>
              <w:t>IF A.4.1-5/1 AND A.4.3.7-1/17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10E77CD" w14:textId="77777777" w:rsidR="00B9433E" w:rsidRPr="003F7263" w:rsidRDefault="00B9433E" w:rsidP="00B9433E">
            <w:pPr>
              <w:rPr>
                <w:rFonts w:ascii="Arial" w:hAnsi="Arial" w:cs="Arial"/>
                <w:sz w:val="16"/>
                <w:szCs w:val="16"/>
              </w:rPr>
            </w:pPr>
            <w:r w:rsidRPr="003F7263">
              <w:rPr>
                <w:rFonts w:ascii="Arial" w:hAnsi="Arial" w:cs="Arial"/>
                <w:sz w:val="16"/>
                <w:szCs w:val="16"/>
              </w:rPr>
              <w:t>UEs supporting 5G Core and RACS</w:t>
            </w:r>
          </w:p>
        </w:tc>
      </w:tr>
      <w:tr w:rsidR="00B9433E" w:rsidRPr="003F7263" w14:paraId="396E50CD"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0DB5AAC" w14:textId="648B2641" w:rsidR="00B9433E" w:rsidRPr="003F7263" w:rsidRDefault="00B9433E" w:rsidP="00B9433E">
            <w:pPr>
              <w:rPr>
                <w:rFonts w:ascii="Arial" w:hAnsi="Arial" w:cs="Arial"/>
                <w:sz w:val="16"/>
                <w:szCs w:val="16"/>
              </w:rPr>
            </w:pPr>
            <w:r w:rsidRPr="003F7263">
              <w:rPr>
                <w:rFonts w:ascii="Arial" w:hAnsi="Arial" w:cs="Arial"/>
                <w:sz w:val="16"/>
                <w:szCs w:val="16"/>
              </w:rPr>
              <w:t>C109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A321B66" w14:textId="49C827F2" w:rsidR="00B9433E" w:rsidRPr="003F7263" w:rsidRDefault="00B9433E" w:rsidP="00B9433E">
            <w:pPr>
              <w:rPr>
                <w:rFonts w:ascii="Arial" w:hAnsi="Arial" w:cs="Arial"/>
                <w:sz w:val="16"/>
                <w:szCs w:val="16"/>
              </w:rPr>
            </w:pPr>
            <w:r w:rsidRPr="003F7263">
              <w:rPr>
                <w:rFonts w:ascii="Arial" w:hAnsi="Arial" w:cs="Arial"/>
                <w:sz w:val="16"/>
                <w:szCs w:val="16"/>
                <w:lang w:eastAsia="zh-CN"/>
              </w:rPr>
              <w:t>IF A.4.1-5/1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F520A9E" w14:textId="1EB15D83" w:rsidR="00B9433E" w:rsidRPr="003F7263" w:rsidRDefault="00B9433E" w:rsidP="00B9433E">
            <w:pPr>
              <w:rPr>
                <w:rFonts w:ascii="Arial" w:hAnsi="Arial" w:cs="Arial"/>
                <w:sz w:val="16"/>
                <w:szCs w:val="16"/>
              </w:rPr>
            </w:pPr>
            <w:r w:rsidRPr="003F7263">
              <w:rPr>
                <w:rFonts w:ascii="Arial" w:hAnsi="Arial"/>
                <w:sz w:val="16"/>
                <w:szCs w:val="16"/>
              </w:rPr>
              <w:t>UEs supporting 5G Core and RRC_INACTIVE</w:t>
            </w:r>
          </w:p>
        </w:tc>
      </w:tr>
      <w:tr w:rsidR="00B9433E" w:rsidRPr="003F7263" w14:paraId="0E7886C3"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FA6700F" w14:textId="5931DD30" w:rsidR="00B9433E" w:rsidRPr="003F7263" w:rsidRDefault="00B9433E" w:rsidP="00B9433E">
            <w:pPr>
              <w:rPr>
                <w:rFonts w:ascii="Arial" w:hAnsi="Arial" w:cs="Arial"/>
                <w:sz w:val="16"/>
                <w:szCs w:val="16"/>
              </w:rPr>
            </w:pPr>
            <w:r w:rsidRPr="003F7263">
              <w:rPr>
                <w:rFonts w:ascii="Arial" w:hAnsi="Arial" w:cs="Arial"/>
                <w:sz w:val="16"/>
                <w:szCs w:val="16"/>
              </w:rPr>
              <w:t>C110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F25CE3B" w14:textId="30ECBD20" w:rsidR="00B9433E" w:rsidRPr="003F7263" w:rsidRDefault="00B9433E" w:rsidP="00B9433E">
            <w:pPr>
              <w:rPr>
                <w:rFonts w:ascii="Arial" w:hAnsi="Arial" w:cs="Arial"/>
                <w:sz w:val="16"/>
                <w:szCs w:val="16"/>
              </w:rPr>
            </w:pPr>
            <w:r w:rsidRPr="003F7263">
              <w:rPr>
                <w:rFonts w:ascii="Arial" w:hAnsi="Arial" w:cs="Arial"/>
                <w:sz w:val="16"/>
                <w:szCs w:val="16"/>
                <w:lang w:eastAsia="zh-CN"/>
              </w:rPr>
              <w:t>IF A.4.1-5/1 AND ([10] A.4.1-1/1 OR [10] A.4.1-1/2)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865A506" w14:textId="0520378A" w:rsidR="00B9433E" w:rsidRPr="003F7263" w:rsidRDefault="00B9433E" w:rsidP="00B9433E">
            <w:pPr>
              <w:rPr>
                <w:rFonts w:ascii="Arial" w:hAnsi="Arial" w:cs="Arial"/>
                <w:sz w:val="16"/>
                <w:szCs w:val="16"/>
              </w:rPr>
            </w:pPr>
            <w:r w:rsidRPr="003F7263">
              <w:rPr>
                <w:rFonts w:ascii="Arial" w:hAnsi="Arial"/>
                <w:color w:val="000000"/>
                <w:sz w:val="16"/>
                <w:szCs w:val="16"/>
              </w:rPr>
              <w:t>UEs supporting 5G Core and E-UTRA</w:t>
            </w:r>
            <w:r w:rsidRPr="003F7263">
              <w:rPr>
                <w:rFonts w:ascii="Arial" w:hAnsi="Arial"/>
                <w:sz w:val="16"/>
                <w:szCs w:val="16"/>
              </w:rPr>
              <w:t xml:space="preserve"> and RRC_INACTIVE</w:t>
            </w:r>
          </w:p>
        </w:tc>
      </w:tr>
      <w:tr w:rsidR="00B9433E" w:rsidRPr="003F7263" w14:paraId="04F61174"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0F149C1" w14:textId="55FA2BCE" w:rsidR="00B9433E" w:rsidRPr="003F7263" w:rsidRDefault="00B9433E" w:rsidP="00B9433E">
            <w:pPr>
              <w:rPr>
                <w:rFonts w:ascii="Arial" w:hAnsi="Arial" w:cs="Arial"/>
                <w:sz w:val="16"/>
                <w:szCs w:val="16"/>
              </w:rPr>
            </w:pPr>
            <w:r w:rsidRPr="003F7263">
              <w:rPr>
                <w:rFonts w:ascii="Arial" w:hAnsi="Arial" w:cs="Arial"/>
                <w:sz w:val="16"/>
                <w:szCs w:val="16"/>
              </w:rPr>
              <w:t>C111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3A74628" w14:textId="43BE70C4" w:rsidR="00B9433E" w:rsidRPr="003F7263" w:rsidRDefault="00B9433E" w:rsidP="00B9433E">
            <w:pPr>
              <w:rPr>
                <w:rFonts w:ascii="Arial" w:hAnsi="Arial" w:cs="Arial"/>
                <w:sz w:val="16"/>
                <w:szCs w:val="16"/>
              </w:rPr>
            </w:pPr>
            <w:r w:rsidRPr="003F7263">
              <w:rPr>
                <w:rFonts w:ascii="Arial" w:hAnsi="Arial" w:cs="Arial"/>
                <w:sz w:val="16"/>
                <w:szCs w:val="16"/>
                <w:lang w:eastAsia="zh-CN"/>
              </w:rPr>
              <w:t>IF A.4.1-5/1 AND (A.4.3.7-1/8 OR A.4.3.7-1/7)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33B4C97" w14:textId="040FC011" w:rsidR="00B9433E" w:rsidRPr="003F7263" w:rsidRDefault="00B9433E" w:rsidP="00B9433E">
            <w:pPr>
              <w:rPr>
                <w:rFonts w:ascii="Arial" w:hAnsi="Arial" w:cs="Arial"/>
                <w:sz w:val="16"/>
                <w:szCs w:val="16"/>
              </w:rPr>
            </w:pPr>
            <w:r w:rsidRPr="003F7263">
              <w:rPr>
                <w:rFonts w:ascii="Arial" w:hAnsi="Arial"/>
                <w:color w:val="000000"/>
                <w:sz w:val="16"/>
                <w:szCs w:val="16"/>
              </w:rPr>
              <w:t xml:space="preserve">UEs supporting 5G Core and (ETWS reception or CMAS reception) and </w:t>
            </w:r>
            <w:r w:rsidRPr="003F7263">
              <w:rPr>
                <w:rFonts w:ascii="Arial" w:hAnsi="Arial"/>
                <w:sz w:val="16"/>
                <w:szCs w:val="16"/>
              </w:rPr>
              <w:t>RRC_INACTIVE</w:t>
            </w:r>
          </w:p>
        </w:tc>
      </w:tr>
      <w:tr w:rsidR="00B9433E" w:rsidRPr="003F7263" w14:paraId="34E242B6"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EB6EE7B" w14:textId="7D998E40" w:rsidR="00B9433E" w:rsidRPr="003F7263" w:rsidRDefault="00B9433E" w:rsidP="00B9433E">
            <w:pPr>
              <w:rPr>
                <w:rFonts w:ascii="Arial" w:hAnsi="Arial" w:cs="Arial"/>
                <w:sz w:val="16"/>
                <w:szCs w:val="16"/>
              </w:rPr>
            </w:pPr>
            <w:r w:rsidRPr="003F7263">
              <w:rPr>
                <w:rFonts w:ascii="Arial" w:hAnsi="Arial" w:cs="Arial"/>
                <w:sz w:val="16"/>
                <w:szCs w:val="16"/>
              </w:rPr>
              <w:t>C112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AE7D286" w14:textId="6B47FBAE" w:rsidR="00B9433E" w:rsidRPr="003F7263" w:rsidRDefault="00B9433E" w:rsidP="00B9433E">
            <w:pPr>
              <w:rPr>
                <w:rFonts w:ascii="Arial" w:hAnsi="Arial" w:cs="Arial"/>
                <w:sz w:val="16"/>
                <w:szCs w:val="16"/>
              </w:rPr>
            </w:pPr>
            <w:r w:rsidRPr="003F7263">
              <w:rPr>
                <w:rFonts w:ascii="Arial" w:hAnsi="Arial" w:cs="Arial"/>
                <w:sz w:val="16"/>
                <w:szCs w:val="16"/>
                <w:lang w:eastAsia="zh-CN"/>
              </w:rPr>
              <w:t>Void</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A8469F9" w14:textId="651FA5DD" w:rsidR="00B9433E" w:rsidRPr="003F7263" w:rsidRDefault="00B9433E" w:rsidP="00B9433E">
            <w:pPr>
              <w:rPr>
                <w:rFonts w:ascii="Arial" w:hAnsi="Arial" w:cs="Arial"/>
                <w:sz w:val="16"/>
                <w:szCs w:val="16"/>
              </w:rPr>
            </w:pPr>
          </w:p>
        </w:tc>
      </w:tr>
      <w:tr w:rsidR="00B9433E" w:rsidRPr="003F7263" w14:paraId="1ACBFF4C"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3B1945A" w14:textId="6F07B430" w:rsidR="00B9433E" w:rsidRPr="003F7263" w:rsidRDefault="00B9433E" w:rsidP="00B9433E">
            <w:pPr>
              <w:pStyle w:val="TAL"/>
              <w:rPr>
                <w:sz w:val="16"/>
                <w:szCs w:val="16"/>
              </w:rPr>
            </w:pPr>
            <w:r w:rsidRPr="003F7263">
              <w:rPr>
                <w:sz w:val="16"/>
                <w:szCs w:val="16"/>
              </w:rPr>
              <w:t>C113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E9531FC" w14:textId="11905A3F" w:rsidR="00B9433E" w:rsidRPr="003F7263" w:rsidRDefault="00B9433E" w:rsidP="00B9433E">
            <w:pPr>
              <w:pStyle w:val="TAL"/>
              <w:rPr>
                <w:sz w:val="16"/>
                <w:szCs w:val="16"/>
                <w:lang w:eastAsia="zh-CN"/>
              </w:rPr>
            </w:pPr>
            <w:r w:rsidRPr="003F7263">
              <w:rPr>
                <w:sz w:val="16"/>
                <w:szCs w:val="16"/>
              </w:rPr>
              <w:t>IF A.4.1-5/1 AND A.4.3.2/1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CAB82F7" w14:textId="0A2AF6FD" w:rsidR="00B9433E" w:rsidRPr="003F7263" w:rsidRDefault="00B9433E" w:rsidP="00B9433E">
            <w:pPr>
              <w:pStyle w:val="TAL"/>
              <w:rPr>
                <w:color w:val="000000"/>
                <w:sz w:val="16"/>
                <w:szCs w:val="16"/>
              </w:rPr>
            </w:pPr>
            <w:r w:rsidRPr="003F7263">
              <w:rPr>
                <w:sz w:val="16"/>
                <w:szCs w:val="16"/>
              </w:rPr>
              <w:t>UEs 5GS and PDSCH reception based on multiple semi-persistent scheduling</w:t>
            </w:r>
          </w:p>
        </w:tc>
      </w:tr>
      <w:tr w:rsidR="00B9433E" w:rsidRPr="003F7263" w14:paraId="73973F3D"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115A2B0" w14:textId="137FB9BA" w:rsidR="00B9433E" w:rsidRPr="003F7263" w:rsidRDefault="00B9433E" w:rsidP="00B9433E">
            <w:pPr>
              <w:pStyle w:val="TAL"/>
              <w:rPr>
                <w:sz w:val="16"/>
                <w:szCs w:val="16"/>
              </w:rPr>
            </w:pPr>
            <w:r w:rsidRPr="003F7263">
              <w:rPr>
                <w:sz w:val="16"/>
                <w:szCs w:val="16"/>
              </w:rPr>
              <w:t>C114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60EEEB0" w14:textId="335C4BDA" w:rsidR="00B9433E" w:rsidRPr="003F7263" w:rsidRDefault="00B9433E" w:rsidP="00B9433E">
            <w:pPr>
              <w:pStyle w:val="TAL"/>
              <w:rPr>
                <w:sz w:val="16"/>
                <w:szCs w:val="16"/>
                <w:lang w:eastAsia="zh-CN"/>
              </w:rPr>
            </w:pPr>
            <w:r w:rsidRPr="003F7263">
              <w:rPr>
                <w:sz w:val="16"/>
                <w:szCs w:val="16"/>
              </w:rPr>
              <w:t>IF A.4.1-5/1 AND A.4.3.5-1/6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5E7AAFC" w14:textId="76D6B7E5" w:rsidR="00B9433E" w:rsidRPr="003F7263" w:rsidRDefault="00B9433E" w:rsidP="00B9433E">
            <w:pPr>
              <w:pStyle w:val="TAL"/>
              <w:rPr>
                <w:color w:val="000000"/>
                <w:sz w:val="16"/>
                <w:szCs w:val="16"/>
              </w:rPr>
            </w:pPr>
            <w:r w:rsidRPr="003F7263">
              <w:rPr>
                <w:sz w:val="16"/>
                <w:szCs w:val="16"/>
              </w:rPr>
              <w:t>UEs supporting 5GS and LCH-based UL grant prioritization</w:t>
            </w:r>
          </w:p>
        </w:tc>
      </w:tr>
      <w:tr w:rsidR="00B9433E" w:rsidRPr="003F7263" w14:paraId="407BE56E"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190D24E" w14:textId="4728841A" w:rsidR="00B9433E" w:rsidRPr="003F7263" w:rsidRDefault="00B9433E" w:rsidP="00B9433E">
            <w:pPr>
              <w:pStyle w:val="TAL"/>
              <w:rPr>
                <w:sz w:val="16"/>
                <w:szCs w:val="16"/>
              </w:rPr>
            </w:pPr>
            <w:r w:rsidRPr="003F7263">
              <w:rPr>
                <w:rFonts w:cs="Arial"/>
                <w:sz w:val="16"/>
                <w:szCs w:val="16"/>
              </w:rPr>
              <w:t>C115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BE0BCB9" w14:textId="5D3F8E81" w:rsidR="00B9433E" w:rsidRPr="003F7263" w:rsidRDefault="00B9433E" w:rsidP="00B9433E">
            <w:pPr>
              <w:pStyle w:val="TAL"/>
              <w:rPr>
                <w:sz w:val="16"/>
                <w:szCs w:val="16"/>
              </w:rPr>
            </w:pPr>
            <w:r w:rsidRPr="003F7263">
              <w:rPr>
                <w:rFonts w:cs="Arial"/>
                <w:sz w:val="16"/>
                <w:szCs w:val="16"/>
                <w:lang w:eastAsia="zh-CN"/>
              </w:rPr>
              <w:t>IF A.4.1-5/1 AND A.4.3.8-1/11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7B4DC81" w14:textId="2A777FB4" w:rsidR="00B9433E" w:rsidRPr="003F7263" w:rsidRDefault="00B9433E" w:rsidP="00B9433E">
            <w:pPr>
              <w:pStyle w:val="TAL"/>
              <w:rPr>
                <w:sz w:val="16"/>
                <w:szCs w:val="16"/>
              </w:rPr>
            </w:pPr>
            <w:r w:rsidRPr="003F7263">
              <w:rPr>
                <w:rFonts w:cs="Arial"/>
                <w:sz w:val="16"/>
                <w:szCs w:val="16"/>
              </w:rPr>
              <w:t>UEs supporting 5G Core and</w:t>
            </w:r>
            <w:r w:rsidRPr="003F7263">
              <w:t xml:space="preserve"> </w:t>
            </w:r>
            <w:r w:rsidRPr="003F7263">
              <w:rPr>
                <w:rFonts w:cs="Arial"/>
                <w:sz w:val="16"/>
                <w:szCs w:val="16"/>
              </w:rPr>
              <w:t>conditional handover</w:t>
            </w:r>
          </w:p>
        </w:tc>
      </w:tr>
      <w:tr w:rsidR="00B9433E" w:rsidRPr="003F7263" w14:paraId="53FFC045"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7D467B5" w14:textId="04FB2131" w:rsidR="00B9433E" w:rsidRPr="003F7263" w:rsidRDefault="00B9433E" w:rsidP="00B9433E">
            <w:pPr>
              <w:pStyle w:val="TAL"/>
              <w:rPr>
                <w:sz w:val="16"/>
                <w:szCs w:val="16"/>
              </w:rPr>
            </w:pPr>
            <w:r w:rsidRPr="003F7263">
              <w:rPr>
                <w:rFonts w:cs="Arial"/>
                <w:sz w:val="16"/>
                <w:szCs w:val="16"/>
              </w:rPr>
              <w:t>C116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A9B541C" w14:textId="4BC930D7" w:rsidR="00B9433E" w:rsidRPr="003F7263" w:rsidRDefault="00B9433E" w:rsidP="00B9433E">
            <w:pPr>
              <w:pStyle w:val="TAL"/>
              <w:rPr>
                <w:sz w:val="16"/>
                <w:szCs w:val="16"/>
              </w:rPr>
            </w:pPr>
            <w:r w:rsidRPr="003F7263">
              <w:rPr>
                <w:rFonts w:cs="Arial"/>
                <w:sz w:val="16"/>
                <w:szCs w:val="16"/>
                <w:lang w:eastAsia="zh-CN"/>
              </w:rPr>
              <w:t>IF A.4.1-5/1 AND A.4.3.8-1/11 AND A.4.3.8-1/13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3F68957" w14:textId="21DDC1AB" w:rsidR="00B9433E" w:rsidRPr="003F7263" w:rsidRDefault="00B9433E" w:rsidP="00B9433E">
            <w:pPr>
              <w:pStyle w:val="TAL"/>
              <w:rPr>
                <w:sz w:val="16"/>
                <w:szCs w:val="16"/>
              </w:rPr>
            </w:pPr>
            <w:r w:rsidRPr="003F7263">
              <w:rPr>
                <w:rFonts w:cs="Arial"/>
                <w:sz w:val="16"/>
                <w:szCs w:val="16"/>
              </w:rPr>
              <w:t>UEs supporting 5G Core and</w:t>
            </w:r>
            <w:r w:rsidRPr="003F7263">
              <w:t xml:space="preserve"> </w:t>
            </w:r>
            <w:r w:rsidRPr="003F7263">
              <w:rPr>
                <w:rFonts w:cs="Arial"/>
                <w:sz w:val="16"/>
                <w:szCs w:val="16"/>
              </w:rPr>
              <w:t>conditional handover and supporting 2 trigger events for same execution condition</w:t>
            </w:r>
          </w:p>
        </w:tc>
      </w:tr>
      <w:tr w:rsidR="00B9433E" w:rsidRPr="003F7263" w14:paraId="5044E4BB"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29C1EBF" w14:textId="1395CD56" w:rsidR="00B9433E" w:rsidRPr="003F7263" w:rsidRDefault="00B9433E" w:rsidP="00B9433E">
            <w:pPr>
              <w:pStyle w:val="TAL"/>
              <w:rPr>
                <w:sz w:val="16"/>
                <w:szCs w:val="16"/>
              </w:rPr>
            </w:pPr>
            <w:r w:rsidRPr="003F7263">
              <w:rPr>
                <w:rFonts w:cs="Arial"/>
                <w:sz w:val="16"/>
                <w:szCs w:val="16"/>
              </w:rPr>
              <w:t>C117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A542FBA" w14:textId="1BB7E321" w:rsidR="00B9433E" w:rsidRPr="003F7263" w:rsidRDefault="00B9433E" w:rsidP="00B9433E">
            <w:pPr>
              <w:pStyle w:val="TAL"/>
              <w:rPr>
                <w:sz w:val="16"/>
                <w:szCs w:val="16"/>
              </w:rPr>
            </w:pPr>
            <w:r w:rsidRPr="003F7263">
              <w:rPr>
                <w:rFonts w:cs="Arial"/>
                <w:sz w:val="16"/>
                <w:szCs w:val="16"/>
                <w:lang w:eastAsia="zh-CN"/>
              </w:rPr>
              <w:t>IF A.4.1-5/1 AND A.4.3.8-1/11 AND A.4.3.8-1/12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AB797BC" w14:textId="61562C4D" w:rsidR="00B9433E" w:rsidRPr="003F7263" w:rsidRDefault="00B9433E" w:rsidP="00B9433E">
            <w:pPr>
              <w:pStyle w:val="TAL"/>
              <w:rPr>
                <w:sz w:val="16"/>
                <w:szCs w:val="16"/>
              </w:rPr>
            </w:pPr>
            <w:r w:rsidRPr="003F7263">
              <w:rPr>
                <w:rFonts w:cs="Arial"/>
                <w:sz w:val="16"/>
                <w:szCs w:val="16"/>
              </w:rPr>
              <w:t>UEs supporting 5G Core and</w:t>
            </w:r>
            <w:r w:rsidRPr="003F7263">
              <w:t xml:space="preserve"> </w:t>
            </w:r>
            <w:r w:rsidRPr="003F7263">
              <w:rPr>
                <w:rFonts w:cs="Arial"/>
                <w:sz w:val="16"/>
                <w:szCs w:val="16"/>
              </w:rPr>
              <w:t>conditional handover and conditional handover during re-establishment procedure when the selected cell is configured as candidate cell for condition handover</w:t>
            </w:r>
          </w:p>
        </w:tc>
      </w:tr>
      <w:tr w:rsidR="00B9433E" w:rsidRPr="003F7263" w14:paraId="156ABACE"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85DDC94" w14:textId="5B96FCB5" w:rsidR="00B9433E" w:rsidRPr="003F7263" w:rsidRDefault="00B9433E" w:rsidP="00B9433E">
            <w:pPr>
              <w:rPr>
                <w:rFonts w:ascii="Arial" w:hAnsi="Arial" w:cs="Arial"/>
                <w:sz w:val="16"/>
                <w:szCs w:val="16"/>
              </w:rPr>
            </w:pPr>
            <w:r w:rsidRPr="003F7263">
              <w:rPr>
                <w:rFonts w:ascii="Arial" w:hAnsi="Arial" w:cs="Arial"/>
                <w:sz w:val="16"/>
                <w:szCs w:val="16"/>
                <w:lang w:eastAsia="zh-CN"/>
              </w:rPr>
              <w:t>C118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3E3E5BE" w14:textId="204FF41C"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 xml:space="preserve">IF A.4.3.5-1/1 </w:t>
            </w:r>
            <w:proofErr w:type="gramStart"/>
            <w:r w:rsidRPr="003F7263">
              <w:rPr>
                <w:rFonts w:ascii="Arial" w:hAnsi="Arial" w:cs="Arial"/>
                <w:sz w:val="16"/>
                <w:szCs w:val="16"/>
                <w:lang w:eastAsia="zh-CN"/>
              </w:rPr>
              <w:t>AND  A.4.3.5</w:t>
            </w:r>
            <w:proofErr w:type="gramEnd"/>
            <w:r w:rsidRPr="003F7263">
              <w:rPr>
                <w:rFonts w:ascii="Arial" w:hAnsi="Arial" w:cs="Arial"/>
                <w:sz w:val="16"/>
                <w:szCs w:val="16"/>
                <w:lang w:eastAsia="zh-CN"/>
              </w:rPr>
              <w:t>-1/5 AND  A.4.3.2-1/35 AND (A.4.1-4A/1 OR A.4.1-4A/3)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8F18AE7" w14:textId="77777777" w:rsidR="00B9433E" w:rsidRPr="003F7263" w:rsidRDefault="00B9433E" w:rsidP="00B9433E">
            <w:pPr>
              <w:rPr>
                <w:rFonts w:ascii="Arial" w:hAnsi="Arial" w:cs="Arial"/>
                <w:sz w:val="16"/>
                <w:szCs w:val="16"/>
              </w:rPr>
            </w:pPr>
            <w:r w:rsidRPr="003F7263">
              <w:rPr>
                <w:rFonts w:ascii="Arial" w:hAnsi="Arial" w:cs="Arial"/>
                <w:sz w:val="16"/>
                <w:szCs w:val="16"/>
              </w:rPr>
              <w:t xml:space="preserve">UEs supporting 5GS and Long DRX Cycle and DRX adaptation and </w:t>
            </w:r>
            <w:proofErr w:type="spellStart"/>
            <w:r w:rsidRPr="003F7263">
              <w:rPr>
                <w:rFonts w:ascii="Arial" w:hAnsi="Arial" w:cs="Arial"/>
                <w:sz w:val="16"/>
                <w:szCs w:val="16"/>
              </w:rPr>
              <w:t>SCell</w:t>
            </w:r>
            <w:proofErr w:type="spellEnd"/>
            <w:r w:rsidRPr="003F7263">
              <w:rPr>
                <w:rFonts w:ascii="Arial" w:hAnsi="Arial" w:cs="Arial"/>
                <w:sz w:val="16"/>
                <w:szCs w:val="16"/>
              </w:rPr>
              <w:t xml:space="preserve"> Dormancy indication outside active time and intra-band contiguous CA</w:t>
            </w:r>
          </w:p>
        </w:tc>
      </w:tr>
      <w:tr w:rsidR="00B9433E" w:rsidRPr="003F7263" w14:paraId="348BE5CF"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A8D201E" w14:textId="622ECE9C" w:rsidR="00B9433E" w:rsidRPr="003F7263" w:rsidRDefault="00B9433E" w:rsidP="00B9433E">
            <w:pPr>
              <w:rPr>
                <w:rFonts w:ascii="Arial" w:hAnsi="Arial" w:cs="Arial"/>
                <w:sz w:val="16"/>
                <w:szCs w:val="16"/>
              </w:rPr>
            </w:pPr>
            <w:r w:rsidRPr="003F7263">
              <w:rPr>
                <w:rFonts w:ascii="Arial" w:hAnsi="Arial" w:cs="Arial"/>
                <w:sz w:val="16"/>
                <w:szCs w:val="16"/>
                <w:lang w:eastAsia="zh-CN"/>
              </w:rPr>
              <w:t>C119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315E9FA" w14:textId="62C52AD1"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 xml:space="preserve">IF A.4.3.5-1/1 </w:t>
            </w:r>
            <w:proofErr w:type="gramStart"/>
            <w:r w:rsidRPr="003F7263">
              <w:rPr>
                <w:rFonts w:ascii="Arial" w:hAnsi="Arial" w:cs="Arial"/>
                <w:sz w:val="16"/>
                <w:szCs w:val="16"/>
                <w:lang w:eastAsia="zh-CN"/>
              </w:rPr>
              <w:t>AND  A.4.3.5</w:t>
            </w:r>
            <w:proofErr w:type="gramEnd"/>
            <w:r w:rsidRPr="003F7263">
              <w:rPr>
                <w:rFonts w:ascii="Arial" w:hAnsi="Arial" w:cs="Arial"/>
                <w:sz w:val="16"/>
                <w:szCs w:val="16"/>
                <w:lang w:eastAsia="zh-CN"/>
              </w:rPr>
              <w:t>-1/5 AND  A.4.3.2-1/35 AND (A.4.1-4A/2 OR A.4.1-4A/4)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ABDF5D0" w14:textId="77777777" w:rsidR="00B9433E" w:rsidRPr="003F7263" w:rsidRDefault="00B9433E" w:rsidP="00B9433E">
            <w:pPr>
              <w:rPr>
                <w:rFonts w:ascii="Arial" w:hAnsi="Arial" w:cs="Arial"/>
                <w:sz w:val="16"/>
                <w:szCs w:val="16"/>
              </w:rPr>
            </w:pPr>
            <w:r w:rsidRPr="003F7263">
              <w:rPr>
                <w:rFonts w:ascii="Arial" w:hAnsi="Arial" w:cs="Arial"/>
                <w:sz w:val="16"/>
                <w:szCs w:val="16"/>
              </w:rPr>
              <w:t xml:space="preserve">UEs supporting 5GS and Long DRX Cycle and DRX adaptation and </w:t>
            </w:r>
            <w:proofErr w:type="spellStart"/>
            <w:r w:rsidRPr="003F7263">
              <w:rPr>
                <w:rFonts w:ascii="Arial" w:hAnsi="Arial" w:cs="Arial"/>
                <w:sz w:val="16"/>
                <w:szCs w:val="16"/>
              </w:rPr>
              <w:t>SCell</w:t>
            </w:r>
            <w:proofErr w:type="spellEnd"/>
            <w:r w:rsidRPr="003F7263">
              <w:rPr>
                <w:rFonts w:ascii="Arial" w:hAnsi="Arial" w:cs="Arial"/>
                <w:sz w:val="16"/>
                <w:szCs w:val="16"/>
              </w:rPr>
              <w:t xml:space="preserve"> Dormancy indication outside active time and intra-band non</w:t>
            </w:r>
            <w:r w:rsidRPr="003F7263">
              <w:rPr>
                <w:rFonts w:ascii="Arial" w:hAnsi="Arial" w:cs="Arial"/>
                <w:sz w:val="16"/>
                <w:szCs w:val="16"/>
                <w:lang w:eastAsia="zh-CN"/>
              </w:rPr>
              <w:t>-c</w:t>
            </w:r>
            <w:r w:rsidRPr="003F7263">
              <w:rPr>
                <w:rFonts w:ascii="Arial" w:hAnsi="Arial" w:cs="Arial"/>
                <w:sz w:val="16"/>
                <w:szCs w:val="16"/>
              </w:rPr>
              <w:t>ontiguous CA</w:t>
            </w:r>
          </w:p>
        </w:tc>
      </w:tr>
      <w:tr w:rsidR="00B9433E" w:rsidRPr="003F7263" w14:paraId="4250C404"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5FC0758" w14:textId="0F88715C" w:rsidR="00B9433E" w:rsidRPr="003F7263" w:rsidRDefault="00B9433E" w:rsidP="00B9433E">
            <w:pPr>
              <w:rPr>
                <w:rFonts w:ascii="Arial" w:hAnsi="Arial" w:cs="Arial"/>
                <w:sz w:val="16"/>
                <w:szCs w:val="16"/>
              </w:rPr>
            </w:pPr>
            <w:r w:rsidRPr="003F7263">
              <w:rPr>
                <w:rFonts w:ascii="Arial" w:hAnsi="Arial" w:cs="Arial"/>
                <w:sz w:val="16"/>
                <w:szCs w:val="16"/>
                <w:lang w:eastAsia="zh-CN"/>
              </w:rPr>
              <w:lastRenderedPageBreak/>
              <w:t>C120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0B2B04E" w14:textId="336A6C21"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 xml:space="preserve">IF A.4.3.5-1/1 </w:t>
            </w:r>
            <w:proofErr w:type="gramStart"/>
            <w:r w:rsidRPr="003F7263">
              <w:rPr>
                <w:rFonts w:ascii="Arial" w:hAnsi="Arial" w:cs="Arial"/>
                <w:sz w:val="16"/>
                <w:szCs w:val="16"/>
                <w:lang w:eastAsia="zh-CN"/>
              </w:rPr>
              <w:t>AND  A.4.3.5</w:t>
            </w:r>
            <w:proofErr w:type="gramEnd"/>
            <w:r w:rsidRPr="003F7263">
              <w:rPr>
                <w:rFonts w:ascii="Arial" w:hAnsi="Arial" w:cs="Arial"/>
                <w:sz w:val="16"/>
                <w:szCs w:val="16"/>
                <w:lang w:eastAsia="zh-CN"/>
              </w:rPr>
              <w:t>-1/5 AND  A.4.3.2-1/35 AND (A.4.1-4A/5 OR A.4.1-4A/6 OR A.4.1-4A/7)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2228B8F" w14:textId="77777777" w:rsidR="00B9433E" w:rsidRPr="003F7263" w:rsidRDefault="00B9433E" w:rsidP="00B9433E">
            <w:pPr>
              <w:rPr>
                <w:rFonts w:ascii="Arial" w:hAnsi="Arial" w:cs="Arial"/>
                <w:sz w:val="16"/>
                <w:szCs w:val="16"/>
              </w:rPr>
            </w:pPr>
            <w:r w:rsidRPr="003F7263">
              <w:rPr>
                <w:rFonts w:ascii="Arial" w:hAnsi="Arial" w:cs="Arial"/>
                <w:sz w:val="16"/>
                <w:szCs w:val="16"/>
              </w:rPr>
              <w:t xml:space="preserve">UEs supporting 5GS and Long DRX Cycle and DRX adaptation and </w:t>
            </w:r>
            <w:proofErr w:type="spellStart"/>
            <w:r w:rsidRPr="003F7263">
              <w:rPr>
                <w:rFonts w:ascii="Arial" w:hAnsi="Arial" w:cs="Arial"/>
                <w:sz w:val="16"/>
                <w:szCs w:val="16"/>
              </w:rPr>
              <w:t>SCell</w:t>
            </w:r>
            <w:proofErr w:type="spellEnd"/>
            <w:r w:rsidRPr="003F7263">
              <w:rPr>
                <w:rFonts w:ascii="Arial" w:hAnsi="Arial" w:cs="Arial"/>
                <w:sz w:val="16"/>
                <w:szCs w:val="16"/>
              </w:rPr>
              <w:t xml:space="preserve"> Dormancy indication outside active time and inter-band CA</w:t>
            </w:r>
          </w:p>
        </w:tc>
      </w:tr>
      <w:tr w:rsidR="00B9433E" w:rsidRPr="003F7263" w14:paraId="0E135C36"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E1F9EDD" w14:textId="020951B8"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en-US"/>
              </w:rPr>
              <w:t>C121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E1E4ACC" w14:textId="610B7FC6" w:rsidR="00B9433E" w:rsidRPr="003F7263" w:rsidRDefault="00E91671" w:rsidP="00B9433E">
            <w:pPr>
              <w:rPr>
                <w:rFonts w:ascii="Arial" w:hAnsi="Arial" w:cs="Arial"/>
                <w:sz w:val="16"/>
                <w:szCs w:val="16"/>
                <w:lang w:eastAsia="zh-CN"/>
              </w:rPr>
            </w:pPr>
            <w:r w:rsidRPr="003F7263">
              <w:rPr>
                <w:rFonts w:ascii="Arial" w:hAnsi="Arial" w:cs="Arial"/>
                <w:sz w:val="16"/>
                <w:szCs w:val="16"/>
                <w:lang w:eastAsia="zh-CN"/>
              </w:rPr>
              <w:t>Void</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B2824AA" w14:textId="3DBC0A58" w:rsidR="00B9433E" w:rsidRPr="003F7263" w:rsidRDefault="00B9433E" w:rsidP="00B9433E">
            <w:pPr>
              <w:rPr>
                <w:rFonts w:ascii="Arial" w:hAnsi="Arial" w:cs="Arial"/>
                <w:sz w:val="16"/>
                <w:szCs w:val="16"/>
              </w:rPr>
            </w:pPr>
          </w:p>
        </w:tc>
      </w:tr>
      <w:tr w:rsidR="00B9433E" w:rsidRPr="003F7263" w14:paraId="4C7DB8BD"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C0F5E32" w14:textId="15F23F62"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en-US"/>
              </w:rPr>
              <w:t>C122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49D6547" w14:textId="3125169F" w:rsidR="00B9433E" w:rsidRPr="003F7263" w:rsidRDefault="00B9433E" w:rsidP="009E468F">
            <w:pPr>
              <w:pStyle w:val="TAL"/>
              <w:rPr>
                <w:sz w:val="16"/>
                <w:szCs w:val="16"/>
                <w:lang w:eastAsia="zh-CN"/>
              </w:rPr>
            </w:pPr>
            <w:r w:rsidRPr="003F7263">
              <w:rPr>
                <w:sz w:val="16"/>
                <w:szCs w:val="16"/>
                <w:lang w:eastAsia="zh-CN"/>
              </w:rPr>
              <w:t>IF</w:t>
            </w:r>
            <w:r w:rsidR="009703CE" w:rsidRPr="003F7263">
              <w:rPr>
                <w:sz w:val="16"/>
                <w:szCs w:val="16"/>
                <w:lang w:eastAsia="zh-CN"/>
              </w:rPr>
              <w:t xml:space="preserve"> A.4.1-5/1 AND</w:t>
            </w:r>
            <w:r w:rsidRPr="003F7263">
              <w:rPr>
                <w:sz w:val="16"/>
                <w:szCs w:val="16"/>
                <w:lang w:eastAsia="zh-CN"/>
              </w:rPr>
              <w:t xml:space="preserve"> A.4.4-1/5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54328B7" w14:textId="227B4A86" w:rsidR="00B9433E" w:rsidRPr="003F7263" w:rsidRDefault="00B9433E" w:rsidP="00B9433E">
            <w:pPr>
              <w:rPr>
                <w:rFonts w:ascii="Arial" w:hAnsi="Arial" w:cs="Arial"/>
                <w:sz w:val="16"/>
                <w:szCs w:val="16"/>
              </w:rPr>
            </w:pPr>
            <w:r w:rsidRPr="003F7263">
              <w:rPr>
                <w:rFonts w:ascii="Arial" w:hAnsi="Arial" w:cs="Arial"/>
                <w:sz w:val="16"/>
                <w:szCs w:val="16"/>
              </w:rPr>
              <w:t>UEs supporting 5G Core and UL PDCP Packet Delay per DRB</w:t>
            </w:r>
          </w:p>
        </w:tc>
      </w:tr>
      <w:tr w:rsidR="00B9433E" w:rsidRPr="003F7263" w14:paraId="30D4EE7C"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583E2BF" w14:textId="13264306" w:rsidR="00B9433E" w:rsidRPr="003F7263" w:rsidRDefault="00B9433E" w:rsidP="00B9433E">
            <w:pPr>
              <w:rPr>
                <w:rFonts w:ascii="Arial" w:hAnsi="Arial" w:cs="Arial"/>
                <w:sz w:val="16"/>
                <w:szCs w:val="16"/>
                <w:lang w:eastAsia="en-US"/>
              </w:rPr>
            </w:pPr>
            <w:r w:rsidRPr="003F7263">
              <w:rPr>
                <w:rFonts w:ascii="Arial" w:hAnsi="Arial" w:cs="Arial"/>
                <w:sz w:val="16"/>
                <w:szCs w:val="16"/>
              </w:rPr>
              <w:t>C123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F9EA9B4" w14:textId="018A69A8" w:rsidR="00B9433E" w:rsidRPr="003F7263" w:rsidRDefault="00B9433E" w:rsidP="009E468F">
            <w:pPr>
              <w:pStyle w:val="TAL"/>
              <w:rPr>
                <w:sz w:val="16"/>
                <w:szCs w:val="16"/>
                <w:lang w:eastAsia="zh-CN"/>
              </w:rPr>
            </w:pPr>
            <w:r w:rsidRPr="003F7263">
              <w:rPr>
                <w:sz w:val="16"/>
                <w:szCs w:val="16"/>
                <w:lang w:eastAsia="zh-CN"/>
              </w:rPr>
              <w:t xml:space="preserve">IF </w:t>
            </w:r>
            <w:r w:rsidR="009703CE" w:rsidRPr="003F7263">
              <w:rPr>
                <w:sz w:val="16"/>
                <w:szCs w:val="16"/>
                <w:lang w:eastAsia="zh-CN"/>
              </w:rPr>
              <w:t xml:space="preserve">A.4.1-5/1 AND </w:t>
            </w:r>
            <w:r w:rsidRPr="003F7263">
              <w:rPr>
                <w:sz w:val="16"/>
                <w:szCs w:val="16"/>
                <w:lang w:eastAsia="zh-CN"/>
              </w:rPr>
              <w:t>A.4.4-1/6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4E14304" w14:textId="16AABEBD" w:rsidR="00B9433E" w:rsidRPr="003F7263" w:rsidRDefault="00B9433E" w:rsidP="00B9433E">
            <w:pPr>
              <w:rPr>
                <w:rFonts w:ascii="Arial" w:hAnsi="Arial" w:cs="Arial"/>
                <w:sz w:val="16"/>
                <w:szCs w:val="16"/>
              </w:rPr>
            </w:pPr>
            <w:r w:rsidRPr="003F7263">
              <w:rPr>
                <w:rFonts w:ascii="Arial" w:hAnsi="Arial" w:cs="Arial"/>
                <w:sz w:val="16"/>
                <w:szCs w:val="16"/>
              </w:rPr>
              <w:t>UEs supporting 5G core and logged measurements in RRC_IDLE and RRC_INACTIVE.</w:t>
            </w:r>
          </w:p>
        </w:tc>
      </w:tr>
      <w:tr w:rsidR="00B9433E" w:rsidRPr="003F7263" w14:paraId="470C450C"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CD10F32" w14:textId="12ACC40F" w:rsidR="00B9433E" w:rsidRPr="003F7263" w:rsidRDefault="00B9433E" w:rsidP="00B9433E">
            <w:pPr>
              <w:rPr>
                <w:rFonts w:ascii="Arial" w:hAnsi="Arial" w:cs="Arial"/>
                <w:sz w:val="16"/>
                <w:szCs w:val="16"/>
                <w:lang w:eastAsia="en-US"/>
              </w:rPr>
            </w:pPr>
            <w:r w:rsidRPr="003F7263">
              <w:rPr>
                <w:rFonts w:ascii="Arial" w:hAnsi="Arial" w:cs="Arial"/>
                <w:sz w:val="16"/>
                <w:szCs w:val="16"/>
                <w:lang w:eastAsia="zh-CN"/>
              </w:rPr>
              <w:t>C124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B40A7C9" w14:textId="7BAF8CF4" w:rsidR="00B9433E" w:rsidRPr="003F7263" w:rsidRDefault="00B9433E" w:rsidP="009E468F">
            <w:pPr>
              <w:pStyle w:val="TAL"/>
              <w:rPr>
                <w:sz w:val="16"/>
                <w:szCs w:val="16"/>
                <w:lang w:eastAsia="zh-CN"/>
              </w:rPr>
            </w:pPr>
            <w:r w:rsidRPr="003F7263">
              <w:rPr>
                <w:sz w:val="16"/>
                <w:szCs w:val="16"/>
                <w:lang w:eastAsia="zh-CN"/>
              </w:rPr>
              <w:t xml:space="preserve">IF </w:t>
            </w:r>
            <w:r w:rsidR="009703CE" w:rsidRPr="003F7263">
              <w:rPr>
                <w:sz w:val="16"/>
                <w:szCs w:val="16"/>
                <w:lang w:eastAsia="zh-CN"/>
              </w:rPr>
              <w:t xml:space="preserve">A.4.1-5/1 AND </w:t>
            </w:r>
            <w:r w:rsidRPr="003F7263">
              <w:rPr>
                <w:sz w:val="16"/>
                <w:szCs w:val="16"/>
                <w:lang w:eastAsia="zh-CN"/>
              </w:rPr>
              <w:t>A.4.4-1/4 AND A</w:t>
            </w:r>
            <w:r w:rsidR="006C3F67" w:rsidRPr="003F7263">
              <w:rPr>
                <w:sz w:val="16"/>
                <w:szCs w:val="16"/>
                <w:lang w:eastAsia="zh-CN"/>
              </w:rPr>
              <w:t>.</w:t>
            </w:r>
            <w:r w:rsidRPr="003F7263">
              <w:rPr>
                <w:sz w:val="16"/>
                <w:szCs w:val="16"/>
                <w:lang w:eastAsia="zh-CN"/>
              </w:rPr>
              <w:t>4.4-1/6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A71B3D2" w14:textId="62A19B19" w:rsidR="00B9433E" w:rsidRPr="003F7263" w:rsidRDefault="00B9433E" w:rsidP="00B9433E">
            <w:pPr>
              <w:rPr>
                <w:rFonts w:ascii="Arial" w:hAnsi="Arial" w:cs="Arial"/>
                <w:sz w:val="16"/>
                <w:szCs w:val="16"/>
              </w:rPr>
            </w:pPr>
            <w:r w:rsidRPr="003F7263">
              <w:rPr>
                <w:rFonts w:ascii="Arial" w:hAnsi="Arial" w:cs="Arial"/>
                <w:sz w:val="16"/>
                <w:szCs w:val="16"/>
              </w:rPr>
              <w:t xml:space="preserve">UEs supporting 5G core and logged measurements in RRC_IDLE and RRC_INACTIVE and equipped with </w:t>
            </w:r>
            <w:r w:rsidRPr="003F7263">
              <w:rPr>
                <w:rFonts w:ascii="Arial" w:hAnsi="Arial" w:cs="Arial"/>
                <w:sz w:val="16"/>
                <w:szCs w:val="16"/>
                <w:lang w:eastAsia="zh-CN"/>
              </w:rPr>
              <w:t>a</w:t>
            </w:r>
            <w:r w:rsidRPr="003F7263">
              <w:rPr>
                <w:rFonts w:ascii="Arial" w:hAnsi="Arial" w:cs="Arial"/>
                <w:sz w:val="16"/>
                <w:szCs w:val="16"/>
              </w:rPr>
              <w:t xml:space="preserve"> GNSS receiver to provide detailed location information</w:t>
            </w:r>
          </w:p>
        </w:tc>
      </w:tr>
      <w:tr w:rsidR="00B9433E" w:rsidRPr="003F7263" w14:paraId="3CC5743D"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B0B0ED0" w14:textId="3A66913F" w:rsidR="00B9433E" w:rsidRPr="003F7263" w:rsidRDefault="00B9433E" w:rsidP="00B9433E">
            <w:pPr>
              <w:rPr>
                <w:rFonts w:ascii="Arial" w:hAnsi="Arial" w:cs="Arial"/>
                <w:sz w:val="16"/>
                <w:szCs w:val="16"/>
                <w:lang w:eastAsia="en-US"/>
              </w:rPr>
            </w:pPr>
            <w:r w:rsidRPr="003F7263">
              <w:rPr>
                <w:rFonts w:ascii="Arial" w:hAnsi="Arial" w:cs="Arial"/>
                <w:sz w:val="16"/>
                <w:szCs w:val="16"/>
              </w:rPr>
              <w:t>C125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2440A9E" w14:textId="641B8EF3" w:rsidR="00B9433E" w:rsidRPr="003F7263" w:rsidRDefault="00B9433E" w:rsidP="002119C5">
            <w:pPr>
              <w:pStyle w:val="TAL"/>
              <w:rPr>
                <w:sz w:val="16"/>
                <w:szCs w:val="16"/>
                <w:lang w:eastAsia="zh-CN"/>
              </w:rPr>
            </w:pPr>
            <w:r w:rsidRPr="003F7263">
              <w:rPr>
                <w:sz w:val="16"/>
                <w:szCs w:val="16"/>
                <w:lang w:eastAsia="zh-CN"/>
              </w:rPr>
              <w:t>IF</w:t>
            </w:r>
            <w:r w:rsidR="009703CE" w:rsidRPr="003F7263">
              <w:rPr>
                <w:sz w:val="16"/>
                <w:szCs w:val="16"/>
                <w:lang w:eastAsia="zh-CN"/>
              </w:rPr>
              <w:t xml:space="preserve"> A.4.1-5/1 AND</w:t>
            </w:r>
            <w:r w:rsidRPr="003F7263">
              <w:rPr>
                <w:sz w:val="16"/>
                <w:szCs w:val="16"/>
                <w:lang w:eastAsia="zh-CN"/>
              </w:rPr>
              <w:t xml:space="preserve"> A.4.4-1/6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7582D0F" w14:textId="33A10410" w:rsidR="00B9433E" w:rsidRPr="003F7263" w:rsidRDefault="00B9433E" w:rsidP="00B9433E">
            <w:pPr>
              <w:rPr>
                <w:rFonts w:ascii="Arial" w:hAnsi="Arial" w:cs="Arial"/>
                <w:sz w:val="16"/>
                <w:szCs w:val="16"/>
              </w:rPr>
            </w:pPr>
            <w:r w:rsidRPr="003F7263">
              <w:rPr>
                <w:rFonts w:ascii="Arial" w:hAnsi="Arial" w:cs="Arial"/>
                <w:sz w:val="16"/>
                <w:szCs w:val="16"/>
              </w:rPr>
              <w:t>UEs supporting 5G core and RRC_INACTIVE and logged measurements in RRC_IDLE and RRC_INACTIVE.</w:t>
            </w:r>
          </w:p>
        </w:tc>
      </w:tr>
      <w:tr w:rsidR="00B9433E" w:rsidRPr="003F7263" w14:paraId="0B7E04A6"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DBDF59C" w14:textId="4DA1DD61" w:rsidR="00B9433E" w:rsidRPr="003F7263" w:rsidRDefault="00B9433E" w:rsidP="00B9433E">
            <w:pPr>
              <w:rPr>
                <w:rFonts w:ascii="Arial" w:hAnsi="Arial" w:cs="Arial"/>
                <w:sz w:val="16"/>
                <w:szCs w:val="16"/>
              </w:rPr>
            </w:pPr>
            <w:r w:rsidRPr="003F7263">
              <w:rPr>
                <w:rFonts w:ascii="Arial" w:hAnsi="Arial" w:cs="Arial"/>
                <w:sz w:val="16"/>
                <w:szCs w:val="16"/>
              </w:rPr>
              <w:t>C126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B844F72" w14:textId="71E5ADD4" w:rsidR="00B9433E" w:rsidRPr="003F7263" w:rsidRDefault="00B9433E" w:rsidP="00262BD3">
            <w:pPr>
              <w:pStyle w:val="TAL"/>
              <w:rPr>
                <w:sz w:val="16"/>
                <w:szCs w:val="16"/>
                <w:lang w:eastAsia="zh-CN"/>
              </w:rPr>
            </w:pPr>
            <w:r w:rsidRPr="003F7263">
              <w:rPr>
                <w:sz w:val="16"/>
                <w:szCs w:val="16"/>
                <w:lang w:eastAsia="zh-CN"/>
              </w:rPr>
              <w:t xml:space="preserve">IF A.4.1-5/1 </w:t>
            </w:r>
            <w:r w:rsidR="00C52B68" w:rsidRPr="003F7263">
              <w:rPr>
                <w:sz w:val="16"/>
                <w:szCs w:val="16"/>
                <w:lang w:eastAsia="zh-CN"/>
              </w:rPr>
              <w:t>AND A.4.4-1/4</w:t>
            </w:r>
            <w:r w:rsidRPr="003F7263">
              <w:rPr>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DE87FDC" w14:textId="15CB32E4" w:rsidR="00B9433E" w:rsidRPr="003F7263" w:rsidRDefault="00B9433E" w:rsidP="00022CB7">
            <w:pPr>
              <w:pStyle w:val="TAL"/>
            </w:pPr>
            <w:r w:rsidRPr="003F7263">
              <w:t>UEs supporting 5G Core</w:t>
            </w:r>
            <w:r w:rsidR="00C52B68" w:rsidRPr="003F7263">
              <w:t xml:space="preserve"> and equipped with a GNSS or A-GNSS receiver to provide detailed location information.</w:t>
            </w:r>
            <w:r w:rsidRPr="003F7263">
              <w:t xml:space="preserve"> </w:t>
            </w:r>
          </w:p>
        </w:tc>
      </w:tr>
      <w:tr w:rsidR="00B9433E" w:rsidRPr="003F7263" w14:paraId="6E8B4570"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57161A9" w14:textId="724CA1B8" w:rsidR="00B9433E" w:rsidRPr="003F7263" w:rsidRDefault="00B9433E" w:rsidP="00B9433E">
            <w:pPr>
              <w:rPr>
                <w:rFonts w:ascii="Arial" w:hAnsi="Arial" w:cs="Arial"/>
                <w:sz w:val="16"/>
                <w:szCs w:val="16"/>
              </w:rPr>
            </w:pPr>
            <w:r w:rsidRPr="003F7263">
              <w:rPr>
                <w:rFonts w:ascii="Arial" w:hAnsi="Arial" w:cs="Arial"/>
                <w:sz w:val="16"/>
                <w:szCs w:val="16"/>
              </w:rPr>
              <w:t>C127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9BC7433" w14:textId="03CC4374"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 xml:space="preserve">IF A.4.1-5/1 AND [10] A.4.1-1/6 AND A.4.3.8-1/11 </w:t>
            </w:r>
            <w:r w:rsidRPr="003F7263">
              <w:rPr>
                <w:rFonts w:ascii="Arial" w:hAnsi="Arial" w:cs="Arial"/>
                <w:sz w:val="16"/>
                <w:szCs w:val="16"/>
              </w:rPr>
              <w:t>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DC2A045" w14:textId="2F6C0A07" w:rsidR="00B9433E" w:rsidRPr="003F7263" w:rsidRDefault="00B9433E" w:rsidP="00B9433E">
            <w:pPr>
              <w:rPr>
                <w:rFonts w:ascii="Arial" w:hAnsi="Arial" w:cs="Arial"/>
                <w:sz w:val="16"/>
                <w:szCs w:val="16"/>
              </w:rPr>
            </w:pPr>
            <w:r w:rsidRPr="003F7263">
              <w:rPr>
                <w:rFonts w:ascii="Arial" w:hAnsi="Arial" w:cs="Arial"/>
                <w:sz w:val="16"/>
                <w:szCs w:val="16"/>
              </w:rPr>
              <w:t>UEs supporting 5G Core and UTRA and NR to UTRA-FDD CELL_DCH CS handover</w:t>
            </w:r>
          </w:p>
        </w:tc>
      </w:tr>
      <w:tr w:rsidR="00B9433E" w:rsidRPr="003F7263" w14:paraId="41FF9686"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D7B0F5F" w14:textId="36654E1A" w:rsidR="00B9433E" w:rsidRPr="003F7263" w:rsidRDefault="00B9433E" w:rsidP="00B9433E">
            <w:pPr>
              <w:rPr>
                <w:rFonts w:ascii="Arial" w:hAnsi="Arial" w:cs="Arial"/>
                <w:sz w:val="16"/>
                <w:szCs w:val="16"/>
              </w:rPr>
            </w:pPr>
            <w:bookmarkStart w:id="38" w:name="_Hlk76397124"/>
            <w:r w:rsidRPr="003F7263">
              <w:rPr>
                <w:rFonts w:ascii="Arial" w:hAnsi="Arial" w:cs="Arial"/>
                <w:sz w:val="16"/>
                <w:szCs w:val="16"/>
              </w:rPr>
              <w:t>C128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5098D7A" w14:textId="04D93767" w:rsidR="00B9433E" w:rsidRPr="003F7263" w:rsidRDefault="00B9433E" w:rsidP="00B9433E">
            <w:pPr>
              <w:rPr>
                <w:rFonts w:ascii="Arial" w:hAnsi="Arial" w:cs="Arial"/>
                <w:sz w:val="16"/>
                <w:szCs w:val="16"/>
                <w:lang w:eastAsia="zh-CN"/>
              </w:rPr>
            </w:pPr>
            <w:r w:rsidRPr="003F7263">
              <w:rPr>
                <w:rFonts w:ascii="Arial" w:hAnsi="Arial" w:cs="Arial"/>
                <w:sz w:val="16"/>
                <w:szCs w:val="16"/>
                <w:lang w:eastAsia="zh-CN"/>
              </w:rPr>
              <w:t xml:space="preserve">IF A.4.1-5/1 AND </w:t>
            </w:r>
            <w:r w:rsidR="004E2EB6" w:rsidRPr="003F7263">
              <w:rPr>
                <w:rFonts w:ascii="Arial" w:hAnsi="Arial" w:cs="Arial"/>
                <w:sz w:val="16"/>
                <w:szCs w:val="16"/>
                <w:lang w:eastAsia="zh-CN"/>
              </w:rPr>
              <w:t>A.4.1-1/3</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A852C41" w14:textId="1C2F2756" w:rsidR="00B9433E" w:rsidRPr="003F7263" w:rsidRDefault="00B9433E" w:rsidP="00B9433E">
            <w:pPr>
              <w:rPr>
                <w:rFonts w:ascii="Arial" w:hAnsi="Arial" w:cs="Arial"/>
                <w:sz w:val="16"/>
                <w:szCs w:val="16"/>
              </w:rPr>
            </w:pPr>
            <w:r w:rsidRPr="003F7263">
              <w:rPr>
                <w:rFonts w:ascii="Arial" w:hAnsi="Arial" w:cs="Arial"/>
                <w:sz w:val="16"/>
                <w:szCs w:val="16"/>
              </w:rPr>
              <w:t>UE supporting 5G core and NR sidelink</w:t>
            </w:r>
          </w:p>
        </w:tc>
      </w:tr>
      <w:tr w:rsidR="006F0D37" w:rsidRPr="003F7263" w14:paraId="2253FF40"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66819DD" w14:textId="6E62265F" w:rsidR="006F0D37" w:rsidRPr="003F7263" w:rsidRDefault="006F0D37" w:rsidP="006F0D37">
            <w:pPr>
              <w:rPr>
                <w:rFonts w:ascii="Arial" w:hAnsi="Arial" w:cs="Arial"/>
                <w:sz w:val="16"/>
                <w:szCs w:val="16"/>
              </w:rPr>
            </w:pPr>
            <w:r w:rsidRPr="003F7263">
              <w:rPr>
                <w:rFonts w:ascii="Arial" w:hAnsi="Arial" w:cs="Arial"/>
                <w:sz w:val="16"/>
                <w:szCs w:val="16"/>
              </w:rPr>
              <w:t>C129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2B53A02" w14:textId="4666EDCB" w:rsidR="006F0D37" w:rsidRPr="003F7263" w:rsidRDefault="006F0D37" w:rsidP="006F0D37">
            <w:pPr>
              <w:rPr>
                <w:rFonts w:ascii="Arial" w:hAnsi="Arial" w:cs="Arial"/>
                <w:sz w:val="16"/>
                <w:szCs w:val="16"/>
                <w:lang w:eastAsia="zh-CN"/>
              </w:rPr>
            </w:pPr>
            <w:r w:rsidRPr="003F7263">
              <w:rPr>
                <w:rFonts w:ascii="Arial" w:hAnsi="Arial" w:cs="Arial"/>
                <w:sz w:val="16"/>
                <w:szCs w:val="16"/>
              </w:rPr>
              <w:t>IF A.4.1-5/1 AND A.4.3.7-1/18 AND A.4.3.7-1/25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D7F28FB" w14:textId="75BD5225" w:rsidR="006F0D37" w:rsidRPr="003F7263" w:rsidRDefault="006F0D37" w:rsidP="006F0D37">
            <w:pPr>
              <w:rPr>
                <w:rFonts w:ascii="Arial" w:hAnsi="Arial" w:cs="Arial"/>
                <w:sz w:val="16"/>
                <w:szCs w:val="16"/>
              </w:rPr>
            </w:pPr>
            <w:r w:rsidRPr="003F7263">
              <w:rPr>
                <w:rFonts w:ascii="Arial" w:hAnsi="Arial" w:cs="Arial"/>
                <w:sz w:val="16"/>
                <w:szCs w:val="16"/>
              </w:rPr>
              <w:t>UEs supporting 5G Core and RRC message Segmentation in the UL and Support of test function for using a preconfigured UE capability container over NR</w:t>
            </w:r>
          </w:p>
        </w:tc>
      </w:tr>
      <w:tr w:rsidR="006F0D37" w:rsidRPr="003F7263" w14:paraId="6EF3506D"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A7372E4" w14:textId="7B0547A1" w:rsidR="006F0D37" w:rsidRPr="003F7263" w:rsidRDefault="006F0D37" w:rsidP="006F0D37">
            <w:pPr>
              <w:rPr>
                <w:rFonts w:ascii="Arial" w:hAnsi="Arial" w:cs="Arial"/>
                <w:sz w:val="16"/>
                <w:szCs w:val="16"/>
              </w:rPr>
            </w:pPr>
            <w:r w:rsidRPr="003F7263">
              <w:rPr>
                <w:rFonts w:ascii="Arial" w:hAnsi="Arial" w:cs="Arial"/>
                <w:sz w:val="16"/>
                <w:szCs w:val="16"/>
              </w:rPr>
              <w:t>C130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A0B58A5" w14:textId="1499E4CD" w:rsidR="006F0D37" w:rsidRPr="003F7263" w:rsidRDefault="006F0D37" w:rsidP="006F0D37">
            <w:pPr>
              <w:rPr>
                <w:rFonts w:ascii="Arial" w:hAnsi="Arial" w:cs="Arial"/>
                <w:sz w:val="16"/>
                <w:szCs w:val="16"/>
                <w:lang w:eastAsia="zh-CN"/>
              </w:rPr>
            </w:pPr>
            <w:r w:rsidRPr="003F7263">
              <w:rPr>
                <w:rFonts w:ascii="Arial" w:hAnsi="Arial" w:cs="Arial"/>
                <w:sz w:val="16"/>
                <w:szCs w:val="16"/>
              </w:rPr>
              <w:t>IF A.4.1-5/1 AND A.4.3.8-1/15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0545950" w14:textId="6EEB42F1" w:rsidR="006F0D37" w:rsidRPr="003F7263" w:rsidRDefault="006F0D37" w:rsidP="006F0D37">
            <w:pPr>
              <w:rPr>
                <w:rFonts w:ascii="Arial" w:hAnsi="Arial" w:cs="Arial"/>
                <w:sz w:val="16"/>
                <w:szCs w:val="16"/>
              </w:rPr>
            </w:pPr>
            <w:r w:rsidRPr="003F7263">
              <w:rPr>
                <w:rFonts w:ascii="Arial" w:hAnsi="Arial" w:cs="Arial"/>
                <w:sz w:val="16"/>
                <w:szCs w:val="16"/>
              </w:rPr>
              <w:t>UEs supporting 5G Core and inter-frequency DAPS handover</w:t>
            </w:r>
          </w:p>
        </w:tc>
      </w:tr>
      <w:tr w:rsidR="006F0D37" w:rsidRPr="003F7263" w14:paraId="7CE1AC21"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5AB56B7" w14:textId="527419C6" w:rsidR="006F0D37" w:rsidRPr="003F7263" w:rsidRDefault="006F0D37" w:rsidP="006F0D37">
            <w:pPr>
              <w:rPr>
                <w:rFonts w:ascii="Arial" w:hAnsi="Arial" w:cs="Arial"/>
                <w:sz w:val="16"/>
                <w:szCs w:val="16"/>
              </w:rPr>
            </w:pPr>
            <w:r w:rsidRPr="003F7263">
              <w:rPr>
                <w:rFonts w:ascii="Arial" w:hAnsi="Arial" w:cs="Arial"/>
                <w:sz w:val="16"/>
                <w:szCs w:val="16"/>
              </w:rPr>
              <w:t>C131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92A83B9" w14:textId="4B0DB571" w:rsidR="006F0D37" w:rsidRPr="003F7263" w:rsidRDefault="006F0D37" w:rsidP="006F0D37">
            <w:pPr>
              <w:rPr>
                <w:rFonts w:ascii="Arial" w:hAnsi="Arial" w:cs="Arial"/>
                <w:sz w:val="16"/>
                <w:szCs w:val="16"/>
                <w:lang w:eastAsia="zh-CN"/>
              </w:rPr>
            </w:pPr>
            <w:r w:rsidRPr="003F7263">
              <w:rPr>
                <w:rFonts w:ascii="Arial" w:hAnsi="Arial" w:cs="Arial"/>
                <w:sz w:val="16"/>
                <w:szCs w:val="16"/>
                <w:lang w:eastAsia="zh-CN"/>
              </w:rPr>
              <w:t>IF A.4.1-5/1 AND A.4.3.7-1/24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F0C107F" w14:textId="67F69B32" w:rsidR="006F0D37" w:rsidRPr="003F7263" w:rsidRDefault="006F0D37" w:rsidP="006F0D37">
            <w:pPr>
              <w:rPr>
                <w:rFonts w:ascii="Arial" w:hAnsi="Arial" w:cs="Arial"/>
                <w:sz w:val="16"/>
                <w:szCs w:val="16"/>
              </w:rPr>
            </w:pPr>
            <w:r w:rsidRPr="003F7263">
              <w:rPr>
                <w:rFonts w:ascii="Arial" w:hAnsi="Arial"/>
                <w:sz w:val="16"/>
                <w:szCs w:val="16"/>
              </w:rPr>
              <w:t>UEs supporting 5G Core and SNPN</w:t>
            </w:r>
          </w:p>
        </w:tc>
      </w:tr>
      <w:tr w:rsidR="006F0D37" w:rsidRPr="003F7263" w14:paraId="785EFFAF"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0189C3E" w14:textId="7AACC39F" w:rsidR="006F0D37" w:rsidRPr="003F7263" w:rsidRDefault="006F0D37" w:rsidP="006F0D37">
            <w:pPr>
              <w:rPr>
                <w:rFonts w:ascii="Arial" w:hAnsi="Arial" w:cs="Arial"/>
                <w:sz w:val="16"/>
                <w:szCs w:val="16"/>
              </w:rPr>
            </w:pPr>
            <w:r w:rsidRPr="003F7263">
              <w:rPr>
                <w:rFonts w:ascii="Arial" w:hAnsi="Arial" w:cs="Arial"/>
                <w:sz w:val="16"/>
                <w:szCs w:val="16"/>
              </w:rPr>
              <w:t>C132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B2EE87D" w14:textId="50D9B1A2" w:rsidR="006F0D37" w:rsidRPr="003F7263" w:rsidRDefault="006F0D37" w:rsidP="006F0D37">
            <w:pPr>
              <w:rPr>
                <w:rFonts w:ascii="Arial" w:hAnsi="Arial" w:cs="Arial"/>
                <w:sz w:val="16"/>
                <w:szCs w:val="16"/>
                <w:lang w:eastAsia="zh-CN"/>
              </w:rPr>
            </w:pPr>
            <w:r w:rsidRPr="003F7263">
              <w:rPr>
                <w:rFonts w:ascii="Arial" w:hAnsi="Arial" w:cs="Arial"/>
                <w:sz w:val="16"/>
                <w:szCs w:val="16"/>
                <w:lang w:eastAsia="zh-CN"/>
              </w:rPr>
              <w:t>IF A.4.1-5/1 AND A.4.3.7-1/23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199E7D1" w14:textId="4A806BE4" w:rsidR="006F0D37" w:rsidRPr="003F7263" w:rsidRDefault="006F0D37" w:rsidP="006F0D37">
            <w:pPr>
              <w:rPr>
                <w:rFonts w:ascii="Arial" w:hAnsi="Arial" w:cs="Arial"/>
                <w:sz w:val="16"/>
                <w:szCs w:val="16"/>
              </w:rPr>
            </w:pPr>
            <w:r w:rsidRPr="003F7263">
              <w:rPr>
                <w:rFonts w:ascii="Arial" w:hAnsi="Arial"/>
                <w:sz w:val="16"/>
                <w:szCs w:val="16"/>
              </w:rPr>
              <w:t>UEs supporting 5G Core and CAG</w:t>
            </w:r>
          </w:p>
        </w:tc>
      </w:tr>
      <w:tr w:rsidR="006F0D37" w:rsidRPr="003F7263" w14:paraId="173D9B82"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6E83793" w14:textId="3BB7F414" w:rsidR="006F0D37" w:rsidRPr="003F7263" w:rsidRDefault="006F0D37" w:rsidP="006F0D37">
            <w:pPr>
              <w:rPr>
                <w:rFonts w:ascii="Arial" w:hAnsi="Arial" w:cs="Arial"/>
                <w:sz w:val="16"/>
                <w:szCs w:val="16"/>
              </w:rPr>
            </w:pPr>
            <w:r w:rsidRPr="003F7263">
              <w:rPr>
                <w:rFonts w:ascii="Arial" w:hAnsi="Arial" w:cs="Arial"/>
                <w:sz w:val="16"/>
                <w:szCs w:val="16"/>
              </w:rPr>
              <w:t>C133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5A8D56C" w14:textId="1B1B6C79" w:rsidR="006F0D37" w:rsidRPr="003F7263" w:rsidRDefault="006F0D37" w:rsidP="006F0D37">
            <w:pPr>
              <w:rPr>
                <w:rFonts w:ascii="Arial" w:hAnsi="Arial" w:cs="Arial"/>
                <w:sz w:val="16"/>
                <w:szCs w:val="16"/>
                <w:lang w:eastAsia="zh-CN"/>
              </w:rPr>
            </w:pPr>
            <w:r w:rsidRPr="003F7263">
              <w:rPr>
                <w:rFonts w:ascii="Arial" w:hAnsi="Arial" w:cs="Arial"/>
                <w:sz w:val="16"/>
                <w:szCs w:val="16"/>
                <w:lang w:eastAsia="zh-CN"/>
              </w:rPr>
              <w:t>IF A.4.1-5/1 AND A.4.3.7-1/21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91073F7" w14:textId="061D2332" w:rsidR="006F0D37" w:rsidRPr="003F7263" w:rsidRDefault="006F0D37" w:rsidP="006F0D37">
            <w:pPr>
              <w:rPr>
                <w:rFonts w:ascii="Arial" w:hAnsi="Arial" w:cs="Arial"/>
                <w:sz w:val="16"/>
                <w:szCs w:val="16"/>
              </w:rPr>
            </w:pPr>
            <w:r w:rsidRPr="003F7263">
              <w:rPr>
                <w:rFonts w:ascii="Arial" w:hAnsi="Arial" w:cs="Arial"/>
                <w:sz w:val="16"/>
                <w:szCs w:val="16"/>
              </w:rPr>
              <w:t xml:space="preserve">UEs supporting 5G Core and RRC connection release with </w:t>
            </w:r>
            <w:proofErr w:type="spellStart"/>
            <w:r w:rsidRPr="003F7263">
              <w:rPr>
                <w:rFonts w:ascii="Arial" w:hAnsi="Arial" w:cs="Arial"/>
                <w:sz w:val="16"/>
                <w:szCs w:val="16"/>
              </w:rPr>
              <w:t>Deprioritisation</w:t>
            </w:r>
            <w:proofErr w:type="spellEnd"/>
          </w:p>
        </w:tc>
      </w:tr>
      <w:tr w:rsidR="006F0D37" w:rsidRPr="003F7263" w14:paraId="7DA41DD8"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8F407ED" w14:textId="26DBE259" w:rsidR="006F0D37" w:rsidRPr="003F7263" w:rsidRDefault="006F0D37" w:rsidP="006F0D37">
            <w:pPr>
              <w:rPr>
                <w:rFonts w:ascii="Arial" w:hAnsi="Arial" w:cs="Arial"/>
                <w:sz w:val="16"/>
                <w:szCs w:val="16"/>
              </w:rPr>
            </w:pPr>
            <w:r w:rsidRPr="003F7263">
              <w:rPr>
                <w:rFonts w:ascii="Arial" w:hAnsi="Arial" w:cs="Arial"/>
                <w:sz w:val="16"/>
                <w:szCs w:val="16"/>
              </w:rPr>
              <w:t>C134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4E0F7B2" w14:textId="5C87381D" w:rsidR="006F0D37" w:rsidRPr="003F7263" w:rsidRDefault="006F0D37" w:rsidP="006F0D37">
            <w:pPr>
              <w:rPr>
                <w:rFonts w:ascii="Arial" w:hAnsi="Arial" w:cs="Arial"/>
                <w:sz w:val="16"/>
                <w:szCs w:val="16"/>
                <w:lang w:eastAsia="zh-CN"/>
              </w:rPr>
            </w:pPr>
            <w:r w:rsidRPr="003F7263">
              <w:rPr>
                <w:rFonts w:ascii="Arial" w:hAnsi="Arial" w:cs="Arial"/>
                <w:sz w:val="16"/>
                <w:szCs w:val="16"/>
                <w:lang w:eastAsia="zh-CN"/>
              </w:rPr>
              <w:t>IF A.4.3.2-1/45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58B5761" w14:textId="4A808AD3" w:rsidR="006F0D37" w:rsidRPr="003F7263" w:rsidRDefault="006F0D37" w:rsidP="006F0D37">
            <w:pPr>
              <w:rPr>
                <w:rFonts w:ascii="Arial" w:hAnsi="Arial" w:cs="Arial"/>
                <w:sz w:val="16"/>
                <w:szCs w:val="16"/>
              </w:rPr>
            </w:pPr>
            <w:r w:rsidRPr="003F7263">
              <w:rPr>
                <w:rFonts w:ascii="Arial" w:hAnsi="Arial" w:cs="Arial"/>
                <w:sz w:val="16"/>
                <w:szCs w:val="16"/>
              </w:rPr>
              <w:t>UEs supporting PUSCH repetition type B</w:t>
            </w:r>
          </w:p>
        </w:tc>
      </w:tr>
      <w:tr w:rsidR="006F0D37" w:rsidRPr="003F7263" w14:paraId="774965CF"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64F16B2" w14:textId="405A95C5" w:rsidR="006F0D37" w:rsidRPr="003F7263" w:rsidRDefault="006F0D37" w:rsidP="006F0D37">
            <w:pPr>
              <w:rPr>
                <w:rFonts w:ascii="Arial" w:hAnsi="Arial" w:cs="Arial"/>
                <w:sz w:val="16"/>
                <w:szCs w:val="16"/>
              </w:rPr>
            </w:pPr>
            <w:r w:rsidRPr="003F7263">
              <w:rPr>
                <w:rFonts w:ascii="Arial" w:hAnsi="Arial" w:cs="Arial"/>
                <w:sz w:val="16"/>
                <w:szCs w:val="16"/>
              </w:rPr>
              <w:t>C135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3267A77" w14:textId="4C3EAD96" w:rsidR="006F0D37" w:rsidRPr="003F7263" w:rsidRDefault="006F0D37" w:rsidP="006F0D37">
            <w:pPr>
              <w:rPr>
                <w:rFonts w:ascii="Arial" w:hAnsi="Arial" w:cs="Arial"/>
                <w:sz w:val="16"/>
                <w:szCs w:val="16"/>
                <w:lang w:eastAsia="zh-CN"/>
              </w:rPr>
            </w:pPr>
            <w:r w:rsidRPr="003F7263">
              <w:rPr>
                <w:rFonts w:ascii="Arial" w:hAnsi="Arial" w:cs="Arial"/>
                <w:sz w:val="16"/>
                <w:szCs w:val="16"/>
                <w:lang w:eastAsia="zh-CN"/>
              </w:rPr>
              <w:t>IF A.4.3.2-1/46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634EBDD" w14:textId="57B4D0B1" w:rsidR="006F0D37" w:rsidRPr="003F7263" w:rsidRDefault="006F0D37" w:rsidP="006F0D37">
            <w:pPr>
              <w:rPr>
                <w:rFonts w:ascii="Arial" w:hAnsi="Arial" w:cs="Arial"/>
                <w:sz w:val="16"/>
                <w:szCs w:val="16"/>
              </w:rPr>
            </w:pPr>
            <w:r w:rsidRPr="003F7263">
              <w:rPr>
                <w:rFonts w:ascii="Arial" w:hAnsi="Arial" w:cs="Arial"/>
                <w:sz w:val="16"/>
                <w:szCs w:val="16"/>
              </w:rPr>
              <w:t>UEs supporting 2-Step RACH</w:t>
            </w:r>
          </w:p>
        </w:tc>
      </w:tr>
      <w:bookmarkEnd w:id="38"/>
      <w:tr w:rsidR="006F0D37" w:rsidRPr="003F7263" w14:paraId="5217B078"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74BC791" w14:textId="38B63218" w:rsidR="006F0D37" w:rsidRPr="003F7263" w:rsidRDefault="006F0D37" w:rsidP="006F0D37">
            <w:pPr>
              <w:pStyle w:val="TAL"/>
              <w:rPr>
                <w:rFonts w:cs="Arial"/>
                <w:sz w:val="16"/>
                <w:szCs w:val="16"/>
              </w:rPr>
            </w:pPr>
            <w:r w:rsidRPr="003F7263">
              <w:rPr>
                <w:sz w:val="16"/>
                <w:szCs w:val="16"/>
                <w:lang w:eastAsia="zh-CN"/>
              </w:rPr>
              <w:t>C136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133C631" w14:textId="40AC9A63" w:rsidR="006F0D37" w:rsidRPr="003F7263" w:rsidRDefault="006F0D37" w:rsidP="006F0D37">
            <w:pPr>
              <w:pStyle w:val="TAL"/>
              <w:rPr>
                <w:rFonts w:cs="Arial"/>
                <w:sz w:val="16"/>
                <w:szCs w:val="16"/>
                <w:lang w:eastAsia="zh-CN"/>
              </w:rPr>
            </w:pPr>
            <w:r w:rsidRPr="003F7263">
              <w:rPr>
                <w:sz w:val="16"/>
                <w:szCs w:val="16"/>
                <w:lang w:eastAsia="zh-CN"/>
              </w:rPr>
              <w:t>IF A.4.1-5/1 AND A.4.4-1/3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A470856" w14:textId="38AB8F5F" w:rsidR="006F0D37" w:rsidRPr="003F7263" w:rsidRDefault="006F0D37" w:rsidP="006F0D37">
            <w:pPr>
              <w:pStyle w:val="TAL"/>
              <w:rPr>
                <w:rFonts w:cs="Arial"/>
                <w:sz w:val="16"/>
                <w:szCs w:val="16"/>
              </w:rPr>
            </w:pPr>
            <w:r w:rsidRPr="003F7263">
              <w:rPr>
                <w:sz w:val="16"/>
                <w:szCs w:val="16"/>
              </w:rPr>
              <w:t xml:space="preserve">UEs supporting 5G Core and delivery of </w:t>
            </w:r>
            <w:proofErr w:type="spellStart"/>
            <w:r w:rsidRPr="003F7263">
              <w:rPr>
                <w:sz w:val="16"/>
                <w:szCs w:val="16"/>
              </w:rPr>
              <w:t>rachReport</w:t>
            </w:r>
            <w:proofErr w:type="spellEnd"/>
            <w:r w:rsidRPr="003F7263">
              <w:rPr>
                <w:sz w:val="16"/>
                <w:szCs w:val="16"/>
              </w:rPr>
              <w:t xml:space="preserve"> upon request from the network.</w:t>
            </w:r>
          </w:p>
        </w:tc>
      </w:tr>
      <w:tr w:rsidR="006F0D37" w:rsidRPr="003F7263" w14:paraId="042C78E3"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4398D56" w14:textId="28A80D53" w:rsidR="006F0D37" w:rsidRPr="003F7263" w:rsidRDefault="006F0D37" w:rsidP="006F0D37">
            <w:pPr>
              <w:pStyle w:val="TAL"/>
              <w:rPr>
                <w:rFonts w:cs="Arial"/>
                <w:sz w:val="16"/>
                <w:szCs w:val="16"/>
              </w:rPr>
            </w:pPr>
            <w:r w:rsidRPr="003F7263">
              <w:rPr>
                <w:sz w:val="16"/>
                <w:szCs w:val="16"/>
                <w:lang w:eastAsia="zh-CN"/>
              </w:rPr>
              <w:t>C137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EEFC5C1" w14:textId="5213EC83" w:rsidR="006F0D37" w:rsidRPr="003F7263" w:rsidRDefault="006F0D37" w:rsidP="006F0D37">
            <w:pPr>
              <w:pStyle w:val="TAL"/>
              <w:rPr>
                <w:rFonts w:cs="Arial"/>
                <w:sz w:val="16"/>
                <w:szCs w:val="16"/>
                <w:lang w:eastAsia="zh-CN"/>
              </w:rPr>
            </w:pPr>
            <w:r w:rsidRPr="003F7263">
              <w:rPr>
                <w:sz w:val="16"/>
                <w:szCs w:val="16"/>
                <w:lang w:eastAsia="zh-CN"/>
              </w:rPr>
              <w:t>IF A.4.1-5/1 AND A.4.4-1/12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F8248B7" w14:textId="09DE7F5D" w:rsidR="006F0D37" w:rsidRPr="003F7263" w:rsidRDefault="006F0D37" w:rsidP="006F0D37">
            <w:pPr>
              <w:pStyle w:val="TAL"/>
              <w:rPr>
                <w:rFonts w:cs="Arial"/>
                <w:sz w:val="16"/>
                <w:szCs w:val="16"/>
              </w:rPr>
            </w:pPr>
            <w:r w:rsidRPr="003F7263">
              <w:rPr>
                <w:sz w:val="16"/>
                <w:szCs w:val="16"/>
              </w:rPr>
              <w:t xml:space="preserve">UEs supporting 5G </w:t>
            </w:r>
            <w:r w:rsidR="009E468F" w:rsidRPr="003F7263">
              <w:rPr>
                <w:sz w:val="16"/>
                <w:szCs w:val="16"/>
              </w:rPr>
              <w:t>core</w:t>
            </w:r>
            <w:r w:rsidRPr="003F7263">
              <w:rPr>
                <w:sz w:val="16"/>
                <w:szCs w:val="16"/>
              </w:rPr>
              <w:t xml:space="preserve"> and Bluetooth measurements in RRC_IDLE and RRC_INACTIVE state</w:t>
            </w:r>
          </w:p>
        </w:tc>
      </w:tr>
      <w:tr w:rsidR="006F0D37" w:rsidRPr="003F7263" w14:paraId="0FB29542"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52641FB" w14:textId="04BE551C" w:rsidR="006F0D37" w:rsidRPr="003F7263" w:rsidRDefault="006F0D37" w:rsidP="006F0D37">
            <w:pPr>
              <w:pStyle w:val="TAL"/>
              <w:rPr>
                <w:rFonts w:cs="Arial"/>
                <w:sz w:val="16"/>
                <w:szCs w:val="16"/>
              </w:rPr>
            </w:pPr>
            <w:r w:rsidRPr="003F7263">
              <w:rPr>
                <w:sz w:val="16"/>
                <w:szCs w:val="16"/>
                <w:lang w:eastAsia="zh-CN"/>
              </w:rPr>
              <w:t>C138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7BE2B8E" w14:textId="14D3BDBC" w:rsidR="006F0D37" w:rsidRPr="003F7263" w:rsidRDefault="006F0D37" w:rsidP="006F0D37">
            <w:pPr>
              <w:pStyle w:val="TAL"/>
              <w:rPr>
                <w:rFonts w:cs="Arial"/>
                <w:sz w:val="16"/>
                <w:szCs w:val="16"/>
                <w:lang w:eastAsia="zh-CN"/>
              </w:rPr>
            </w:pPr>
            <w:r w:rsidRPr="003F7263">
              <w:rPr>
                <w:sz w:val="16"/>
                <w:szCs w:val="16"/>
                <w:lang w:eastAsia="zh-CN"/>
              </w:rPr>
              <w:t>IF A.4.1-5/1 AND A.4.4-1/13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599933F" w14:textId="2F562863" w:rsidR="006F0D37" w:rsidRPr="003F7263" w:rsidRDefault="006F0D37" w:rsidP="006F0D37">
            <w:pPr>
              <w:pStyle w:val="TAL"/>
              <w:rPr>
                <w:rFonts w:cs="Arial"/>
                <w:sz w:val="16"/>
                <w:szCs w:val="16"/>
              </w:rPr>
            </w:pPr>
            <w:r w:rsidRPr="003F7263">
              <w:rPr>
                <w:sz w:val="16"/>
                <w:szCs w:val="16"/>
              </w:rPr>
              <w:t xml:space="preserve">UEs supporting 5G </w:t>
            </w:r>
            <w:r w:rsidR="009E468F" w:rsidRPr="003F7263">
              <w:rPr>
                <w:sz w:val="16"/>
                <w:szCs w:val="16"/>
              </w:rPr>
              <w:t>core</w:t>
            </w:r>
            <w:r w:rsidRPr="003F7263">
              <w:rPr>
                <w:sz w:val="16"/>
                <w:szCs w:val="16"/>
              </w:rPr>
              <w:t xml:space="preserve"> and WLAN measurements in RRC_IDLE and RRC_INACTIVE state</w:t>
            </w:r>
          </w:p>
        </w:tc>
      </w:tr>
      <w:tr w:rsidR="006F0D37" w:rsidRPr="003F7263" w14:paraId="221A86F3"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017E8FA" w14:textId="3AE2DA39" w:rsidR="006F0D37" w:rsidRPr="003F7263" w:rsidRDefault="006F0D37" w:rsidP="006F0D37">
            <w:pPr>
              <w:pStyle w:val="TAL"/>
              <w:rPr>
                <w:rFonts w:cs="Arial"/>
                <w:sz w:val="16"/>
                <w:szCs w:val="16"/>
              </w:rPr>
            </w:pPr>
            <w:r w:rsidRPr="003F7263">
              <w:rPr>
                <w:sz w:val="16"/>
                <w:szCs w:val="16"/>
                <w:lang w:eastAsia="zh-CN"/>
              </w:rPr>
              <w:t>C139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051A8D9" w14:textId="2BDA84B7" w:rsidR="006F0D37" w:rsidRPr="003F7263" w:rsidRDefault="006F0D37" w:rsidP="006F0D37">
            <w:pPr>
              <w:pStyle w:val="TAL"/>
              <w:rPr>
                <w:rFonts w:cs="Arial"/>
                <w:sz w:val="16"/>
                <w:szCs w:val="16"/>
                <w:lang w:eastAsia="zh-CN"/>
              </w:rPr>
            </w:pPr>
            <w:r w:rsidRPr="003F7263">
              <w:rPr>
                <w:sz w:val="16"/>
                <w:szCs w:val="16"/>
                <w:lang w:eastAsia="zh-CN"/>
              </w:rPr>
              <w:t>IF A.4.1-5/1 AND (A.4.4-1/7 OR A.4.4-1/8 OR A.4.4-1/9)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7C74122" w14:textId="2EB7E7A1" w:rsidR="006F0D37" w:rsidRPr="003F7263" w:rsidRDefault="006F0D37" w:rsidP="006F0D37">
            <w:pPr>
              <w:pStyle w:val="TAL"/>
              <w:rPr>
                <w:rFonts w:cs="Arial"/>
                <w:sz w:val="16"/>
                <w:szCs w:val="16"/>
              </w:rPr>
            </w:pPr>
            <w:r w:rsidRPr="003F7263">
              <w:rPr>
                <w:sz w:val="16"/>
                <w:szCs w:val="16"/>
              </w:rPr>
              <w:t xml:space="preserve">UEs supporting 5G Core and collection of sensor information such as </w:t>
            </w:r>
            <w:r w:rsidR="009E468F" w:rsidRPr="003F7263">
              <w:rPr>
                <w:sz w:val="16"/>
                <w:szCs w:val="16"/>
              </w:rPr>
              <w:t>Barometric</w:t>
            </w:r>
            <w:r w:rsidRPr="003F7263">
              <w:rPr>
                <w:sz w:val="16"/>
                <w:szCs w:val="16"/>
              </w:rPr>
              <w:t xml:space="preserve"> pressure, UE speed, and UE orientation information as defined in TS 37.355.</w:t>
            </w:r>
          </w:p>
        </w:tc>
      </w:tr>
      <w:tr w:rsidR="006F0D37" w:rsidRPr="003F7263" w14:paraId="6DFAC43E"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CD0B9FE" w14:textId="2E97AAD2" w:rsidR="006F0D37" w:rsidRPr="003F7263" w:rsidRDefault="006F0D37" w:rsidP="006F0D37">
            <w:pPr>
              <w:rPr>
                <w:rFonts w:ascii="Arial" w:hAnsi="Arial" w:cs="Arial"/>
                <w:sz w:val="16"/>
                <w:szCs w:val="16"/>
              </w:rPr>
            </w:pPr>
            <w:r w:rsidRPr="003F7263">
              <w:rPr>
                <w:rFonts w:ascii="Arial" w:hAnsi="Arial" w:cs="Arial"/>
                <w:sz w:val="16"/>
                <w:szCs w:val="16"/>
              </w:rPr>
              <w:t>C140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E7C3091" w14:textId="0B80FC28" w:rsidR="006F0D37" w:rsidRPr="003F7263" w:rsidRDefault="006F0D37" w:rsidP="006F0D37">
            <w:pPr>
              <w:rPr>
                <w:rFonts w:ascii="Arial" w:hAnsi="Arial" w:cs="Arial"/>
                <w:sz w:val="16"/>
                <w:szCs w:val="16"/>
                <w:lang w:eastAsia="zh-CN"/>
              </w:rPr>
            </w:pPr>
            <w:r w:rsidRPr="003F7263">
              <w:rPr>
                <w:rFonts w:ascii="Arial" w:hAnsi="Arial" w:cs="Arial"/>
                <w:sz w:val="16"/>
                <w:szCs w:val="16"/>
                <w:lang w:eastAsia="zh-CN"/>
              </w:rPr>
              <w:t>IF A.4.1-5/1 AND A.4.4-1/10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D602F12" w14:textId="6E56310B" w:rsidR="006F0D37" w:rsidRPr="003F7263" w:rsidRDefault="006F0D37" w:rsidP="006F0D37">
            <w:pPr>
              <w:rPr>
                <w:rFonts w:ascii="Arial" w:hAnsi="Arial" w:cs="Arial"/>
                <w:sz w:val="16"/>
                <w:szCs w:val="16"/>
              </w:rPr>
            </w:pPr>
            <w:r w:rsidRPr="003F7263">
              <w:rPr>
                <w:rFonts w:ascii="Arial" w:hAnsi="Arial" w:cs="Arial"/>
                <w:sz w:val="16"/>
                <w:szCs w:val="16"/>
              </w:rPr>
              <w:t>UEs supporting 5G core and Bluetooth Measurement Collection in Immediate MDT</w:t>
            </w:r>
          </w:p>
        </w:tc>
      </w:tr>
      <w:tr w:rsidR="006F0D37" w:rsidRPr="003F7263" w14:paraId="41A1C7CE"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59B89BA" w14:textId="7BA45AC5" w:rsidR="006F0D37" w:rsidRPr="003F7263" w:rsidRDefault="006F0D37" w:rsidP="006F0D37">
            <w:pPr>
              <w:rPr>
                <w:rFonts w:ascii="Arial" w:hAnsi="Arial" w:cs="Arial"/>
                <w:sz w:val="16"/>
                <w:szCs w:val="16"/>
              </w:rPr>
            </w:pPr>
            <w:r w:rsidRPr="003F7263">
              <w:rPr>
                <w:rFonts w:ascii="Arial" w:hAnsi="Arial" w:cs="Arial"/>
                <w:sz w:val="16"/>
                <w:szCs w:val="16"/>
              </w:rPr>
              <w:t>C141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AFF89B9" w14:textId="6B3B276F" w:rsidR="006F0D37" w:rsidRPr="003F7263" w:rsidRDefault="006F0D37" w:rsidP="006F0D37">
            <w:pPr>
              <w:rPr>
                <w:rFonts w:ascii="Arial" w:hAnsi="Arial" w:cs="Arial"/>
                <w:sz w:val="16"/>
                <w:szCs w:val="16"/>
                <w:lang w:eastAsia="zh-CN"/>
              </w:rPr>
            </w:pPr>
            <w:r w:rsidRPr="003F7263">
              <w:rPr>
                <w:rFonts w:ascii="Arial" w:hAnsi="Arial" w:cs="Arial"/>
                <w:sz w:val="16"/>
                <w:szCs w:val="16"/>
                <w:lang w:eastAsia="zh-CN"/>
              </w:rPr>
              <w:t>IF A.4.1-5/1 AND A.4.4-1/11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853604A" w14:textId="5764AE81" w:rsidR="006F0D37" w:rsidRPr="003F7263" w:rsidRDefault="006F0D37" w:rsidP="006F0D37">
            <w:pPr>
              <w:rPr>
                <w:rFonts w:ascii="Arial" w:hAnsi="Arial" w:cs="Arial"/>
                <w:sz w:val="16"/>
                <w:szCs w:val="16"/>
              </w:rPr>
            </w:pPr>
            <w:r w:rsidRPr="003F7263">
              <w:rPr>
                <w:rFonts w:ascii="Arial" w:hAnsi="Arial" w:cs="Arial"/>
                <w:sz w:val="16"/>
                <w:szCs w:val="16"/>
              </w:rPr>
              <w:t>UEs supporting 5G core and WLAN Measurement Collection in Immediate MDT</w:t>
            </w:r>
          </w:p>
        </w:tc>
      </w:tr>
      <w:tr w:rsidR="00A76896" w:rsidRPr="003F7263" w14:paraId="72679232"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046B0E0" w14:textId="630C78CE" w:rsidR="00A76896" w:rsidRPr="003F7263" w:rsidRDefault="00A76896" w:rsidP="00A76896">
            <w:pPr>
              <w:rPr>
                <w:rFonts w:ascii="Arial" w:hAnsi="Arial" w:cs="Arial"/>
                <w:sz w:val="16"/>
                <w:szCs w:val="16"/>
              </w:rPr>
            </w:pPr>
            <w:r w:rsidRPr="003F7263">
              <w:rPr>
                <w:rFonts w:ascii="Arial" w:hAnsi="Arial" w:cs="Arial"/>
                <w:sz w:val="16"/>
                <w:szCs w:val="16"/>
              </w:rPr>
              <w:t>C142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2FC42B7" w14:textId="27E9BC39" w:rsidR="00A76896" w:rsidRPr="003F7263" w:rsidRDefault="00A76896" w:rsidP="00A76896">
            <w:pPr>
              <w:rPr>
                <w:rFonts w:ascii="Arial" w:hAnsi="Arial" w:cs="Arial"/>
                <w:sz w:val="16"/>
                <w:szCs w:val="16"/>
                <w:lang w:eastAsia="zh-CN"/>
              </w:rPr>
            </w:pPr>
            <w:r w:rsidRPr="003F7263">
              <w:rPr>
                <w:rFonts w:ascii="Arial" w:hAnsi="Arial" w:cs="Arial"/>
                <w:sz w:val="16"/>
                <w:szCs w:val="16"/>
                <w:lang w:eastAsia="zh-CN"/>
              </w:rPr>
              <w:t>IF A.4.1-5/1 AND A.4.3.5-1/</w:t>
            </w:r>
            <w:r w:rsidR="00953698" w:rsidRPr="003F7263">
              <w:rPr>
                <w:rFonts w:ascii="Arial" w:hAnsi="Arial" w:cs="Arial"/>
                <w:sz w:val="16"/>
                <w:szCs w:val="16"/>
                <w:lang w:eastAsia="zh-CN"/>
              </w:rPr>
              <w:t>10</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29828F2" w14:textId="77777777" w:rsidR="00A76896" w:rsidRPr="003F7263" w:rsidRDefault="00A76896" w:rsidP="00A76896">
            <w:pPr>
              <w:rPr>
                <w:rFonts w:ascii="Arial" w:hAnsi="Arial" w:cs="Arial"/>
                <w:sz w:val="16"/>
                <w:szCs w:val="16"/>
              </w:rPr>
            </w:pPr>
            <w:r w:rsidRPr="003F7263">
              <w:rPr>
                <w:rFonts w:ascii="Arial" w:hAnsi="Arial" w:cs="Arial"/>
                <w:sz w:val="16"/>
                <w:szCs w:val="16"/>
              </w:rPr>
              <w:t>UEs supporting 5GS and PUSCH transmissions on multiple configured uplink grants</w:t>
            </w:r>
          </w:p>
        </w:tc>
      </w:tr>
      <w:tr w:rsidR="005C45BF" w:rsidRPr="003F7263" w14:paraId="32028478"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185C8DE" w14:textId="3A5C2816" w:rsidR="005C45BF" w:rsidRPr="003F7263" w:rsidRDefault="005C45BF" w:rsidP="009E468F">
            <w:pPr>
              <w:pStyle w:val="TAL"/>
              <w:rPr>
                <w:sz w:val="16"/>
                <w:szCs w:val="18"/>
              </w:rPr>
            </w:pPr>
            <w:r w:rsidRPr="003F7263">
              <w:rPr>
                <w:sz w:val="16"/>
                <w:szCs w:val="18"/>
                <w:lang w:eastAsia="zh-CN"/>
              </w:rPr>
              <w:t>C143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477E85B" w14:textId="51D1DFE4" w:rsidR="005C45BF" w:rsidRPr="003F7263" w:rsidRDefault="005C45BF" w:rsidP="009E468F">
            <w:pPr>
              <w:pStyle w:val="TAL"/>
              <w:rPr>
                <w:sz w:val="16"/>
                <w:szCs w:val="18"/>
                <w:lang w:eastAsia="zh-CN"/>
              </w:rPr>
            </w:pPr>
            <w:r w:rsidRPr="003F7263">
              <w:rPr>
                <w:sz w:val="16"/>
                <w:szCs w:val="18"/>
                <w:lang w:eastAsia="zh-CN"/>
              </w:rPr>
              <w:t>IF A.4.1-5/1 AND ([10] A.4.1-1/1 OR [10] A.4.1-1/2) AND A.4.4-1/4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719C0B3" w14:textId="7B8718AC" w:rsidR="005C45BF" w:rsidRPr="003F7263" w:rsidRDefault="005C45BF" w:rsidP="009E468F">
            <w:pPr>
              <w:pStyle w:val="TAL"/>
              <w:rPr>
                <w:sz w:val="16"/>
                <w:szCs w:val="18"/>
              </w:rPr>
            </w:pPr>
            <w:r w:rsidRPr="003F7263">
              <w:rPr>
                <w:sz w:val="16"/>
                <w:szCs w:val="18"/>
              </w:rPr>
              <w:t>UEs supporting 5G Core and E-UTRA and standalone GNSS receiver to provide detailed location information</w:t>
            </w:r>
          </w:p>
        </w:tc>
      </w:tr>
      <w:tr w:rsidR="005C45BF" w:rsidRPr="003F7263" w14:paraId="571E26A4"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0851E80" w14:textId="091378D7" w:rsidR="005C45BF" w:rsidRPr="003F7263" w:rsidRDefault="005C45BF" w:rsidP="009E468F">
            <w:pPr>
              <w:pStyle w:val="TAL"/>
              <w:rPr>
                <w:sz w:val="16"/>
                <w:szCs w:val="18"/>
              </w:rPr>
            </w:pPr>
            <w:r w:rsidRPr="003F7263">
              <w:rPr>
                <w:sz w:val="16"/>
                <w:szCs w:val="18"/>
                <w:lang w:eastAsia="zh-CN"/>
              </w:rPr>
              <w:t>C144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DEFD504" w14:textId="5B87B664" w:rsidR="005C45BF" w:rsidRPr="003F7263" w:rsidRDefault="005C45BF" w:rsidP="009E468F">
            <w:pPr>
              <w:pStyle w:val="TAL"/>
              <w:rPr>
                <w:sz w:val="16"/>
                <w:szCs w:val="18"/>
                <w:lang w:eastAsia="zh-CN"/>
              </w:rPr>
            </w:pPr>
            <w:r w:rsidRPr="003F7263">
              <w:rPr>
                <w:sz w:val="16"/>
                <w:szCs w:val="18"/>
                <w:lang w:eastAsia="zh-CN"/>
              </w:rPr>
              <w:t>IF A.4.1-5/1 AND ([10] A.4.1-1/1 OR [10] A.4.1-1/2) AND A.4.4-1/6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4CBBCFE" w14:textId="006CF7D8" w:rsidR="005C45BF" w:rsidRPr="003F7263" w:rsidRDefault="005C45BF" w:rsidP="009E468F">
            <w:pPr>
              <w:pStyle w:val="TAL"/>
              <w:rPr>
                <w:sz w:val="16"/>
                <w:szCs w:val="18"/>
              </w:rPr>
            </w:pPr>
            <w:r w:rsidRPr="003F7263">
              <w:rPr>
                <w:sz w:val="16"/>
                <w:szCs w:val="18"/>
              </w:rPr>
              <w:t>UEs supporting 5G Core and E-UTRA and logged measurements in RRC_IDLE</w:t>
            </w:r>
            <w:r w:rsidRPr="003F7263">
              <w:rPr>
                <w:rFonts w:eastAsia="SimSun"/>
                <w:sz w:val="16"/>
                <w:szCs w:val="18"/>
              </w:rPr>
              <w:t xml:space="preserve"> and RRC_INACTIVE</w:t>
            </w:r>
          </w:p>
        </w:tc>
      </w:tr>
      <w:tr w:rsidR="00DD0B23" w:rsidRPr="003F7263" w14:paraId="62F8762E"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03A4F73" w14:textId="619C0D44" w:rsidR="00DD0B23" w:rsidRPr="003F7263" w:rsidRDefault="00DD0B23" w:rsidP="00DD0B23">
            <w:pPr>
              <w:pStyle w:val="TAL"/>
              <w:rPr>
                <w:sz w:val="16"/>
                <w:szCs w:val="18"/>
                <w:lang w:eastAsia="zh-CN"/>
              </w:rPr>
            </w:pPr>
            <w:r w:rsidRPr="003F7263">
              <w:rPr>
                <w:rFonts w:cs="Arial"/>
                <w:sz w:val="16"/>
                <w:szCs w:val="16"/>
              </w:rPr>
              <w:t>C145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806D402" w14:textId="60118F47" w:rsidR="00DD0B23" w:rsidRPr="003F7263" w:rsidRDefault="00DD0B23" w:rsidP="002119C5">
            <w:pPr>
              <w:pStyle w:val="TAL"/>
              <w:rPr>
                <w:sz w:val="16"/>
                <w:szCs w:val="18"/>
                <w:lang w:eastAsia="zh-CN"/>
              </w:rPr>
            </w:pPr>
            <w:r w:rsidRPr="003F7263">
              <w:rPr>
                <w:rFonts w:cs="Arial"/>
                <w:sz w:val="16"/>
                <w:szCs w:val="16"/>
              </w:rPr>
              <w:t>IF A.4.1-5/1 AND A.4.3.7-1/</w:t>
            </w:r>
            <w:r w:rsidR="002119C5" w:rsidRPr="003F7263">
              <w:rPr>
                <w:rFonts w:cs="Arial"/>
                <w:sz w:val="16"/>
                <w:szCs w:val="16"/>
              </w:rPr>
              <w:t>29</w:t>
            </w:r>
            <w:r w:rsidRPr="003F7263">
              <w:rPr>
                <w:rFonts w:cs="Arial"/>
                <w:sz w:val="16"/>
                <w:szCs w:val="16"/>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900137E" w14:textId="6DF850AD" w:rsidR="00DD0B23" w:rsidRPr="003F7263" w:rsidRDefault="00DD0B23" w:rsidP="00DD0B23">
            <w:pPr>
              <w:pStyle w:val="TAL"/>
              <w:rPr>
                <w:sz w:val="16"/>
                <w:szCs w:val="18"/>
              </w:rPr>
            </w:pPr>
            <w:r w:rsidRPr="003F7263">
              <w:rPr>
                <w:rFonts w:cs="Arial"/>
                <w:sz w:val="16"/>
                <w:szCs w:val="16"/>
              </w:rPr>
              <w:t>UEs supporting 5G Core and release preference assistance information</w:t>
            </w:r>
          </w:p>
        </w:tc>
      </w:tr>
      <w:tr w:rsidR="00DD0B23" w:rsidRPr="003F7263" w14:paraId="48AD6CEB"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B6DFF84" w14:textId="457EBACB" w:rsidR="00DD0B23" w:rsidRPr="003F7263" w:rsidRDefault="00DD0B23" w:rsidP="00DD0B23">
            <w:pPr>
              <w:pStyle w:val="TAL"/>
              <w:rPr>
                <w:rFonts w:cs="Arial"/>
                <w:sz w:val="16"/>
                <w:szCs w:val="16"/>
              </w:rPr>
            </w:pPr>
            <w:r w:rsidRPr="003F7263">
              <w:rPr>
                <w:rFonts w:cs="Arial"/>
                <w:sz w:val="16"/>
                <w:szCs w:val="16"/>
              </w:rPr>
              <w:t>C146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5F04924" w14:textId="30A6D54D" w:rsidR="00DD0B23" w:rsidRPr="003F7263" w:rsidRDefault="00DD0B23" w:rsidP="002119C5">
            <w:pPr>
              <w:pStyle w:val="TAL"/>
              <w:rPr>
                <w:rFonts w:cs="Arial"/>
                <w:sz w:val="16"/>
                <w:szCs w:val="16"/>
              </w:rPr>
            </w:pPr>
            <w:r w:rsidRPr="003F7263">
              <w:rPr>
                <w:rFonts w:cs="Arial"/>
                <w:sz w:val="16"/>
                <w:szCs w:val="16"/>
                <w:lang w:eastAsia="zh-CN"/>
              </w:rPr>
              <w:t>IF A.4.3.2-1/</w:t>
            </w:r>
            <w:r w:rsidR="002119C5" w:rsidRPr="003F7263">
              <w:rPr>
                <w:rFonts w:cs="Arial"/>
                <w:sz w:val="16"/>
                <w:szCs w:val="16"/>
                <w:lang w:eastAsia="zh-CN"/>
              </w:rPr>
              <w:t>52</w:t>
            </w:r>
            <w:r w:rsidRPr="003F7263">
              <w:rPr>
                <w:rFonts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E32A9EC" w14:textId="4B55EDE3" w:rsidR="00DD0B23" w:rsidRPr="003F7263" w:rsidRDefault="00DD0B23" w:rsidP="00DD0B23">
            <w:pPr>
              <w:pStyle w:val="TAL"/>
              <w:rPr>
                <w:rFonts w:cs="Arial"/>
                <w:sz w:val="16"/>
                <w:szCs w:val="16"/>
              </w:rPr>
            </w:pPr>
            <w:r w:rsidRPr="003F7263">
              <w:rPr>
                <w:rFonts w:cs="Arial"/>
                <w:sz w:val="16"/>
                <w:szCs w:val="16"/>
              </w:rPr>
              <w:t>UEs supporting monitoring DCI format 1_2 for DL scheduling and monitoring DCI format 0_2 for UL scheduling</w:t>
            </w:r>
          </w:p>
        </w:tc>
      </w:tr>
      <w:tr w:rsidR="001554CB" w:rsidRPr="003F7263" w14:paraId="14CA6D35"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C8333FE" w14:textId="7562ADE1" w:rsidR="001554CB" w:rsidRPr="003F7263" w:rsidRDefault="001554CB" w:rsidP="009E468F">
            <w:pPr>
              <w:rPr>
                <w:rFonts w:ascii="Arial" w:hAnsi="Arial" w:cs="Arial"/>
                <w:sz w:val="16"/>
                <w:szCs w:val="16"/>
              </w:rPr>
            </w:pPr>
            <w:r w:rsidRPr="003F7263">
              <w:rPr>
                <w:rFonts w:ascii="Arial" w:hAnsi="Arial" w:cs="Arial"/>
                <w:sz w:val="16"/>
                <w:szCs w:val="16"/>
                <w:lang w:eastAsia="zh-CN"/>
              </w:rPr>
              <w:t>C147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06E716A" w14:textId="77777777" w:rsidR="001554CB" w:rsidRPr="003F7263" w:rsidRDefault="001554CB" w:rsidP="009E468F">
            <w:pPr>
              <w:rPr>
                <w:rFonts w:ascii="Arial" w:hAnsi="Arial" w:cs="Arial"/>
                <w:sz w:val="16"/>
                <w:szCs w:val="16"/>
                <w:lang w:eastAsia="zh-CN"/>
              </w:rPr>
            </w:pPr>
            <w:r w:rsidRPr="003F7263">
              <w:rPr>
                <w:rFonts w:ascii="Arial" w:hAnsi="Arial" w:cs="Arial"/>
                <w:sz w:val="16"/>
                <w:szCs w:val="16"/>
                <w:lang w:eastAsia="zh-CN"/>
              </w:rPr>
              <w:t>IF A.4.1-5/1 AND A.4.3.7-1/26 AND A.4.3.7-1/27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801B6B1" w14:textId="77777777" w:rsidR="001554CB" w:rsidRPr="003F7263" w:rsidRDefault="001554CB" w:rsidP="009E468F">
            <w:pPr>
              <w:rPr>
                <w:rFonts w:ascii="Arial" w:hAnsi="Arial" w:cs="Arial"/>
                <w:sz w:val="16"/>
                <w:szCs w:val="16"/>
              </w:rPr>
            </w:pPr>
            <w:r w:rsidRPr="003F7263">
              <w:rPr>
                <w:rFonts w:ascii="Arial" w:hAnsi="Arial"/>
                <w:sz w:val="16"/>
                <w:szCs w:val="16"/>
              </w:rPr>
              <w:t xml:space="preserve">UEs supporting 5G Core and </w:t>
            </w:r>
            <w:r w:rsidRPr="003F7263">
              <w:rPr>
                <w:rFonts w:ascii="Arial" w:hAnsi="Arial"/>
                <w:sz w:val="16"/>
                <w:szCs w:val="16"/>
                <w:lang w:eastAsia="zh-CN"/>
              </w:rPr>
              <w:t>NSSAA and EAP-AKA’ for NSSAA</w:t>
            </w:r>
          </w:p>
        </w:tc>
      </w:tr>
      <w:tr w:rsidR="004B6B64" w:rsidRPr="003F7263" w14:paraId="3F9B8AA4"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F3059DC" w14:textId="596F77A7" w:rsidR="004B6B64" w:rsidRPr="003F7263" w:rsidRDefault="004B6B64" w:rsidP="009E468F">
            <w:pPr>
              <w:rPr>
                <w:rFonts w:ascii="Arial" w:hAnsi="Arial" w:cs="Arial"/>
                <w:sz w:val="16"/>
                <w:szCs w:val="16"/>
              </w:rPr>
            </w:pPr>
            <w:r w:rsidRPr="003F7263">
              <w:rPr>
                <w:rFonts w:ascii="Arial" w:hAnsi="Arial" w:cs="Arial"/>
                <w:sz w:val="16"/>
                <w:szCs w:val="16"/>
              </w:rPr>
              <w:lastRenderedPageBreak/>
              <w:t>C148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CF43A18" w14:textId="77777777" w:rsidR="004B6B64" w:rsidRPr="003F7263" w:rsidRDefault="004B6B64" w:rsidP="009E468F">
            <w:pPr>
              <w:rPr>
                <w:rFonts w:ascii="Arial" w:hAnsi="Arial" w:cs="Arial"/>
                <w:sz w:val="16"/>
                <w:szCs w:val="16"/>
                <w:lang w:eastAsia="zh-CN"/>
              </w:rPr>
            </w:pPr>
            <w:r w:rsidRPr="003F7263">
              <w:rPr>
                <w:rFonts w:ascii="Arial" w:hAnsi="Arial" w:cs="Arial"/>
                <w:sz w:val="16"/>
                <w:szCs w:val="16"/>
                <w:lang w:eastAsia="zh-CN"/>
              </w:rPr>
              <w:t>IF A.4.1-5/1 AND ([10] A.4.1-1/1 OR [10] A.4.1-1/2) AND A.4.3.7-1/21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0657739" w14:textId="77777777" w:rsidR="004B6B64" w:rsidRPr="003F7263" w:rsidRDefault="004B6B64" w:rsidP="009E468F">
            <w:pPr>
              <w:rPr>
                <w:rFonts w:ascii="Arial" w:hAnsi="Arial" w:cs="Arial"/>
                <w:sz w:val="16"/>
                <w:szCs w:val="16"/>
              </w:rPr>
            </w:pPr>
            <w:r w:rsidRPr="003F7263">
              <w:rPr>
                <w:rFonts w:ascii="Arial" w:hAnsi="Arial" w:cs="Arial"/>
                <w:sz w:val="16"/>
                <w:szCs w:val="16"/>
              </w:rPr>
              <w:t xml:space="preserve">UEs supporting 5G Core and E-UTRA and RRC connection release with </w:t>
            </w:r>
            <w:proofErr w:type="spellStart"/>
            <w:r w:rsidRPr="003F7263">
              <w:rPr>
                <w:rFonts w:ascii="Arial" w:hAnsi="Arial" w:cs="Arial"/>
                <w:sz w:val="16"/>
                <w:szCs w:val="16"/>
              </w:rPr>
              <w:t>Deprioritisation</w:t>
            </w:r>
            <w:proofErr w:type="spellEnd"/>
          </w:p>
        </w:tc>
      </w:tr>
      <w:tr w:rsidR="004B6B64" w:rsidRPr="003F7263" w14:paraId="49C82C0B"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D22939D" w14:textId="6F3D7C11" w:rsidR="004B6B64" w:rsidRPr="003F7263" w:rsidRDefault="004B6B64" w:rsidP="009E468F">
            <w:pPr>
              <w:rPr>
                <w:rFonts w:ascii="Arial" w:hAnsi="Arial" w:cs="Arial"/>
                <w:sz w:val="16"/>
                <w:szCs w:val="16"/>
              </w:rPr>
            </w:pPr>
            <w:r w:rsidRPr="003F7263">
              <w:rPr>
                <w:rFonts w:ascii="Arial" w:hAnsi="Arial" w:cs="Arial"/>
                <w:sz w:val="16"/>
                <w:szCs w:val="16"/>
              </w:rPr>
              <w:t>C149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285C64D" w14:textId="77777777" w:rsidR="004B6B64" w:rsidRPr="003F7263" w:rsidRDefault="004B6B64" w:rsidP="009E468F">
            <w:pPr>
              <w:rPr>
                <w:rFonts w:ascii="Arial" w:hAnsi="Arial" w:cs="Arial"/>
                <w:sz w:val="16"/>
                <w:szCs w:val="16"/>
                <w:lang w:eastAsia="zh-CN"/>
              </w:rPr>
            </w:pPr>
            <w:r w:rsidRPr="003F7263">
              <w:rPr>
                <w:rFonts w:ascii="Arial" w:hAnsi="Arial" w:cs="Arial"/>
                <w:sz w:val="16"/>
                <w:szCs w:val="16"/>
                <w:lang w:eastAsia="zh-CN"/>
              </w:rPr>
              <w:t>IF A.4.1-4/6 AND A.4.3.6-1/2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11550C4" w14:textId="77777777" w:rsidR="004B6B64" w:rsidRPr="003F7263" w:rsidRDefault="004B6B64" w:rsidP="009E468F">
            <w:pPr>
              <w:rPr>
                <w:rFonts w:ascii="Arial" w:hAnsi="Arial" w:cs="Arial"/>
                <w:sz w:val="16"/>
                <w:szCs w:val="16"/>
              </w:rPr>
            </w:pPr>
            <w:r w:rsidRPr="003F7263">
              <w:rPr>
                <w:rFonts w:ascii="Arial" w:hAnsi="Arial" w:cs="Arial"/>
                <w:sz w:val="16"/>
                <w:szCs w:val="16"/>
              </w:rPr>
              <w:t>UEs supporting NR-DC and two independent measurement gap configurations for FR1 and FR2</w:t>
            </w:r>
          </w:p>
        </w:tc>
      </w:tr>
      <w:tr w:rsidR="00410AAF" w:rsidRPr="003F7263" w14:paraId="56D3AE60"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6259428" w14:textId="1C163134" w:rsidR="00410AAF" w:rsidRPr="003F7263" w:rsidRDefault="00410AAF" w:rsidP="00410AAF">
            <w:pPr>
              <w:rPr>
                <w:rFonts w:ascii="Arial" w:hAnsi="Arial" w:cs="Arial"/>
                <w:sz w:val="16"/>
                <w:szCs w:val="16"/>
              </w:rPr>
            </w:pPr>
            <w:r w:rsidRPr="003F7263">
              <w:rPr>
                <w:rFonts w:ascii="Arial" w:hAnsi="Arial" w:cs="Arial"/>
                <w:sz w:val="16"/>
                <w:szCs w:val="16"/>
              </w:rPr>
              <w:t>C150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AB1B7F1" w14:textId="2248F51C" w:rsidR="00C21D2A" w:rsidRPr="003F7263" w:rsidRDefault="00410AAF" w:rsidP="002119C5">
            <w:pPr>
              <w:rPr>
                <w:rFonts w:ascii="Arial" w:hAnsi="Arial" w:cs="Arial"/>
                <w:sz w:val="16"/>
                <w:szCs w:val="16"/>
                <w:lang w:eastAsia="zh-CN"/>
              </w:rPr>
            </w:pPr>
            <w:r w:rsidRPr="003F7263">
              <w:rPr>
                <w:rFonts w:ascii="Arial" w:hAnsi="Arial" w:cs="Arial"/>
                <w:sz w:val="16"/>
                <w:szCs w:val="16"/>
                <w:lang w:eastAsia="zh-CN"/>
              </w:rPr>
              <w:t>IF A.4.1-5/1 AND (A.4.3.6-1/</w:t>
            </w:r>
            <w:r w:rsidR="002119C5" w:rsidRPr="003F7263">
              <w:rPr>
                <w:rFonts w:ascii="Arial" w:hAnsi="Arial" w:cs="Arial"/>
                <w:sz w:val="16"/>
                <w:szCs w:val="16"/>
                <w:lang w:eastAsia="zh-CN"/>
              </w:rPr>
              <w:t>48</w:t>
            </w:r>
            <w:r w:rsidRPr="003F7263">
              <w:rPr>
                <w:rFonts w:ascii="Arial" w:hAnsi="Arial" w:cs="Arial"/>
                <w:sz w:val="16"/>
                <w:szCs w:val="16"/>
                <w:lang w:eastAsia="zh-CN"/>
              </w:rPr>
              <w:t xml:space="preserve"> OR A.4.3.6-1/</w:t>
            </w:r>
            <w:r w:rsidR="002119C5" w:rsidRPr="003F7263">
              <w:rPr>
                <w:rFonts w:ascii="Arial" w:hAnsi="Arial" w:cs="Arial"/>
                <w:sz w:val="16"/>
                <w:szCs w:val="16"/>
                <w:lang w:eastAsia="zh-CN"/>
              </w:rPr>
              <w:t>49</w:t>
            </w:r>
            <w:r w:rsidRPr="003F7263">
              <w:rPr>
                <w:rFonts w:ascii="Arial" w:hAnsi="Arial" w:cs="Arial"/>
                <w:sz w:val="16"/>
                <w:szCs w:val="16"/>
                <w:lang w:eastAsia="zh-CN"/>
              </w:rPr>
              <w:t>)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EEA8A98" w14:textId="7F24356A" w:rsidR="00410AAF" w:rsidRPr="003F7263" w:rsidRDefault="00410AAF" w:rsidP="00410AAF">
            <w:pPr>
              <w:rPr>
                <w:rFonts w:ascii="Arial" w:hAnsi="Arial" w:cs="Arial"/>
                <w:sz w:val="16"/>
                <w:szCs w:val="16"/>
              </w:rPr>
            </w:pPr>
            <w:r w:rsidRPr="003F7263">
              <w:rPr>
                <w:rFonts w:ascii="Arial" w:hAnsi="Arial"/>
                <w:sz w:val="16"/>
                <w:szCs w:val="16"/>
              </w:rPr>
              <w:t xml:space="preserve">UEs supporting 5G Core and SFTD measurements between NR </w:t>
            </w:r>
            <w:proofErr w:type="spellStart"/>
            <w:r w:rsidRPr="003F7263">
              <w:rPr>
                <w:rFonts w:ascii="Arial" w:hAnsi="Arial"/>
                <w:sz w:val="16"/>
                <w:szCs w:val="16"/>
              </w:rPr>
              <w:t>PCell</w:t>
            </w:r>
            <w:proofErr w:type="spellEnd"/>
            <w:r w:rsidRPr="003F7263">
              <w:rPr>
                <w:rFonts w:ascii="Arial" w:hAnsi="Arial"/>
                <w:sz w:val="16"/>
                <w:szCs w:val="16"/>
              </w:rPr>
              <w:t xml:space="preserve"> and NR neighbour cell</w:t>
            </w:r>
          </w:p>
        </w:tc>
      </w:tr>
      <w:tr w:rsidR="00410AAF" w:rsidRPr="003F7263" w14:paraId="3F23C294"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B8374A1" w14:textId="2B2221EA" w:rsidR="00410AAF" w:rsidRPr="003F7263" w:rsidRDefault="00410AAF" w:rsidP="00410AAF">
            <w:pPr>
              <w:rPr>
                <w:rFonts w:ascii="Arial" w:hAnsi="Arial" w:cs="Arial"/>
                <w:sz w:val="16"/>
                <w:szCs w:val="16"/>
              </w:rPr>
            </w:pPr>
            <w:r w:rsidRPr="003F7263">
              <w:rPr>
                <w:rFonts w:ascii="Arial" w:hAnsi="Arial" w:cs="Arial"/>
                <w:sz w:val="16"/>
                <w:szCs w:val="16"/>
              </w:rPr>
              <w:t>C151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D1E1D22" w14:textId="5CA7B72A" w:rsidR="00410AAF" w:rsidRPr="003F7263" w:rsidRDefault="00410AAF" w:rsidP="00410AAF">
            <w:pPr>
              <w:rPr>
                <w:rFonts w:ascii="Arial" w:hAnsi="Arial" w:cs="Arial"/>
                <w:sz w:val="16"/>
                <w:szCs w:val="16"/>
                <w:lang w:eastAsia="zh-CN"/>
              </w:rPr>
            </w:pPr>
            <w:r w:rsidRPr="003F7263">
              <w:rPr>
                <w:rFonts w:ascii="Arial" w:hAnsi="Arial" w:cs="Arial"/>
                <w:sz w:val="16"/>
                <w:szCs w:val="16"/>
                <w:lang w:eastAsia="zh-CN"/>
              </w:rPr>
              <w:t>IF A.4.1-3/2 AND (A.4.3.6-1/43 OR A.4.3.6-1/44) AND (A.4.3.6-1/</w:t>
            </w:r>
            <w:r w:rsidR="002119C5" w:rsidRPr="003F7263">
              <w:rPr>
                <w:rFonts w:ascii="Arial" w:hAnsi="Arial" w:cs="Arial"/>
                <w:sz w:val="16"/>
                <w:szCs w:val="16"/>
                <w:lang w:eastAsia="zh-CN"/>
              </w:rPr>
              <w:t>46</w:t>
            </w:r>
            <w:r w:rsidRPr="003F7263">
              <w:rPr>
                <w:rFonts w:ascii="Arial" w:hAnsi="Arial" w:cs="Arial"/>
                <w:sz w:val="16"/>
                <w:szCs w:val="16"/>
                <w:lang w:eastAsia="zh-CN"/>
              </w:rPr>
              <w:t xml:space="preserve"> OR A.4.3.6-1/</w:t>
            </w:r>
            <w:r w:rsidR="002119C5" w:rsidRPr="003F7263">
              <w:rPr>
                <w:rFonts w:ascii="Arial" w:hAnsi="Arial" w:cs="Arial"/>
                <w:sz w:val="16"/>
                <w:szCs w:val="16"/>
                <w:lang w:eastAsia="zh-CN"/>
              </w:rPr>
              <w:t>47</w:t>
            </w:r>
            <w:r w:rsidRPr="003F7263">
              <w:rPr>
                <w:rFonts w:ascii="Arial" w:hAnsi="Arial" w:cs="Arial"/>
                <w:sz w:val="16"/>
                <w:szCs w:val="16"/>
                <w:lang w:eastAsia="zh-CN"/>
              </w:rPr>
              <w:t>)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7505041" w14:textId="4432E744" w:rsidR="00410AAF" w:rsidRPr="003F7263" w:rsidRDefault="00410AAF" w:rsidP="00410AAF">
            <w:pPr>
              <w:rPr>
                <w:rFonts w:ascii="Arial" w:hAnsi="Arial" w:cs="Arial"/>
                <w:sz w:val="16"/>
                <w:szCs w:val="16"/>
              </w:rPr>
            </w:pPr>
            <w:r w:rsidRPr="003F7263">
              <w:rPr>
                <w:rFonts w:ascii="Arial" w:hAnsi="Arial" w:cs="Arial"/>
                <w:sz w:val="16"/>
                <w:szCs w:val="16"/>
              </w:rPr>
              <w:t xml:space="preserve">UEs supporting EN-DC and SFTD measurement between E-UTRA </w:t>
            </w:r>
            <w:proofErr w:type="spellStart"/>
            <w:r w:rsidRPr="003F7263">
              <w:rPr>
                <w:rFonts w:ascii="Arial" w:hAnsi="Arial" w:cs="Arial"/>
                <w:sz w:val="16"/>
                <w:szCs w:val="16"/>
              </w:rPr>
              <w:t>PCell</w:t>
            </w:r>
            <w:proofErr w:type="spellEnd"/>
            <w:r w:rsidRPr="003F7263">
              <w:rPr>
                <w:rFonts w:ascii="Arial" w:hAnsi="Arial" w:cs="Arial"/>
                <w:sz w:val="16"/>
                <w:szCs w:val="16"/>
              </w:rPr>
              <w:t xml:space="preserve"> and an NR neighbour cell, and SFTD measurement between E-UTRA </w:t>
            </w:r>
            <w:proofErr w:type="spellStart"/>
            <w:r w:rsidRPr="003F7263">
              <w:rPr>
                <w:rFonts w:ascii="Arial" w:hAnsi="Arial" w:cs="Arial"/>
                <w:sz w:val="16"/>
                <w:szCs w:val="16"/>
              </w:rPr>
              <w:t>PCell</w:t>
            </w:r>
            <w:proofErr w:type="spellEnd"/>
            <w:r w:rsidRPr="003F7263">
              <w:rPr>
                <w:rFonts w:ascii="Arial" w:hAnsi="Arial" w:cs="Arial"/>
                <w:sz w:val="16"/>
                <w:szCs w:val="16"/>
              </w:rPr>
              <w:t xml:space="preserve"> and NR </w:t>
            </w:r>
            <w:proofErr w:type="spellStart"/>
            <w:r w:rsidRPr="003F7263">
              <w:rPr>
                <w:rFonts w:ascii="Arial" w:hAnsi="Arial" w:cs="Arial"/>
                <w:sz w:val="16"/>
                <w:szCs w:val="16"/>
              </w:rPr>
              <w:t>PSCell</w:t>
            </w:r>
            <w:proofErr w:type="spellEnd"/>
          </w:p>
        </w:tc>
      </w:tr>
      <w:tr w:rsidR="00410AAF" w:rsidRPr="003F7263" w14:paraId="78C0C67F"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EC950E1" w14:textId="6FDF032D" w:rsidR="00410AAF" w:rsidRPr="003F7263" w:rsidRDefault="00410AAF" w:rsidP="00410AAF">
            <w:pPr>
              <w:rPr>
                <w:rFonts w:ascii="Arial" w:hAnsi="Arial" w:cs="Arial"/>
                <w:sz w:val="16"/>
                <w:szCs w:val="16"/>
              </w:rPr>
            </w:pPr>
            <w:r w:rsidRPr="003F7263">
              <w:rPr>
                <w:rFonts w:ascii="Arial" w:hAnsi="Arial" w:cs="Arial"/>
                <w:sz w:val="16"/>
                <w:szCs w:val="16"/>
              </w:rPr>
              <w:t>C152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C30A566" w14:textId="13034D8E" w:rsidR="00410AAF" w:rsidRPr="003F7263" w:rsidRDefault="00410AAF" w:rsidP="00410AAF">
            <w:pPr>
              <w:rPr>
                <w:rFonts w:ascii="Arial" w:hAnsi="Arial" w:cs="Arial"/>
                <w:sz w:val="16"/>
                <w:szCs w:val="16"/>
                <w:lang w:eastAsia="zh-CN"/>
              </w:rPr>
            </w:pPr>
            <w:r w:rsidRPr="003F7263">
              <w:rPr>
                <w:rFonts w:ascii="Arial" w:hAnsi="Arial" w:cs="Arial"/>
                <w:sz w:val="16"/>
                <w:szCs w:val="16"/>
                <w:lang w:eastAsia="zh-CN"/>
              </w:rPr>
              <w:t>IF A.4.1-4/6 AND (A.4.3.6-1/</w:t>
            </w:r>
            <w:r w:rsidR="002119C5" w:rsidRPr="003F7263">
              <w:rPr>
                <w:rFonts w:ascii="Arial" w:hAnsi="Arial" w:cs="Arial"/>
                <w:sz w:val="16"/>
                <w:szCs w:val="16"/>
                <w:lang w:eastAsia="zh-CN"/>
              </w:rPr>
              <w:t>48</w:t>
            </w:r>
            <w:r w:rsidRPr="003F7263">
              <w:rPr>
                <w:rFonts w:ascii="Arial" w:hAnsi="Arial" w:cs="Arial"/>
                <w:sz w:val="16"/>
                <w:szCs w:val="16"/>
                <w:lang w:eastAsia="zh-CN"/>
              </w:rPr>
              <w:t xml:space="preserve"> OR A.4.3.6-1/</w:t>
            </w:r>
            <w:r w:rsidR="002119C5" w:rsidRPr="003F7263">
              <w:rPr>
                <w:rFonts w:ascii="Arial" w:hAnsi="Arial" w:cs="Arial"/>
                <w:sz w:val="16"/>
                <w:szCs w:val="16"/>
                <w:lang w:eastAsia="zh-CN"/>
              </w:rPr>
              <w:t>49</w:t>
            </w:r>
            <w:r w:rsidRPr="003F7263">
              <w:rPr>
                <w:rFonts w:ascii="Arial" w:hAnsi="Arial" w:cs="Arial"/>
                <w:sz w:val="16"/>
                <w:szCs w:val="16"/>
                <w:lang w:eastAsia="zh-CN"/>
              </w:rPr>
              <w:t>) AND (A.4.3.6-1/</w:t>
            </w:r>
            <w:r w:rsidR="002119C5" w:rsidRPr="003F7263">
              <w:rPr>
                <w:rFonts w:ascii="Arial" w:hAnsi="Arial" w:cs="Arial"/>
                <w:sz w:val="16"/>
                <w:szCs w:val="16"/>
                <w:lang w:eastAsia="zh-CN"/>
              </w:rPr>
              <w:t>50</w:t>
            </w:r>
            <w:r w:rsidRPr="003F7263">
              <w:rPr>
                <w:rFonts w:ascii="Arial" w:hAnsi="Arial" w:cs="Arial"/>
                <w:sz w:val="16"/>
                <w:szCs w:val="16"/>
                <w:lang w:eastAsia="zh-CN"/>
              </w:rPr>
              <w:t xml:space="preserve"> OR A.4.3.6-1/</w:t>
            </w:r>
            <w:r w:rsidR="002119C5" w:rsidRPr="003F7263">
              <w:rPr>
                <w:rFonts w:ascii="Arial" w:hAnsi="Arial" w:cs="Arial"/>
                <w:sz w:val="16"/>
                <w:szCs w:val="16"/>
                <w:lang w:eastAsia="zh-CN"/>
              </w:rPr>
              <w:t>51</w:t>
            </w:r>
            <w:r w:rsidRPr="003F7263">
              <w:rPr>
                <w:rFonts w:ascii="Arial" w:hAnsi="Arial" w:cs="Arial"/>
                <w:sz w:val="16"/>
                <w:szCs w:val="16"/>
                <w:lang w:eastAsia="zh-CN"/>
              </w:rPr>
              <w:t>)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14615D9" w14:textId="16EF3E1D" w:rsidR="00410AAF" w:rsidRPr="003F7263" w:rsidRDefault="00410AAF" w:rsidP="00410AAF">
            <w:pPr>
              <w:rPr>
                <w:rFonts w:ascii="Arial" w:hAnsi="Arial" w:cs="Arial"/>
                <w:sz w:val="16"/>
                <w:szCs w:val="16"/>
              </w:rPr>
            </w:pPr>
            <w:r w:rsidRPr="003F7263">
              <w:rPr>
                <w:rFonts w:ascii="Arial" w:hAnsi="Arial" w:cs="Arial"/>
                <w:sz w:val="16"/>
                <w:szCs w:val="16"/>
              </w:rPr>
              <w:t xml:space="preserve">UEs supporting NR-DC and SFTD measurement between NR </w:t>
            </w:r>
            <w:proofErr w:type="spellStart"/>
            <w:r w:rsidRPr="003F7263">
              <w:rPr>
                <w:rFonts w:ascii="Arial" w:hAnsi="Arial" w:cs="Arial"/>
                <w:sz w:val="16"/>
                <w:szCs w:val="16"/>
              </w:rPr>
              <w:t>PCell</w:t>
            </w:r>
            <w:proofErr w:type="spellEnd"/>
            <w:r w:rsidRPr="003F7263">
              <w:rPr>
                <w:rFonts w:ascii="Arial" w:hAnsi="Arial" w:cs="Arial"/>
                <w:sz w:val="16"/>
                <w:szCs w:val="16"/>
              </w:rPr>
              <w:t xml:space="preserve"> and an NR neighbour cell, and SFTD measurement between NR </w:t>
            </w:r>
            <w:proofErr w:type="spellStart"/>
            <w:r w:rsidRPr="003F7263">
              <w:rPr>
                <w:rFonts w:ascii="Arial" w:hAnsi="Arial" w:cs="Arial"/>
                <w:sz w:val="16"/>
                <w:szCs w:val="16"/>
              </w:rPr>
              <w:t>PCell</w:t>
            </w:r>
            <w:proofErr w:type="spellEnd"/>
            <w:r w:rsidRPr="003F7263">
              <w:rPr>
                <w:rFonts w:ascii="Arial" w:hAnsi="Arial" w:cs="Arial"/>
                <w:sz w:val="16"/>
                <w:szCs w:val="16"/>
              </w:rPr>
              <w:t xml:space="preserve"> and NR </w:t>
            </w:r>
            <w:proofErr w:type="spellStart"/>
            <w:r w:rsidRPr="003F7263">
              <w:rPr>
                <w:rFonts w:ascii="Arial" w:hAnsi="Arial" w:cs="Arial"/>
                <w:sz w:val="16"/>
                <w:szCs w:val="16"/>
              </w:rPr>
              <w:t>PSCell</w:t>
            </w:r>
            <w:proofErr w:type="spellEnd"/>
          </w:p>
        </w:tc>
      </w:tr>
      <w:tr w:rsidR="00DF1C3D" w:rsidRPr="003F7263" w14:paraId="2F7C0501"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2083857" w14:textId="0C559102" w:rsidR="00DF1C3D" w:rsidRPr="003F7263" w:rsidRDefault="00DF1C3D" w:rsidP="009E468F">
            <w:pPr>
              <w:pStyle w:val="TAL"/>
              <w:rPr>
                <w:rFonts w:cs="Arial"/>
              </w:rPr>
            </w:pPr>
            <w:bookmarkStart w:id="39" w:name="_Hlk83823575"/>
            <w:r w:rsidRPr="003F7263">
              <w:t>C153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0660F2A" w14:textId="4CE69713" w:rsidR="00DF1C3D" w:rsidRPr="003F7263" w:rsidRDefault="00DF1C3D" w:rsidP="00C3421C">
            <w:pPr>
              <w:pStyle w:val="TAL"/>
              <w:rPr>
                <w:rFonts w:cs="Arial"/>
                <w:sz w:val="16"/>
                <w:szCs w:val="16"/>
                <w:lang w:eastAsia="zh-CN"/>
              </w:rPr>
            </w:pPr>
            <w:r w:rsidRPr="003F7263">
              <w:rPr>
                <w:sz w:val="16"/>
                <w:szCs w:val="16"/>
              </w:rPr>
              <w:t>IF A.4.1-3/2 AND A.4.3.8-1/</w:t>
            </w:r>
            <w:r w:rsidR="000C052B" w:rsidRPr="003F7263">
              <w:rPr>
                <w:sz w:val="16"/>
                <w:szCs w:val="16"/>
              </w:rPr>
              <w:t>19</w:t>
            </w:r>
            <w:r w:rsidR="00C3421C" w:rsidRPr="003F7263">
              <w:rPr>
                <w:sz w:val="16"/>
                <w:szCs w:val="16"/>
              </w:rPr>
              <w:t xml:space="preserve"> </w:t>
            </w:r>
            <w:r w:rsidRPr="003F7263">
              <w:rPr>
                <w:sz w:val="16"/>
                <w:szCs w:val="16"/>
              </w:rPr>
              <w:t>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50CA7FB" w14:textId="62B4F6F8" w:rsidR="00DF1C3D" w:rsidRPr="003F7263" w:rsidRDefault="00DF1C3D" w:rsidP="00F878C4">
            <w:pPr>
              <w:pStyle w:val="TAL"/>
              <w:rPr>
                <w:sz w:val="16"/>
                <w:szCs w:val="16"/>
              </w:rPr>
            </w:pPr>
            <w:r w:rsidRPr="003F7263">
              <w:rPr>
                <w:sz w:val="16"/>
                <w:szCs w:val="16"/>
              </w:rPr>
              <w:t xml:space="preserve">UEs supporting EN-DC and conditional </w:t>
            </w:r>
            <w:proofErr w:type="spellStart"/>
            <w:r w:rsidRPr="003F7263">
              <w:rPr>
                <w:sz w:val="16"/>
                <w:szCs w:val="16"/>
              </w:rPr>
              <w:t>PSCell</w:t>
            </w:r>
            <w:proofErr w:type="spellEnd"/>
            <w:r w:rsidRPr="003F7263">
              <w:rPr>
                <w:sz w:val="16"/>
                <w:szCs w:val="16"/>
              </w:rPr>
              <w:t xml:space="preserve"> change</w:t>
            </w:r>
          </w:p>
          <w:p w14:paraId="36608285" w14:textId="011685D5" w:rsidR="00C3421C" w:rsidRPr="003F7263" w:rsidRDefault="00C3421C" w:rsidP="009E468F">
            <w:pPr>
              <w:pStyle w:val="TAL"/>
              <w:rPr>
                <w:rFonts w:cs="Arial"/>
                <w:color w:val="FF0000"/>
                <w:sz w:val="16"/>
                <w:szCs w:val="16"/>
              </w:rPr>
            </w:pPr>
          </w:p>
        </w:tc>
      </w:tr>
      <w:bookmarkEnd w:id="39"/>
      <w:tr w:rsidR="007C1A56" w:rsidRPr="003F7263" w14:paraId="3923FBBA"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475162A" w14:textId="64694C75" w:rsidR="007C1A56" w:rsidRPr="003F7263" w:rsidRDefault="007C1A56" w:rsidP="009E468F">
            <w:pPr>
              <w:rPr>
                <w:rFonts w:ascii="Arial" w:hAnsi="Arial" w:cs="Arial"/>
                <w:sz w:val="16"/>
                <w:szCs w:val="16"/>
              </w:rPr>
            </w:pPr>
            <w:r w:rsidRPr="003F7263">
              <w:rPr>
                <w:rFonts w:ascii="Arial" w:hAnsi="Arial" w:cs="Arial"/>
                <w:sz w:val="16"/>
                <w:szCs w:val="16"/>
              </w:rPr>
              <w:t>C154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ADFEF8C" w14:textId="77777777" w:rsidR="007C1A56" w:rsidRPr="003F7263" w:rsidRDefault="007C1A56" w:rsidP="009E468F">
            <w:pPr>
              <w:rPr>
                <w:rFonts w:ascii="Arial" w:hAnsi="Arial" w:cs="Arial"/>
                <w:sz w:val="16"/>
                <w:szCs w:val="16"/>
                <w:lang w:eastAsia="zh-CN"/>
              </w:rPr>
            </w:pPr>
            <w:r w:rsidRPr="003F7263">
              <w:rPr>
                <w:rFonts w:ascii="Arial" w:hAnsi="Arial" w:cs="Arial"/>
                <w:sz w:val="16"/>
                <w:szCs w:val="16"/>
                <w:lang w:eastAsia="zh-CN"/>
              </w:rPr>
              <w:t>IF A.4.1-5/1 AND (A.4.1-4A/1 OR A.4.1-4A/3)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BF5A0BC" w14:textId="77777777" w:rsidR="007C1A56" w:rsidRPr="003F7263" w:rsidRDefault="007C1A56" w:rsidP="009E468F">
            <w:pPr>
              <w:rPr>
                <w:rFonts w:ascii="Arial" w:hAnsi="Arial" w:cs="Arial"/>
                <w:sz w:val="16"/>
                <w:szCs w:val="16"/>
              </w:rPr>
            </w:pPr>
            <w:r w:rsidRPr="003F7263">
              <w:rPr>
                <w:rFonts w:ascii="Arial" w:hAnsi="Arial"/>
                <w:sz w:val="16"/>
                <w:szCs w:val="16"/>
              </w:rPr>
              <w:t>UEs supporting 5G Core and intra-band contiguous CA and RRC_INACTIVE</w:t>
            </w:r>
          </w:p>
        </w:tc>
      </w:tr>
      <w:tr w:rsidR="007C1A56" w:rsidRPr="003F7263" w14:paraId="48735B6C"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47CE796" w14:textId="4CDC1B55" w:rsidR="007C1A56" w:rsidRPr="003F7263" w:rsidRDefault="007C1A56" w:rsidP="009E468F">
            <w:pPr>
              <w:rPr>
                <w:rFonts w:ascii="Arial" w:hAnsi="Arial" w:cs="Arial"/>
                <w:sz w:val="16"/>
                <w:szCs w:val="16"/>
              </w:rPr>
            </w:pPr>
            <w:r w:rsidRPr="003F7263">
              <w:rPr>
                <w:rFonts w:ascii="Arial" w:hAnsi="Arial" w:cs="Arial"/>
                <w:sz w:val="16"/>
                <w:szCs w:val="16"/>
              </w:rPr>
              <w:t>C155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6CD373D" w14:textId="77777777" w:rsidR="007C1A56" w:rsidRPr="003F7263" w:rsidRDefault="007C1A56" w:rsidP="009E468F">
            <w:pPr>
              <w:rPr>
                <w:rFonts w:ascii="Arial" w:hAnsi="Arial" w:cs="Arial"/>
                <w:sz w:val="16"/>
                <w:szCs w:val="16"/>
                <w:lang w:eastAsia="zh-CN"/>
              </w:rPr>
            </w:pPr>
            <w:r w:rsidRPr="003F7263">
              <w:rPr>
                <w:rFonts w:ascii="Arial" w:hAnsi="Arial" w:cs="Arial"/>
                <w:sz w:val="16"/>
                <w:szCs w:val="16"/>
                <w:lang w:eastAsia="zh-CN"/>
              </w:rPr>
              <w:t>IF A.4.1-5/1 AND (A.4.1-4A/2 OR A.4.1-4A/4)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9CCFF84" w14:textId="77777777" w:rsidR="007C1A56" w:rsidRPr="003F7263" w:rsidRDefault="007C1A56" w:rsidP="009E468F">
            <w:pPr>
              <w:rPr>
                <w:rFonts w:ascii="Arial" w:hAnsi="Arial" w:cs="Arial"/>
                <w:sz w:val="16"/>
                <w:szCs w:val="16"/>
              </w:rPr>
            </w:pPr>
            <w:r w:rsidRPr="003F7263">
              <w:rPr>
                <w:rFonts w:ascii="Arial" w:hAnsi="Arial"/>
                <w:sz w:val="16"/>
                <w:szCs w:val="16"/>
              </w:rPr>
              <w:t>UEs supporting 5G Core and intra-band non-contiguous CA and RRC_INACTIVE</w:t>
            </w:r>
          </w:p>
        </w:tc>
      </w:tr>
      <w:tr w:rsidR="007C1A56" w:rsidRPr="003F7263" w14:paraId="03078712" w14:textId="77777777" w:rsidTr="009E468F">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C870A71" w14:textId="0178C78F" w:rsidR="007C1A56" w:rsidRPr="003F7263" w:rsidRDefault="007C1A56" w:rsidP="009E468F">
            <w:pPr>
              <w:rPr>
                <w:rFonts w:ascii="Arial" w:hAnsi="Arial" w:cs="Arial"/>
                <w:sz w:val="16"/>
                <w:szCs w:val="16"/>
              </w:rPr>
            </w:pPr>
            <w:r w:rsidRPr="003F7263">
              <w:rPr>
                <w:rFonts w:ascii="Arial" w:hAnsi="Arial" w:cs="Arial"/>
                <w:sz w:val="16"/>
                <w:szCs w:val="16"/>
              </w:rPr>
              <w:t>C156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3A83A1D" w14:textId="77777777" w:rsidR="007C1A56" w:rsidRPr="003F7263" w:rsidRDefault="007C1A56" w:rsidP="009E468F">
            <w:pPr>
              <w:rPr>
                <w:rFonts w:ascii="Arial" w:hAnsi="Arial" w:cs="Arial"/>
                <w:sz w:val="16"/>
                <w:szCs w:val="16"/>
                <w:lang w:eastAsia="zh-CN"/>
              </w:rPr>
            </w:pPr>
            <w:r w:rsidRPr="003F7263">
              <w:rPr>
                <w:rFonts w:ascii="Arial" w:hAnsi="Arial" w:cs="Arial"/>
                <w:sz w:val="16"/>
                <w:szCs w:val="16"/>
                <w:lang w:eastAsia="zh-CN"/>
              </w:rPr>
              <w:t>IF A.4.1-5/1 AND (A.4.1-4A/5 OR A.4.1-4A/6)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7CA32B1" w14:textId="77777777" w:rsidR="007C1A56" w:rsidRPr="003F7263" w:rsidRDefault="007C1A56" w:rsidP="009E468F">
            <w:pPr>
              <w:rPr>
                <w:rFonts w:ascii="Arial" w:hAnsi="Arial" w:cs="Arial"/>
                <w:sz w:val="16"/>
                <w:szCs w:val="16"/>
              </w:rPr>
            </w:pPr>
            <w:r w:rsidRPr="003F7263">
              <w:rPr>
                <w:rFonts w:ascii="Arial" w:hAnsi="Arial"/>
                <w:sz w:val="16"/>
                <w:szCs w:val="16"/>
              </w:rPr>
              <w:t>UEs supporting 5G Core and inter-band CA and RRC_INACTIVE</w:t>
            </w:r>
          </w:p>
        </w:tc>
      </w:tr>
      <w:tr w:rsidR="00F878C4" w:rsidRPr="003F7263" w14:paraId="0100F9A6" w14:textId="77777777" w:rsidTr="00F878C4">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F014996" w14:textId="48BEFA89" w:rsidR="00F878C4" w:rsidRPr="003F7263" w:rsidRDefault="00F878C4">
            <w:pPr>
              <w:rPr>
                <w:rFonts w:ascii="Arial" w:hAnsi="Arial" w:cs="Arial"/>
                <w:sz w:val="16"/>
                <w:szCs w:val="16"/>
              </w:rPr>
            </w:pPr>
            <w:r w:rsidRPr="003F7263">
              <w:rPr>
                <w:rFonts w:ascii="Arial" w:hAnsi="Arial" w:cs="Arial"/>
                <w:sz w:val="16"/>
                <w:szCs w:val="16"/>
              </w:rPr>
              <w:t>C157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F70FB93" w14:textId="77777777" w:rsidR="00F878C4" w:rsidRPr="003F7263" w:rsidRDefault="00F878C4">
            <w:pPr>
              <w:rPr>
                <w:rFonts w:ascii="Arial" w:hAnsi="Arial" w:cs="Arial"/>
                <w:sz w:val="16"/>
                <w:szCs w:val="16"/>
                <w:lang w:eastAsia="zh-CN"/>
              </w:rPr>
            </w:pPr>
            <w:r w:rsidRPr="003F7263">
              <w:rPr>
                <w:rFonts w:ascii="Arial" w:hAnsi="Arial" w:cs="Arial"/>
                <w:sz w:val="16"/>
                <w:szCs w:val="16"/>
                <w:lang w:eastAsia="zh-CN"/>
              </w:rPr>
              <w:t>IF A.4.1-4/6 AND A.4.3.7-1/3 AND A.4.3.7-1/1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C700873" w14:textId="77777777" w:rsidR="00F878C4" w:rsidRPr="003F7263" w:rsidRDefault="00F878C4">
            <w:pPr>
              <w:rPr>
                <w:rFonts w:ascii="Arial" w:hAnsi="Arial"/>
                <w:sz w:val="16"/>
                <w:szCs w:val="16"/>
              </w:rPr>
            </w:pPr>
            <w:r w:rsidRPr="003F7263">
              <w:rPr>
                <w:rFonts w:ascii="Arial" w:hAnsi="Arial"/>
                <w:sz w:val="16"/>
                <w:szCs w:val="16"/>
              </w:rPr>
              <w:t>UEs supporting NR-DC and SRB3 and (UL transmission via either MCG path or SCG path for the split SRB)</w:t>
            </w:r>
          </w:p>
        </w:tc>
      </w:tr>
      <w:tr w:rsidR="001C27F0" w:rsidRPr="003F7263" w14:paraId="2CA0A275" w14:textId="77777777" w:rsidTr="001C27F0">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F4EA3D5" w14:textId="5B79AF5F" w:rsidR="001C27F0" w:rsidRPr="003F7263" w:rsidRDefault="001C27F0">
            <w:pPr>
              <w:rPr>
                <w:rFonts w:ascii="Arial" w:hAnsi="Arial" w:cs="Arial"/>
                <w:sz w:val="16"/>
                <w:szCs w:val="16"/>
              </w:rPr>
            </w:pPr>
            <w:r w:rsidRPr="003F7263">
              <w:rPr>
                <w:rFonts w:ascii="Arial" w:hAnsi="Arial" w:cs="Arial"/>
                <w:sz w:val="16"/>
                <w:szCs w:val="16"/>
              </w:rPr>
              <w:t>C158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6EFE272" w14:textId="77777777" w:rsidR="001C27F0" w:rsidRPr="003F7263" w:rsidRDefault="001C27F0">
            <w:pPr>
              <w:rPr>
                <w:rFonts w:ascii="Arial" w:hAnsi="Arial" w:cs="Arial"/>
                <w:sz w:val="16"/>
                <w:szCs w:val="16"/>
                <w:lang w:eastAsia="zh-CN"/>
              </w:rPr>
            </w:pPr>
            <w:r w:rsidRPr="003F7263">
              <w:rPr>
                <w:rFonts w:ascii="Arial" w:hAnsi="Arial" w:cs="Arial"/>
                <w:sz w:val="16"/>
                <w:szCs w:val="16"/>
                <w:lang w:eastAsia="zh-CN"/>
              </w:rPr>
              <w:t>IF A.4.1-5/1 AND A.4.1-4/6 AND A.4.3.7-1/19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BCEEE81" w14:textId="77777777" w:rsidR="001C27F0" w:rsidRPr="003F7263" w:rsidRDefault="001C27F0">
            <w:pPr>
              <w:rPr>
                <w:rFonts w:ascii="Arial" w:hAnsi="Arial"/>
                <w:sz w:val="16"/>
                <w:szCs w:val="16"/>
              </w:rPr>
            </w:pPr>
            <w:r w:rsidRPr="003F7263">
              <w:rPr>
                <w:rFonts w:ascii="Arial" w:hAnsi="Arial"/>
                <w:sz w:val="16"/>
                <w:szCs w:val="16"/>
              </w:rPr>
              <w:t>UEs supporting 5G Core and NR-DC and RRC_INACTIVE</w:t>
            </w:r>
          </w:p>
        </w:tc>
      </w:tr>
      <w:tr w:rsidR="001C27F0" w:rsidRPr="003F7263" w14:paraId="3B65F4BB" w14:textId="77777777" w:rsidTr="001C27F0">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98522F2" w14:textId="4DFDC67C" w:rsidR="001C27F0" w:rsidRPr="003F7263" w:rsidRDefault="001C27F0">
            <w:pPr>
              <w:rPr>
                <w:rFonts w:ascii="Arial" w:hAnsi="Arial" w:cs="Arial"/>
                <w:sz w:val="16"/>
                <w:szCs w:val="16"/>
              </w:rPr>
            </w:pPr>
            <w:r w:rsidRPr="003F7263">
              <w:rPr>
                <w:rFonts w:ascii="Arial" w:hAnsi="Arial" w:cs="Arial"/>
                <w:sz w:val="16"/>
                <w:szCs w:val="16"/>
              </w:rPr>
              <w:t>C159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39A597B" w14:textId="77777777" w:rsidR="001C27F0" w:rsidRPr="003F7263" w:rsidRDefault="001C27F0">
            <w:pPr>
              <w:rPr>
                <w:rFonts w:ascii="Arial" w:hAnsi="Arial" w:cs="Arial"/>
                <w:sz w:val="16"/>
                <w:szCs w:val="16"/>
                <w:lang w:eastAsia="zh-CN"/>
              </w:rPr>
            </w:pPr>
            <w:r w:rsidRPr="003F7263">
              <w:rPr>
                <w:rFonts w:ascii="Arial" w:hAnsi="Arial" w:cs="Arial"/>
                <w:sz w:val="16"/>
                <w:szCs w:val="16"/>
                <w:lang w:eastAsia="zh-CN"/>
              </w:rPr>
              <w:t>IF A.4.1-5/2 AND [10] A.4.1-1/5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367AD09" w14:textId="77777777" w:rsidR="001C27F0" w:rsidRPr="003F7263" w:rsidRDefault="001C27F0">
            <w:pPr>
              <w:rPr>
                <w:rFonts w:ascii="Arial" w:hAnsi="Arial"/>
                <w:sz w:val="16"/>
                <w:szCs w:val="16"/>
              </w:rPr>
            </w:pPr>
            <w:r w:rsidRPr="003F7263">
              <w:rPr>
                <w:rFonts w:ascii="Arial" w:hAnsi="Arial"/>
                <w:sz w:val="16"/>
                <w:szCs w:val="16"/>
              </w:rPr>
              <w:t>UEs supporting 5G core over non-3GPP Access Network and WLAN and additional UE-requested PDU establishment</w:t>
            </w:r>
          </w:p>
        </w:tc>
      </w:tr>
      <w:tr w:rsidR="001C27F0" w:rsidRPr="003F7263" w14:paraId="6FD45166" w14:textId="77777777" w:rsidTr="001C27F0">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F1A5607" w14:textId="3AEF8BF4" w:rsidR="001C27F0" w:rsidRPr="003F7263" w:rsidRDefault="001C27F0" w:rsidP="001C27F0">
            <w:pPr>
              <w:rPr>
                <w:rFonts w:ascii="Arial" w:hAnsi="Arial" w:cs="Arial"/>
                <w:sz w:val="16"/>
                <w:szCs w:val="16"/>
              </w:rPr>
            </w:pPr>
            <w:r w:rsidRPr="003F7263">
              <w:rPr>
                <w:rFonts w:ascii="Arial" w:hAnsi="Arial" w:cs="Arial"/>
                <w:sz w:val="16"/>
                <w:szCs w:val="16"/>
              </w:rPr>
              <w:t>C160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0632A26" w14:textId="77777777" w:rsidR="001C27F0" w:rsidRPr="003F7263" w:rsidRDefault="001C27F0" w:rsidP="001C27F0">
            <w:pPr>
              <w:rPr>
                <w:rFonts w:ascii="Arial" w:hAnsi="Arial" w:cs="Arial"/>
                <w:sz w:val="16"/>
                <w:szCs w:val="16"/>
                <w:lang w:eastAsia="zh-CN"/>
              </w:rPr>
            </w:pPr>
            <w:r w:rsidRPr="003F7263">
              <w:rPr>
                <w:rFonts w:ascii="Arial" w:hAnsi="Arial" w:cs="Arial"/>
                <w:sz w:val="16"/>
                <w:szCs w:val="16"/>
                <w:lang w:eastAsia="zh-CN"/>
              </w:rPr>
              <w:t>IF A.4.1-3/3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754EB50" w14:textId="77777777" w:rsidR="001C27F0" w:rsidRPr="003F7263" w:rsidRDefault="001C27F0" w:rsidP="001C27F0">
            <w:pPr>
              <w:rPr>
                <w:rFonts w:ascii="Arial" w:hAnsi="Arial"/>
                <w:sz w:val="16"/>
                <w:szCs w:val="16"/>
              </w:rPr>
            </w:pPr>
            <w:r w:rsidRPr="003F7263">
              <w:rPr>
                <w:rFonts w:ascii="Arial" w:hAnsi="Arial"/>
                <w:sz w:val="16"/>
                <w:szCs w:val="16"/>
              </w:rPr>
              <w:t>UEs supporting NE-DC</w:t>
            </w:r>
          </w:p>
        </w:tc>
      </w:tr>
      <w:tr w:rsidR="00A21092" w:rsidRPr="003F7263" w14:paraId="1711DE20" w14:textId="77777777" w:rsidTr="00A21092">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2B1D156" w14:textId="468FB20E" w:rsidR="00A21092" w:rsidRPr="003F7263" w:rsidRDefault="00A21092">
            <w:pPr>
              <w:rPr>
                <w:rFonts w:ascii="Arial" w:hAnsi="Arial" w:cs="Arial"/>
                <w:sz w:val="16"/>
                <w:szCs w:val="16"/>
              </w:rPr>
            </w:pPr>
            <w:r w:rsidRPr="003F7263">
              <w:rPr>
                <w:rFonts w:ascii="Arial" w:hAnsi="Arial" w:cs="Arial"/>
                <w:sz w:val="16"/>
                <w:szCs w:val="16"/>
              </w:rPr>
              <w:t>C161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AB8BC10" w14:textId="77777777" w:rsidR="00A21092" w:rsidRPr="003F7263" w:rsidRDefault="00A21092">
            <w:pPr>
              <w:rPr>
                <w:rFonts w:ascii="Arial" w:hAnsi="Arial" w:cs="Arial"/>
                <w:sz w:val="16"/>
                <w:szCs w:val="16"/>
                <w:lang w:eastAsia="zh-CN"/>
              </w:rPr>
            </w:pPr>
            <w:r w:rsidRPr="003F7263">
              <w:rPr>
                <w:rFonts w:ascii="Arial" w:hAnsi="Arial" w:cs="Arial"/>
                <w:sz w:val="16"/>
                <w:szCs w:val="16"/>
                <w:lang w:eastAsia="zh-CN"/>
              </w:rPr>
              <w:t>IF A.4.1-5/1 AND A.4.3.7-1/21 AND [10] A.4.4-1/98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C139A42" w14:textId="77777777" w:rsidR="00A21092" w:rsidRPr="003F7263" w:rsidRDefault="00A21092">
            <w:pPr>
              <w:rPr>
                <w:rFonts w:ascii="Arial" w:hAnsi="Arial"/>
                <w:sz w:val="16"/>
                <w:szCs w:val="16"/>
              </w:rPr>
            </w:pPr>
            <w:r w:rsidRPr="003F7263">
              <w:rPr>
                <w:rFonts w:ascii="Arial" w:hAnsi="Arial"/>
                <w:sz w:val="16"/>
                <w:szCs w:val="16"/>
              </w:rPr>
              <w:t xml:space="preserve">UEs supporting 5G Core and RRC connection release with </w:t>
            </w:r>
            <w:proofErr w:type="spellStart"/>
            <w:r w:rsidRPr="003F7263">
              <w:rPr>
                <w:rFonts w:ascii="Arial" w:hAnsi="Arial"/>
                <w:sz w:val="16"/>
                <w:szCs w:val="16"/>
              </w:rPr>
              <w:t>Deprioritisation</w:t>
            </w:r>
            <w:proofErr w:type="spellEnd"/>
            <w:r w:rsidRPr="003F7263">
              <w:rPr>
                <w:rFonts w:ascii="Arial" w:hAnsi="Arial"/>
                <w:sz w:val="16"/>
                <w:szCs w:val="16"/>
              </w:rPr>
              <w:t xml:space="preserve"> and </w:t>
            </w:r>
            <w:proofErr w:type="spellStart"/>
            <w:r w:rsidRPr="003F7263">
              <w:rPr>
                <w:rFonts w:ascii="Arial" w:hAnsi="Arial"/>
                <w:sz w:val="16"/>
                <w:szCs w:val="16"/>
              </w:rPr>
              <w:t>ManualModeNetworkSelectionException</w:t>
            </w:r>
            <w:proofErr w:type="spellEnd"/>
          </w:p>
        </w:tc>
      </w:tr>
      <w:tr w:rsidR="00A21092" w:rsidRPr="003F7263" w14:paraId="4B5F39C0" w14:textId="77777777" w:rsidTr="00A21092">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D7D983E" w14:textId="168A25DB" w:rsidR="00A21092" w:rsidRPr="003F7263" w:rsidRDefault="00A21092">
            <w:pPr>
              <w:rPr>
                <w:rFonts w:ascii="Arial" w:hAnsi="Arial" w:cs="Arial"/>
                <w:sz w:val="16"/>
                <w:szCs w:val="16"/>
              </w:rPr>
            </w:pPr>
            <w:r w:rsidRPr="003F7263">
              <w:rPr>
                <w:rFonts w:ascii="Arial" w:hAnsi="Arial" w:cs="Arial"/>
                <w:sz w:val="16"/>
                <w:szCs w:val="16"/>
              </w:rPr>
              <w:t>C162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646564B" w14:textId="76206EAA" w:rsidR="00A21092" w:rsidRPr="003F7263" w:rsidRDefault="00A21092">
            <w:pPr>
              <w:rPr>
                <w:rFonts w:ascii="Arial" w:hAnsi="Arial" w:cs="Arial"/>
                <w:sz w:val="16"/>
                <w:szCs w:val="16"/>
                <w:lang w:eastAsia="zh-CN"/>
              </w:rPr>
            </w:pPr>
            <w:r w:rsidRPr="003F7263">
              <w:rPr>
                <w:rFonts w:ascii="Arial" w:hAnsi="Arial" w:cs="Arial"/>
                <w:sz w:val="16"/>
                <w:szCs w:val="16"/>
                <w:lang w:eastAsia="zh-CN"/>
              </w:rPr>
              <w:t>IF A.4.1-5/1 AND [9] A.</w:t>
            </w:r>
            <w:r w:rsidR="000C052B" w:rsidRPr="003F7263">
              <w:rPr>
                <w:rFonts w:ascii="Arial" w:hAnsi="Arial" w:cs="Arial"/>
                <w:sz w:val="16"/>
                <w:szCs w:val="16"/>
                <w:lang w:eastAsia="zh-CN"/>
              </w:rPr>
              <w:t>22/8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36957EF" w14:textId="554261DF" w:rsidR="00A21092" w:rsidRPr="003F7263" w:rsidRDefault="00A21092">
            <w:pPr>
              <w:rPr>
                <w:rFonts w:ascii="Arial" w:hAnsi="Arial"/>
                <w:sz w:val="16"/>
                <w:szCs w:val="16"/>
              </w:rPr>
            </w:pPr>
            <w:r w:rsidRPr="003F7263">
              <w:rPr>
                <w:rFonts w:ascii="Arial" w:hAnsi="Arial"/>
                <w:sz w:val="16"/>
                <w:szCs w:val="16"/>
              </w:rPr>
              <w:t xml:space="preserve">UEs supporting 5G Core and NG.114 </w:t>
            </w:r>
            <w:r w:rsidR="000C052B" w:rsidRPr="003F7263">
              <w:rPr>
                <w:rFonts w:ascii="Arial" w:hAnsi="Arial"/>
                <w:sz w:val="16"/>
                <w:szCs w:val="16"/>
              </w:rPr>
              <w:t>v1.0 default configuration voice exempt</w:t>
            </w:r>
          </w:p>
        </w:tc>
      </w:tr>
      <w:tr w:rsidR="002A0B29" w:rsidRPr="003F7263" w14:paraId="5B25D0D6" w14:textId="77777777" w:rsidTr="002A0B29">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E7F766D" w14:textId="50349FB5" w:rsidR="002A0B29" w:rsidRPr="003F7263" w:rsidRDefault="002A0B29">
            <w:pPr>
              <w:rPr>
                <w:rFonts w:ascii="Arial" w:hAnsi="Arial" w:cs="Arial"/>
                <w:sz w:val="16"/>
                <w:szCs w:val="16"/>
              </w:rPr>
            </w:pPr>
            <w:r w:rsidRPr="003F7263">
              <w:rPr>
                <w:rFonts w:ascii="Arial" w:hAnsi="Arial" w:cs="Arial"/>
                <w:sz w:val="16"/>
                <w:szCs w:val="16"/>
              </w:rPr>
              <w:t>C163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AEF0066" w14:textId="6EB19A6D" w:rsidR="002A0B29" w:rsidRPr="003F7263" w:rsidRDefault="002A0B29">
            <w:pPr>
              <w:rPr>
                <w:rFonts w:ascii="Arial" w:hAnsi="Arial" w:cs="Arial"/>
                <w:sz w:val="16"/>
                <w:szCs w:val="16"/>
                <w:lang w:eastAsia="zh-CN"/>
              </w:rPr>
            </w:pPr>
            <w:r w:rsidRPr="003F7263">
              <w:rPr>
                <w:rFonts w:ascii="Arial" w:hAnsi="Arial" w:cs="Arial"/>
                <w:sz w:val="16"/>
                <w:szCs w:val="16"/>
                <w:lang w:eastAsia="zh-CN"/>
              </w:rPr>
              <w:t xml:space="preserve">IF A.4.1-5/1 AND </w:t>
            </w:r>
            <w:r w:rsidR="004E2EB6" w:rsidRPr="003F7263">
              <w:rPr>
                <w:rFonts w:ascii="Arial" w:hAnsi="Arial" w:cs="Arial"/>
                <w:sz w:val="16"/>
                <w:szCs w:val="16"/>
                <w:lang w:eastAsia="zh-CN"/>
              </w:rPr>
              <w:t>A.4.1-1/3</w:t>
            </w:r>
            <w:r w:rsidRPr="003F7263">
              <w:rPr>
                <w:rFonts w:ascii="Arial" w:hAnsi="Arial" w:cs="Arial"/>
                <w:sz w:val="16"/>
                <w:szCs w:val="16"/>
                <w:lang w:eastAsia="zh-CN"/>
              </w:rPr>
              <w:t xml:space="preserve"> AND A.4.3.10-1/3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DEF29DC" w14:textId="2E7E2F73" w:rsidR="002A0B29" w:rsidRPr="003F7263" w:rsidRDefault="002A0B29">
            <w:pPr>
              <w:rPr>
                <w:rFonts w:ascii="Arial" w:hAnsi="Arial"/>
                <w:sz w:val="16"/>
                <w:szCs w:val="16"/>
              </w:rPr>
            </w:pPr>
            <w:r w:rsidRPr="003F7263">
              <w:rPr>
                <w:rFonts w:ascii="Arial" w:hAnsi="Arial"/>
                <w:sz w:val="16"/>
                <w:szCs w:val="16"/>
              </w:rPr>
              <w:t>UE supporting 5G core and NR sidelink and Sidelink CSI report</w:t>
            </w:r>
          </w:p>
        </w:tc>
      </w:tr>
      <w:tr w:rsidR="002A0B29" w:rsidRPr="003F7263" w14:paraId="3E780D83" w14:textId="77777777" w:rsidTr="002A0B29">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4C97B95" w14:textId="30646A77" w:rsidR="002A0B29" w:rsidRPr="003F7263" w:rsidRDefault="002A0B29">
            <w:pPr>
              <w:rPr>
                <w:rFonts w:ascii="Arial" w:hAnsi="Arial" w:cs="Arial"/>
                <w:sz w:val="16"/>
                <w:szCs w:val="16"/>
              </w:rPr>
            </w:pPr>
            <w:r w:rsidRPr="003F7263">
              <w:rPr>
                <w:rFonts w:ascii="Arial" w:hAnsi="Arial" w:cs="Arial"/>
                <w:sz w:val="16"/>
                <w:szCs w:val="16"/>
              </w:rPr>
              <w:t>C164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096D4CD" w14:textId="77777777" w:rsidR="002A0B29" w:rsidRPr="003F7263" w:rsidRDefault="002A0B29">
            <w:pPr>
              <w:rPr>
                <w:rFonts w:ascii="Arial" w:hAnsi="Arial" w:cs="Arial"/>
                <w:sz w:val="16"/>
                <w:szCs w:val="16"/>
                <w:lang w:eastAsia="zh-CN"/>
              </w:rPr>
            </w:pPr>
            <w:r w:rsidRPr="003F7263">
              <w:rPr>
                <w:rFonts w:ascii="Arial" w:hAnsi="Arial" w:cs="Arial"/>
                <w:sz w:val="16"/>
                <w:szCs w:val="16"/>
                <w:lang w:eastAsia="zh-CN"/>
              </w:rPr>
              <w:t>IF A.4.1-5/1 AND A.4.3.10-1/1 AND A.4.3.10-1/3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56E95DD" w14:textId="77777777" w:rsidR="002A0B29" w:rsidRPr="003F7263" w:rsidRDefault="002A0B29">
            <w:pPr>
              <w:rPr>
                <w:rFonts w:ascii="Arial" w:hAnsi="Arial"/>
                <w:sz w:val="16"/>
                <w:szCs w:val="16"/>
              </w:rPr>
            </w:pPr>
            <w:r w:rsidRPr="003F7263">
              <w:rPr>
                <w:rFonts w:ascii="Arial" w:hAnsi="Arial"/>
                <w:sz w:val="16"/>
                <w:szCs w:val="16"/>
              </w:rPr>
              <w:t>UE supporting 5G core and NR sidelink mode 1 transmission and Sidelink CSI report</w:t>
            </w:r>
          </w:p>
        </w:tc>
      </w:tr>
      <w:tr w:rsidR="002A0B29" w:rsidRPr="003F7263" w14:paraId="231A4BA1" w14:textId="77777777" w:rsidTr="002A0B29">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EAB2658" w14:textId="4E483843" w:rsidR="002A0B29" w:rsidRPr="003F7263" w:rsidRDefault="002A0B29">
            <w:pPr>
              <w:rPr>
                <w:rFonts w:ascii="Arial" w:hAnsi="Arial" w:cs="Arial"/>
                <w:sz w:val="16"/>
                <w:szCs w:val="16"/>
              </w:rPr>
            </w:pPr>
            <w:r w:rsidRPr="003F7263">
              <w:rPr>
                <w:rFonts w:ascii="Arial" w:hAnsi="Arial" w:cs="Arial"/>
                <w:sz w:val="16"/>
                <w:szCs w:val="16"/>
              </w:rPr>
              <w:t>C165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6EAC9F3" w14:textId="59C538C5" w:rsidR="002A0B29" w:rsidRPr="003F7263" w:rsidRDefault="002A0B29">
            <w:pPr>
              <w:rPr>
                <w:rFonts w:ascii="Arial" w:hAnsi="Arial" w:cs="Arial"/>
                <w:sz w:val="16"/>
                <w:szCs w:val="16"/>
                <w:lang w:eastAsia="zh-CN"/>
              </w:rPr>
            </w:pPr>
            <w:r w:rsidRPr="003F7263">
              <w:rPr>
                <w:rFonts w:ascii="Arial" w:hAnsi="Arial" w:cs="Arial"/>
                <w:sz w:val="16"/>
                <w:szCs w:val="16"/>
                <w:lang w:eastAsia="zh-CN"/>
              </w:rPr>
              <w:t>IF A.4.1-5/1 AND A.4.3.7-1/</w:t>
            </w:r>
            <w:r w:rsidR="00430673" w:rsidRPr="003F7263">
              <w:rPr>
                <w:rFonts w:ascii="Arial" w:hAnsi="Arial" w:cs="Arial"/>
                <w:sz w:val="16"/>
                <w:szCs w:val="16"/>
                <w:lang w:eastAsia="zh-CN"/>
              </w:rPr>
              <w:t>33</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85229CD" w14:textId="77777777" w:rsidR="002A0B29" w:rsidRPr="003F7263" w:rsidRDefault="002A0B29">
            <w:pPr>
              <w:rPr>
                <w:rFonts w:ascii="Arial" w:hAnsi="Arial"/>
                <w:sz w:val="16"/>
                <w:szCs w:val="16"/>
              </w:rPr>
            </w:pPr>
            <w:r w:rsidRPr="003F7263">
              <w:rPr>
                <w:rFonts w:ascii="Arial" w:hAnsi="Arial"/>
                <w:sz w:val="16"/>
                <w:szCs w:val="16"/>
              </w:rPr>
              <w:t>UE supporting 5G Core and V2X communication</w:t>
            </w:r>
          </w:p>
        </w:tc>
      </w:tr>
      <w:tr w:rsidR="002A0B29" w:rsidRPr="003F7263" w14:paraId="68A66EE2" w14:textId="77777777" w:rsidTr="002A0B29">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2D43522" w14:textId="1572AF3D" w:rsidR="002A0B29" w:rsidRPr="003F7263" w:rsidRDefault="002A0B29">
            <w:pPr>
              <w:rPr>
                <w:rFonts w:ascii="Arial" w:hAnsi="Arial" w:cs="Arial"/>
                <w:sz w:val="16"/>
                <w:szCs w:val="16"/>
              </w:rPr>
            </w:pPr>
            <w:r w:rsidRPr="003F7263">
              <w:rPr>
                <w:rFonts w:ascii="Arial" w:hAnsi="Arial" w:cs="Arial"/>
                <w:sz w:val="16"/>
                <w:szCs w:val="16"/>
              </w:rPr>
              <w:t>C166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207246E" w14:textId="738BADC8" w:rsidR="002A0B29" w:rsidRPr="003F7263" w:rsidRDefault="002A0B29">
            <w:pPr>
              <w:rPr>
                <w:rFonts w:ascii="Arial" w:hAnsi="Arial" w:cs="Arial"/>
                <w:sz w:val="16"/>
                <w:szCs w:val="16"/>
                <w:lang w:eastAsia="zh-CN"/>
              </w:rPr>
            </w:pPr>
            <w:r w:rsidRPr="003F7263">
              <w:rPr>
                <w:rFonts w:ascii="Arial" w:hAnsi="Arial" w:cs="Arial"/>
                <w:sz w:val="16"/>
                <w:szCs w:val="16"/>
                <w:lang w:eastAsia="zh-CN"/>
              </w:rPr>
              <w:t>IF A.4.1-5/1 AND A.4.3.7-1/</w:t>
            </w:r>
            <w:r w:rsidR="00430673" w:rsidRPr="003F7263">
              <w:rPr>
                <w:rFonts w:ascii="Arial" w:hAnsi="Arial" w:cs="Arial"/>
                <w:sz w:val="16"/>
                <w:szCs w:val="16"/>
                <w:lang w:eastAsia="zh-CN"/>
              </w:rPr>
              <w:t>34</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470D69F3" w14:textId="77777777" w:rsidR="002A0B29" w:rsidRPr="003F7263" w:rsidRDefault="002A0B29">
            <w:pPr>
              <w:rPr>
                <w:rFonts w:ascii="Arial" w:hAnsi="Arial"/>
                <w:sz w:val="16"/>
                <w:szCs w:val="16"/>
              </w:rPr>
            </w:pPr>
            <w:r w:rsidRPr="003F7263">
              <w:rPr>
                <w:rFonts w:ascii="Arial" w:hAnsi="Arial"/>
                <w:sz w:val="16"/>
                <w:szCs w:val="16"/>
              </w:rPr>
              <w:t>UE supporting 5G Core and V2X communication over NR-PC5</w:t>
            </w:r>
          </w:p>
        </w:tc>
      </w:tr>
      <w:tr w:rsidR="005C498D" w:rsidRPr="003F7263" w14:paraId="534F32AD" w14:textId="77777777" w:rsidTr="005C498D">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3840A22" w14:textId="5A5BE40F" w:rsidR="005C498D" w:rsidRPr="003F7263" w:rsidRDefault="005C498D">
            <w:pPr>
              <w:rPr>
                <w:rFonts w:ascii="Arial" w:hAnsi="Arial" w:cs="Arial"/>
                <w:sz w:val="16"/>
                <w:szCs w:val="16"/>
              </w:rPr>
            </w:pPr>
            <w:r w:rsidRPr="003F7263">
              <w:rPr>
                <w:rFonts w:ascii="Arial" w:hAnsi="Arial" w:cs="Arial"/>
                <w:sz w:val="16"/>
                <w:szCs w:val="16"/>
              </w:rPr>
              <w:t>C167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B857CAA" w14:textId="1C53FE01" w:rsidR="005C498D" w:rsidRPr="003F7263" w:rsidRDefault="005C498D">
            <w:pPr>
              <w:rPr>
                <w:rFonts w:ascii="Arial" w:hAnsi="Arial" w:cs="Arial"/>
                <w:sz w:val="16"/>
                <w:szCs w:val="16"/>
                <w:lang w:eastAsia="zh-CN"/>
              </w:rPr>
            </w:pPr>
            <w:r w:rsidRPr="003F7263">
              <w:rPr>
                <w:rFonts w:ascii="Arial" w:hAnsi="Arial" w:cs="Arial"/>
                <w:sz w:val="16"/>
                <w:szCs w:val="16"/>
                <w:lang w:eastAsia="zh-CN"/>
              </w:rPr>
              <w:t>IF A.4.1-5/1 AND A.4.3.7-1/24 AND A.4.3.7-1/30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B0C5614" w14:textId="77777777" w:rsidR="005C498D" w:rsidRPr="003F7263" w:rsidRDefault="005C498D">
            <w:pPr>
              <w:rPr>
                <w:rFonts w:ascii="Arial" w:hAnsi="Arial"/>
                <w:sz w:val="16"/>
                <w:szCs w:val="16"/>
              </w:rPr>
            </w:pPr>
            <w:r w:rsidRPr="003F7263">
              <w:rPr>
                <w:rFonts w:ascii="Arial" w:hAnsi="Arial"/>
                <w:sz w:val="16"/>
                <w:szCs w:val="16"/>
              </w:rPr>
              <w:t>UEs supporting 5G Core and SNPN and user initiated SNPN reselection in automatic mode on NR</w:t>
            </w:r>
          </w:p>
        </w:tc>
      </w:tr>
      <w:tr w:rsidR="005C498D" w:rsidRPr="003F7263" w14:paraId="7993F0CE" w14:textId="77777777" w:rsidTr="005C498D">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05808F7" w14:textId="1149F3EE" w:rsidR="005C498D" w:rsidRPr="003F7263" w:rsidRDefault="005C498D">
            <w:pPr>
              <w:rPr>
                <w:rFonts w:ascii="Arial" w:hAnsi="Arial" w:cs="Arial"/>
                <w:sz w:val="16"/>
                <w:szCs w:val="16"/>
              </w:rPr>
            </w:pPr>
            <w:r w:rsidRPr="003F7263">
              <w:rPr>
                <w:rFonts w:ascii="Arial" w:hAnsi="Arial" w:cs="Arial"/>
                <w:sz w:val="16"/>
                <w:szCs w:val="16"/>
              </w:rPr>
              <w:t>C168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C5CB7B5" w14:textId="10F3C117" w:rsidR="005C498D" w:rsidRPr="003F7263" w:rsidRDefault="005C498D">
            <w:pPr>
              <w:rPr>
                <w:rFonts w:ascii="Arial" w:hAnsi="Arial" w:cs="Arial"/>
                <w:sz w:val="16"/>
                <w:szCs w:val="16"/>
                <w:lang w:eastAsia="zh-CN"/>
              </w:rPr>
            </w:pPr>
            <w:r w:rsidRPr="003F7263">
              <w:rPr>
                <w:rFonts w:ascii="Arial" w:hAnsi="Arial" w:cs="Arial"/>
                <w:sz w:val="16"/>
                <w:szCs w:val="16"/>
                <w:lang w:eastAsia="zh-CN"/>
              </w:rPr>
              <w:t>IF A.4.1-5/1 AND A.4.3.7-1/23 AND A.4.3.7-1/31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C007BA3" w14:textId="77777777" w:rsidR="005C498D" w:rsidRPr="003F7263" w:rsidRDefault="005C498D">
            <w:pPr>
              <w:rPr>
                <w:rFonts w:ascii="Arial" w:hAnsi="Arial"/>
                <w:sz w:val="16"/>
                <w:szCs w:val="16"/>
              </w:rPr>
            </w:pPr>
            <w:r w:rsidRPr="003F7263">
              <w:rPr>
                <w:rFonts w:ascii="Arial" w:hAnsi="Arial"/>
                <w:sz w:val="16"/>
                <w:szCs w:val="16"/>
              </w:rPr>
              <w:t>UEs supporting 5G Core and CAG and Autonomous search function on NR</w:t>
            </w:r>
          </w:p>
        </w:tc>
      </w:tr>
      <w:tr w:rsidR="005C498D" w:rsidRPr="003F7263" w14:paraId="32E4EE4D" w14:textId="77777777" w:rsidTr="005C498D">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B8A11D0" w14:textId="3792A65A" w:rsidR="005C498D" w:rsidRPr="003F7263" w:rsidRDefault="005C498D">
            <w:pPr>
              <w:rPr>
                <w:rFonts w:ascii="Arial" w:hAnsi="Arial" w:cs="Arial"/>
                <w:sz w:val="16"/>
                <w:szCs w:val="16"/>
              </w:rPr>
            </w:pPr>
            <w:r w:rsidRPr="003F7263">
              <w:rPr>
                <w:rFonts w:ascii="Arial" w:hAnsi="Arial" w:cs="Arial"/>
                <w:sz w:val="16"/>
                <w:szCs w:val="16"/>
              </w:rPr>
              <w:t>C169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ADA1F85" w14:textId="0796702C" w:rsidR="005C498D" w:rsidRPr="003F7263" w:rsidRDefault="005C498D">
            <w:pPr>
              <w:rPr>
                <w:rFonts w:ascii="Arial" w:hAnsi="Arial" w:cs="Arial"/>
                <w:sz w:val="16"/>
                <w:szCs w:val="16"/>
                <w:lang w:eastAsia="zh-CN"/>
              </w:rPr>
            </w:pPr>
            <w:r w:rsidRPr="003F7263">
              <w:rPr>
                <w:rFonts w:ascii="Arial" w:hAnsi="Arial" w:cs="Arial"/>
                <w:sz w:val="16"/>
                <w:szCs w:val="16"/>
                <w:lang w:eastAsia="zh-CN"/>
              </w:rPr>
              <w:t>IF A.4.1-5/1 AND A.4.3.7-1/23 AND A.4.3.7-1/52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CF80BAE" w14:textId="1FDDF0BF" w:rsidR="005C498D" w:rsidRPr="003F7263" w:rsidRDefault="005C498D">
            <w:pPr>
              <w:rPr>
                <w:rFonts w:ascii="Arial" w:hAnsi="Arial"/>
                <w:sz w:val="16"/>
                <w:szCs w:val="16"/>
              </w:rPr>
            </w:pPr>
            <w:r w:rsidRPr="003F7263">
              <w:rPr>
                <w:rFonts w:ascii="Arial" w:hAnsi="Arial"/>
                <w:sz w:val="16"/>
                <w:szCs w:val="16"/>
              </w:rPr>
              <w:t xml:space="preserve">UEs supporting 5G Core and CAG and acquisition of </w:t>
            </w:r>
            <w:proofErr w:type="gramStart"/>
            <w:r w:rsidRPr="003F7263">
              <w:rPr>
                <w:rFonts w:ascii="Arial" w:hAnsi="Arial"/>
                <w:sz w:val="16"/>
                <w:szCs w:val="16"/>
              </w:rPr>
              <w:t>CGI  information</w:t>
            </w:r>
            <w:proofErr w:type="gramEnd"/>
            <w:r w:rsidRPr="003F7263">
              <w:rPr>
                <w:rFonts w:ascii="Arial" w:hAnsi="Arial"/>
                <w:sz w:val="16"/>
                <w:szCs w:val="16"/>
              </w:rPr>
              <w:t xml:space="preserve"> from neighbour NR NPN cell</w:t>
            </w:r>
          </w:p>
        </w:tc>
      </w:tr>
      <w:tr w:rsidR="0075046B" w:rsidRPr="003F7263" w14:paraId="0F6408B6"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FF9A015" w14:textId="16185B62" w:rsidR="0075046B" w:rsidRPr="003F7263" w:rsidRDefault="0075046B">
            <w:pPr>
              <w:rPr>
                <w:rFonts w:ascii="Arial" w:hAnsi="Arial" w:cs="Arial"/>
                <w:sz w:val="16"/>
                <w:szCs w:val="16"/>
              </w:rPr>
            </w:pPr>
            <w:r w:rsidRPr="003F7263">
              <w:rPr>
                <w:rFonts w:ascii="Arial" w:hAnsi="Arial" w:cs="Arial"/>
                <w:sz w:val="16"/>
                <w:szCs w:val="16"/>
              </w:rPr>
              <w:t>C170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67F0A7E" w14:textId="63BC09B2" w:rsidR="0075046B" w:rsidRPr="003F7263" w:rsidRDefault="0075046B">
            <w:pPr>
              <w:rPr>
                <w:rFonts w:ascii="Arial" w:hAnsi="Arial" w:cs="Arial"/>
                <w:sz w:val="16"/>
                <w:szCs w:val="16"/>
                <w:lang w:eastAsia="zh-CN"/>
              </w:rPr>
            </w:pPr>
            <w:r w:rsidRPr="003F7263">
              <w:rPr>
                <w:rFonts w:ascii="Arial" w:hAnsi="Arial" w:cs="Arial"/>
                <w:sz w:val="16"/>
                <w:szCs w:val="16"/>
                <w:lang w:eastAsia="zh-CN"/>
              </w:rPr>
              <w:t>IF A.4.1-5/1 AND [</w:t>
            </w:r>
            <w:proofErr w:type="gramStart"/>
            <w:r w:rsidRPr="003F7263">
              <w:rPr>
                <w:rFonts w:ascii="Arial" w:hAnsi="Arial" w:cs="Arial"/>
                <w:sz w:val="16"/>
                <w:szCs w:val="16"/>
                <w:lang w:eastAsia="zh-CN"/>
              </w:rPr>
              <w:t>10](</w:t>
            </w:r>
            <w:proofErr w:type="gramEnd"/>
            <w:r w:rsidRPr="003F7263">
              <w:rPr>
                <w:rFonts w:ascii="Arial" w:hAnsi="Arial" w:cs="Arial"/>
                <w:sz w:val="16"/>
                <w:szCs w:val="16"/>
                <w:lang w:eastAsia="zh-CN"/>
              </w:rPr>
              <w:t>A.4.1-1/1 OR A.4.1-1/2) AND [9]A.12/64 AND [11]A.10/16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2C2347B" w14:textId="77777777" w:rsidR="0075046B" w:rsidRPr="003F7263" w:rsidRDefault="0075046B">
            <w:pPr>
              <w:rPr>
                <w:rFonts w:ascii="Arial" w:hAnsi="Arial"/>
                <w:sz w:val="16"/>
                <w:szCs w:val="16"/>
              </w:rPr>
            </w:pPr>
            <w:r w:rsidRPr="003F7263">
              <w:rPr>
                <w:rFonts w:ascii="Arial" w:hAnsi="Arial"/>
                <w:sz w:val="16"/>
                <w:szCs w:val="16"/>
              </w:rPr>
              <w:t xml:space="preserve">UEs supporting 5G Core and E-UTRA and IMS </w:t>
            </w:r>
            <w:proofErr w:type="spellStart"/>
            <w:r w:rsidRPr="003F7263">
              <w:rPr>
                <w:rFonts w:ascii="Arial" w:hAnsi="Arial"/>
                <w:sz w:val="16"/>
                <w:szCs w:val="16"/>
              </w:rPr>
              <w:t>eCall</w:t>
            </w:r>
            <w:proofErr w:type="spellEnd"/>
            <w:r w:rsidRPr="003F7263">
              <w:rPr>
                <w:rFonts w:ascii="Arial" w:hAnsi="Arial"/>
                <w:sz w:val="16"/>
                <w:szCs w:val="16"/>
              </w:rPr>
              <w:t xml:space="preserve"> Only type of emergency services over 5GS and Manual type of </w:t>
            </w:r>
            <w:proofErr w:type="spellStart"/>
            <w:r w:rsidRPr="003F7263">
              <w:rPr>
                <w:rFonts w:ascii="Arial" w:hAnsi="Arial"/>
                <w:sz w:val="16"/>
                <w:szCs w:val="16"/>
              </w:rPr>
              <w:t>eCall</w:t>
            </w:r>
            <w:proofErr w:type="spellEnd"/>
            <w:r w:rsidRPr="003F7263">
              <w:rPr>
                <w:rFonts w:ascii="Arial" w:hAnsi="Arial"/>
                <w:sz w:val="16"/>
                <w:szCs w:val="16"/>
              </w:rPr>
              <w:t xml:space="preserve"> initiation</w:t>
            </w:r>
          </w:p>
        </w:tc>
      </w:tr>
      <w:tr w:rsidR="0075046B" w:rsidRPr="003F7263" w14:paraId="02746FB8"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BAEE02C" w14:textId="37A60659" w:rsidR="0075046B" w:rsidRPr="003F7263" w:rsidRDefault="0075046B">
            <w:pPr>
              <w:rPr>
                <w:rFonts w:ascii="Arial" w:hAnsi="Arial" w:cs="Arial"/>
                <w:sz w:val="16"/>
                <w:szCs w:val="16"/>
              </w:rPr>
            </w:pPr>
            <w:r w:rsidRPr="003F7263">
              <w:rPr>
                <w:rFonts w:ascii="Arial" w:hAnsi="Arial" w:cs="Arial"/>
                <w:sz w:val="16"/>
                <w:szCs w:val="16"/>
              </w:rPr>
              <w:t>C171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EDAB859" w14:textId="24D38773" w:rsidR="0075046B" w:rsidRPr="003F7263" w:rsidRDefault="0075046B">
            <w:pPr>
              <w:rPr>
                <w:rFonts w:ascii="Arial" w:hAnsi="Arial" w:cs="Arial"/>
                <w:sz w:val="16"/>
                <w:szCs w:val="16"/>
                <w:lang w:eastAsia="zh-CN"/>
              </w:rPr>
            </w:pPr>
            <w:r w:rsidRPr="003F7263">
              <w:rPr>
                <w:rFonts w:ascii="Arial" w:hAnsi="Arial" w:cs="Arial"/>
                <w:sz w:val="16"/>
                <w:szCs w:val="16"/>
                <w:lang w:eastAsia="zh-CN"/>
              </w:rPr>
              <w:t>IF A.4.1-5/1 AND [</w:t>
            </w:r>
            <w:proofErr w:type="gramStart"/>
            <w:r w:rsidRPr="003F7263">
              <w:rPr>
                <w:rFonts w:ascii="Arial" w:hAnsi="Arial" w:cs="Arial"/>
                <w:sz w:val="16"/>
                <w:szCs w:val="16"/>
                <w:lang w:eastAsia="zh-CN"/>
              </w:rPr>
              <w:t>10](</w:t>
            </w:r>
            <w:proofErr w:type="gramEnd"/>
            <w:r w:rsidRPr="003F7263">
              <w:rPr>
                <w:rFonts w:ascii="Arial" w:hAnsi="Arial" w:cs="Arial"/>
                <w:sz w:val="16"/>
                <w:szCs w:val="16"/>
                <w:lang w:eastAsia="zh-CN"/>
              </w:rPr>
              <w:t>A.4.1-1/1 OR A.4.1-1/2) AND [9]A.12/64 AND [11]A.10/16 AND [11]A.10/19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7DF094C" w14:textId="77777777" w:rsidR="0075046B" w:rsidRPr="003F7263" w:rsidRDefault="0075046B">
            <w:pPr>
              <w:rPr>
                <w:rFonts w:ascii="Arial" w:hAnsi="Arial"/>
                <w:sz w:val="16"/>
                <w:szCs w:val="16"/>
              </w:rPr>
            </w:pPr>
            <w:r w:rsidRPr="003F7263">
              <w:rPr>
                <w:rFonts w:ascii="Arial" w:hAnsi="Arial"/>
                <w:sz w:val="16"/>
                <w:szCs w:val="16"/>
              </w:rPr>
              <w:t xml:space="preserve">UEs supporting 5G Core and E-UTRA and IMS </w:t>
            </w:r>
            <w:proofErr w:type="spellStart"/>
            <w:r w:rsidRPr="003F7263">
              <w:rPr>
                <w:rFonts w:ascii="Arial" w:hAnsi="Arial"/>
                <w:sz w:val="16"/>
                <w:szCs w:val="16"/>
              </w:rPr>
              <w:t>eCall</w:t>
            </w:r>
            <w:proofErr w:type="spellEnd"/>
            <w:r w:rsidRPr="003F7263">
              <w:rPr>
                <w:rFonts w:ascii="Arial" w:hAnsi="Arial"/>
                <w:sz w:val="16"/>
                <w:szCs w:val="16"/>
              </w:rPr>
              <w:t xml:space="preserve"> Only type of emergency services over 5GS and Manual type of </w:t>
            </w:r>
            <w:proofErr w:type="spellStart"/>
            <w:r w:rsidRPr="003F7263">
              <w:rPr>
                <w:rFonts w:ascii="Arial" w:hAnsi="Arial"/>
                <w:sz w:val="16"/>
                <w:szCs w:val="16"/>
              </w:rPr>
              <w:t>eCall</w:t>
            </w:r>
            <w:proofErr w:type="spellEnd"/>
            <w:r w:rsidRPr="003F7263">
              <w:rPr>
                <w:rFonts w:ascii="Arial" w:hAnsi="Arial"/>
                <w:sz w:val="16"/>
                <w:szCs w:val="16"/>
              </w:rPr>
              <w:t xml:space="preserve"> initiation and capable of triggering a Test </w:t>
            </w:r>
            <w:proofErr w:type="spellStart"/>
            <w:r w:rsidRPr="003F7263">
              <w:rPr>
                <w:rFonts w:ascii="Arial" w:hAnsi="Arial"/>
                <w:sz w:val="16"/>
                <w:szCs w:val="16"/>
              </w:rPr>
              <w:t>eCall</w:t>
            </w:r>
            <w:proofErr w:type="spellEnd"/>
          </w:p>
        </w:tc>
      </w:tr>
      <w:tr w:rsidR="000C052B" w:rsidRPr="003F7263" w14:paraId="22C0928D"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A0FDF04" w14:textId="3DCFE2F1" w:rsidR="000C052B" w:rsidRPr="003F7263" w:rsidRDefault="000C052B" w:rsidP="000C052B">
            <w:pPr>
              <w:rPr>
                <w:rFonts w:ascii="Arial" w:hAnsi="Arial" w:cs="Arial"/>
                <w:sz w:val="16"/>
                <w:szCs w:val="16"/>
              </w:rPr>
            </w:pPr>
            <w:r w:rsidRPr="003F7263">
              <w:rPr>
                <w:rFonts w:ascii="Arial" w:hAnsi="Arial" w:cs="Arial"/>
                <w:sz w:val="16"/>
                <w:szCs w:val="16"/>
              </w:rPr>
              <w:lastRenderedPageBreak/>
              <w:t>C172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5DEB8008" w14:textId="03AEB117" w:rsidR="000C052B" w:rsidRPr="003F7263" w:rsidRDefault="000C052B" w:rsidP="000C052B">
            <w:pPr>
              <w:rPr>
                <w:rFonts w:ascii="Arial" w:hAnsi="Arial" w:cs="Arial"/>
                <w:sz w:val="16"/>
                <w:szCs w:val="16"/>
                <w:lang w:eastAsia="zh-CN"/>
              </w:rPr>
            </w:pPr>
            <w:r w:rsidRPr="003F7263">
              <w:rPr>
                <w:rFonts w:ascii="Arial" w:hAnsi="Arial" w:cs="Arial"/>
                <w:sz w:val="16"/>
                <w:szCs w:val="16"/>
                <w:lang w:eastAsia="zh-CN"/>
              </w:rPr>
              <w:t>IF A.4.1-5/1 AND [9] A.22/9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E9B9C1B" w14:textId="5FCC6CE9" w:rsidR="000C052B" w:rsidRPr="003F7263" w:rsidRDefault="000C052B" w:rsidP="000C052B">
            <w:pPr>
              <w:rPr>
                <w:rFonts w:ascii="Arial" w:hAnsi="Arial"/>
                <w:sz w:val="16"/>
                <w:szCs w:val="16"/>
              </w:rPr>
            </w:pPr>
            <w:r w:rsidRPr="003F7263">
              <w:rPr>
                <w:rFonts w:ascii="Arial" w:hAnsi="Arial"/>
                <w:sz w:val="16"/>
                <w:szCs w:val="16"/>
              </w:rPr>
              <w:t>UEs supporting 5G Core and NG.114 v2.0 default configuration video exempt</w:t>
            </w:r>
          </w:p>
        </w:tc>
      </w:tr>
      <w:tr w:rsidR="000C052B" w:rsidRPr="003F7263" w14:paraId="3C72D7DA"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DC923D6" w14:textId="37F7E79D" w:rsidR="000C052B" w:rsidRPr="003F7263" w:rsidRDefault="000C052B" w:rsidP="000C052B">
            <w:pPr>
              <w:rPr>
                <w:rFonts w:ascii="Arial" w:hAnsi="Arial" w:cs="Arial"/>
                <w:sz w:val="16"/>
                <w:szCs w:val="16"/>
              </w:rPr>
            </w:pPr>
            <w:r w:rsidRPr="003F7263">
              <w:rPr>
                <w:rFonts w:ascii="Arial" w:hAnsi="Arial" w:cs="Arial"/>
                <w:sz w:val="16"/>
                <w:szCs w:val="16"/>
              </w:rPr>
              <w:t>C173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8708A9B" w14:textId="1B7D4BF4" w:rsidR="000C052B" w:rsidRPr="003F7263" w:rsidRDefault="000C052B" w:rsidP="000C052B">
            <w:pPr>
              <w:rPr>
                <w:rFonts w:ascii="Arial" w:hAnsi="Arial" w:cs="Arial"/>
                <w:sz w:val="16"/>
                <w:szCs w:val="16"/>
                <w:lang w:eastAsia="zh-CN"/>
              </w:rPr>
            </w:pPr>
            <w:r w:rsidRPr="003F7263">
              <w:rPr>
                <w:rFonts w:ascii="Arial" w:hAnsi="Arial" w:cs="Arial"/>
                <w:sz w:val="16"/>
                <w:szCs w:val="16"/>
                <w:lang w:eastAsia="zh-CN"/>
              </w:rPr>
              <w:t>IF A.4.1-5/1 AND ([10] A.4.1-1/1 OR [10] A.4.1-1/2) AND [9] A.21/2</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0822930" w14:textId="30D78909" w:rsidR="000C052B" w:rsidRPr="003F7263" w:rsidRDefault="000C052B" w:rsidP="000C052B">
            <w:pPr>
              <w:rPr>
                <w:rFonts w:ascii="Arial" w:hAnsi="Arial"/>
                <w:sz w:val="16"/>
                <w:szCs w:val="16"/>
              </w:rPr>
            </w:pPr>
            <w:r w:rsidRPr="003F7263">
              <w:rPr>
                <w:rFonts w:ascii="Arial" w:hAnsi="Arial"/>
                <w:sz w:val="16"/>
                <w:szCs w:val="16"/>
              </w:rPr>
              <w:t>UEs supporting 5G Core and E-UTRA and NG.114 v2.0</w:t>
            </w:r>
          </w:p>
        </w:tc>
      </w:tr>
      <w:tr w:rsidR="002273AF" w:rsidRPr="003F7263" w14:paraId="5A0FA6E9"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ABF0437" w14:textId="48AE67C5" w:rsidR="002273AF" w:rsidRPr="003F7263" w:rsidRDefault="002273AF" w:rsidP="002273AF">
            <w:pPr>
              <w:rPr>
                <w:rFonts w:ascii="Arial" w:hAnsi="Arial" w:cs="Arial"/>
                <w:sz w:val="16"/>
                <w:szCs w:val="16"/>
              </w:rPr>
            </w:pPr>
            <w:r w:rsidRPr="003F7263">
              <w:rPr>
                <w:rFonts w:ascii="Arial" w:hAnsi="Arial" w:cs="Arial"/>
                <w:sz w:val="16"/>
                <w:szCs w:val="16"/>
              </w:rPr>
              <w:t>C174</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D1188F9" w14:textId="244E6DEE" w:rsidR="002273AF" w:rsidRPr="003F7263" w:rsidRDefault="002273AF" w:rsidP="002273AF">
            <w:pPr>
              <w:rPr>
                <w:rFonts w:ascii="Arial" w:hAnsi="Arial" w:cs="Arial"/>
                <w:sz w:val="16"/>
                <w:szCs w:val="16"/>
                <w:lang w:eastAsia="zh-CN"/>
              </w:rPr>
            </w:pPr>
            <w:r w:rsidRPr="003F7263">
              <w:rPr>
                <w:rFonts w:ascii="Arial" w:hAnsi="Arial" w:cs="Arial"/>
                <w:sz w:val="16"/>
                <w:szCs w:val="16"/>
                <w:lang w:eastAsia="zh-CN"/>
              </w:rPr>
              <w:t>IF A.4.1-5/1 AND [</w:t>
            </w:r>
            <w:proofErr w:type="gramStart"/>
            <w:r w:rsidRPr="003F7263">
              <w:rPr>
                <w:rFonts w:ascii="Arial" w:hAnsi="Arial" w:cs="Arial"/>
                <w:sz w:val="16"/>
                <w:szCs w:val="16"/>
                <w:lang w:eastAsia="zh-CN"/>
              </w:rPr>
              <w:t>9]A.</w:t>
            </w:r>
            <w:proofErr w:type="gramEnd"/>
            <w:r w:rsidRPr="003F7263">
              <w:rPr>
                <w:rFonts w:ascii="Arial" w:hAnsi="Arial" w:cs="Arial"/>
                <w:sz w:val="16"/>
                <w:szCs w:val="16"/>
                <w:lang w:eastAsia="zh-CN"/>
              </w:rPr>
              <w:t>12/64 AND [11]A.10/16 AND [11]A.10/19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4C08DE0" w14:textId="6FDC0A44" w:rsidR="002273AF" w:rsidRPr="003F7263" w:rsidRDefault="002273AF" w:rsidP="002273AF">
            <w:pPr>
              <w:rPr>
                <w:rFonts w:ascii="Arial" w:hAnsi="Arial"/>
                <w:sz w:val="16"/>
                <w:szCs w:val="16"/>
              </w:rPr>
            </w:pPr>
            <w:r w:rsidRPr="003F7263">
              <w:rPr>
                <w:rFonts w:ascii="Arial" w:hAnsi="Arial"/>
                <w:sz w:val="16"/>
                <w:szCs w:val="16"/>
              </w:rPr>
              <w:t xml:space="preserve">UEs supporting 5G Core and IMS </w:t>
            </w:r>
            <w:proofErr w:type="spellStart"/>
            <w:r w:rsidRPr="003F7263">
              <w:rPr>
                <w:rFonts w:ascii="Arial" w:hAnsi="Arial"/>
                <w:sz w:val="16"/>
                <w:szCs w:val="16"/>
              </w:rPr>
              <w:t>eCall</w:t>
            </w:r>
            <w:proofErr w:type="spellEnd"/>
            <w:r w:rsidRPr="003F7263">
              <w:rPr>
                <w:rFonts w:ascii="Arial" w:hAnsi="Arial"/>
                <w:sz w:val="16"/>
                <w:szCs w:val="16"/>
              </w:rPr>
              <w:t xml:space="preserve"> Only type of emergency services over 5GS and Manual type of </w:t>
            </w:r>
            <w:proofErr w:type="spellStart"/>
            <w:r w:rsidRPr="003F7263">
              <w:rPr>
                <w:rFonts w:ascii="Arial" w:hAnsi="Arial"/>
                <w:sz w:val="16"/>
                <w:szCs w:val="16"/>
              </w:rPr>
              <w:t>eCall</w:t>
            </w:r>
            <w:proofErr w:type="spellEnd"/>
            <w:r w:rsidRPr="003F7263">
              <w:rPr>
                <w:rFonts w:ascii="Arial" w:hAnsi="Arial"/>
                <w:sz w:val="16"/>
                <w:szCs w:val="16"/>
              </w:rPr>
              <w:t xml:space="preserve"> initiation and capable of triggering a Test </w:t>
            </w:r>
            <w:proofErr w:type="spellStart"/>
            <w:r w:rsidRPr="003F7263">
              <w:rPr>
                <w:rFonts w:ascii="Arial" w:hAnsi="Arial"/>
                <w:sz w:val="16"/>
                <w:szCs w:val="16"/>
              </w:rPr>
              <w:t>eCall</w:t>
            </w:r>
            <w:proofErr w:type="spellEnd"/>
          </w:p>
        </w:tc>
      </w:tr>
      <w:tr w:rsidR="00953698" w:rsidRPr="003F7263" w14:paraId="06257C9F"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869ED1D" w14:textId="055AD841" w:rsidR="00953698" w:rsidRPr="003F7263" w:rsidRDefault="00953698" w:rsidP="00953698">
            <w:pPr>
              <w:rPr>
                <w:rFonts w:ascii="Arial" w:hAnsi="Arial" w:cs="Arial"/>
                <w:sz w:val="16"/>
                <w:szCs w:val="16"/>
              </w:rPr>
            </w:pPr>
            <w:bookmarkStart w:id="40" w:name="_Hlk99039524"/>
            <w:r w:rsidRPr="003F7263">
              <w:rPr>
                <w:rFonts w:ascii="Arial" w:hAnsi="Arial" w:cs="Arial"/>
                <w:sz w:val="16"/>
                <w:szCs w:val="16"/>
              </w:rPr>
              <w:t>C175</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2BA6F45" w14:textId="05801B36" w:rsidR="00953698" w:rsidRPr="003F7263" w:rsidRDefault="00953698" w:rsidP="00953698">
            <w:pPr>
              <w:rPr>
                <w:rFonts w:ascii="Arial" w:hAnsi="Arial" w:cs="Arial"/>
                <w:sz w:val="16"/>
                <w:szCs w:val="16"/>
                <w:lang w:eastAsia="zh-CN"/>
              </w:rPr>
            </w:pPr>
            <w:r w:rsidRPr="003F7263">
              <w:rPr>
                <w:rFonts w:ascii="Arial" w:hAnsi="Arial" w:cs="Arial"/>
                <w:sz w:val="16"/>
                <w:szCs w:val="16"/>
                <w:lang w:eastAsia="zh-CN"/>
              </w:rPr>
              <w:t>IF A.4.3.5-1/</w:t>
            </w:r>
            <w:r w:rsidRPr="003F7263">
              <w:rPr>
                <w:rFonts w:ascii="Arial" w:hAnsi="Arial" w:cs="Arial"/>
                <w:sz w:val="16"/>
                <w:szCs w:val="16"/>
                <w:highlight w:val="yellow"/>
                <w:lang w:eastAsia="zh-CN"/>
              </w:rPr>
              <w:t>xx</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2E13721" w14:textId="77777777" w:rsidR="00953698" w:rsidRPr="003F7263" w:rsidRDefault="00953698" w:rsidP="00953698">
            <w:pPr>
              <w:rPr>
                <w:rFonts w:ascii="Arial" w:hAnsi="Arial"/>
                <w:sz w:val="16"/>
                <w:szCs w:val="16"/>
              </w:rPr>
            </w:pPr>
            <w:r w:rsidRPr="003F7263">
              <w:rPr>
                <w:rFonts w:ascii="Arial" w:hAnsi="Arial"/>
                <w:sz w:val="16"/>
                <w:szCs w:val="16"/>
              </w:rPr>
              <w:t xml:space="preserve">UEs supporting 5GS and </w:t>
            </w:r>
            <w:proofErr w:type="spellStart"/>
            <w:r w:rsidRPr="003F7263">
              <w:rPr>
                <w:rFonts w:ascii="Arial" w:hAnsi="Arial"/>
                <w:sz w:val="16"/>
                <w:szCs w:val="16"/>
              </w:rPr>
              <w:t>lcp</w:t>
            </w:r>
            <w:proofErr w:type="spellEnd"/>
            <w:r w:rsidRPr="003F7263">
              <w:rPr>
                <w:rFonts w:ascii="Arial" w:hAnsi="Arial"/>
                <w:sz w:val="16"/>
                <w:szCs w:val="16"/>
              </w:rPr>
              <w:t>-Restriction</w:t>
            </w:r>
          </w:p>
          <w:p w14:paraId="154B55C1" w14:textId="77E253BF" w:rsidR="00F81C60" w:rsidRPr="003F7263" w:rsidRDefault="00F81C60" w:rsidP="00953698">
            <w:pPr>
              <w:rPr>
                <w:rFonts w:ascii="Arial" w:hAnsi="Arial"/>
                <w:color w:val="FF0000"/>
                <w:sz w:val="16"/>
                <w:szCs w:val="16"/>
              </w:rPr>
            </w:pPr>
            <w:bookmarkStart w:id="41" w:name="_Hlk99039635"/>
            <w:r w:rsidRPr="003F7263">
              <w:rPr>
                <w:rFonts w:ascii="Arial" w:hAnsi="Arial"/>
                <w:color w:val="FF0000"/>
                <w:sz w:val="16"/>
                <w:szCs w:val="16"/>
              </w:rPr>
              <w:t xml:space="preserve">Editor’s Note: ‘A.4.3.5-1/xx’ (Support of </w:t>
            </w:r>
            <w:proofErr w:type="spellStart"/>
            <w:r w:rsidRPr="003F7263">
              <w:rPr>
                <w:rFonts w:ascii="Arial" w:hAnsi="Arial"/>
                <w:color w:val="FF0000"/>
                <w:sz w:val="16"/>
                <w:szCs w:val="16"/>
              </w:rPr>
              <w:t>lcp</w:t>
            </w:r>
            <w:proofErr w:type="spellEnd"/>
            <w:r w:rsidRPr="003F7263">
              <w:rPr>
                <w:rFonts w:ascii="Arial" w:hAnsi="Arial"/>
                <w:color w:val="FF0000"/>
                <w:sz w:val="16"/>
                <w:szCs w:val="16"/>
              </w:rPr>
              <w:t>-Restriction) is not defined</w:t>
            </w:r>
            <w:bookmarkEnd w:id="41"/>
          </w:p>
        </w:tc>
      </w:tr>
      <w:bookmarkEnd w:id="40"/>
      <w:tr w:rsidR="00E82148" w:rsidRPr="003F7263" w14:paraId="09826653"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6B8C981" w14:textId="7B6095FC" w:rsidR="00E82148" w:rsidRPr="003F7263" w:rsidRDefault="00E82148" w:rsidP="00E82148">
            <w:pPr>
              <w:rPr>
                <w:rFonts w:ascii="Arial" w:hAnsi="Arial" w:cs="Arial"/>
                <w:sz w:val="16"/>
                <w:szCs w:val="16"/>
              </w:rPr>
            </w:pPr>
            <w:r w:rsidRPr="003F7263">
              <w:rPr>
                <w:rFonts w:ascii="Arial" w:hAnsi="Arial" w:cs="Arial"/>
                <w:sz w:val="16"/>
                <w:szCs w:val="16"/>
                <w:lang w:eastAsia="ja-JP"/>
              </w:rPr>
              <w:t>C176</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A172AB6" w14:textId="54DD5368" w:rsidR="00E82148" w:rsidRPr="003F7263" w:rsidRDefault="00E82148" w:rsidP="00E82148">
            <w:pPr>
              <w:rPr>
                <w:rFonts w:ascii="Arial" w:hAnsi="Arial" w:cs="Arial"/>
                <w:sz w:val="16"/>
                <w:szCs w:val="16"/>
                <w:lang w:eastAsia="zh-CN"/>
              </w:rPr>
            </w:pPr>
            <w:r w:rsidRPr="003F7263">
              <w:rPr>
                <w:rFonts w:ascii="Arial" w:hAnsi="Arial" w:cs="Arial"/>
                <w:sz w:val="16"/>
                <w:szCs w:val="16"/>
              </w:rPr>
              <w:t>IF A.4.1-5/1 AND ([10] A.4.1-1/1 OR [10] A.4.1-1/2) AND [10] A.4.2.1.1-1/4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75CE6194" w14:textId="5715B646" w:rsidR="00E82148" w:rsidRPr="003F7263" w:rsidRDefault="00E82148" w:rsidP="00E82148">
            <w:pPr>
              <w:rPr>
                <w:rFonts w:ascii="Arial" w:hAnsi="Arial"/>
                <w:sz w:val="16"/>
                <w:szCs w:val="16"/>
              </w:rPr>
            </w:pPr>
            <w:r w:rsidRPr="003F7263">
              <w:rPr>
                <w:rFonts w:ascii="Arial" w:hAnsi="Arial" w:cs="Arial"/>
                <w:sz w:val="16"/>
                <w:szCs w:val="16"/>
              </w:rPr>
              <w:t>UEs supporting 5G Core and E-UTRA and EPS IMS emergency call (VoLTE in GSMA PRD IR.92: "IMS Profile for Voice and SMS")</w:t>
            </w:r>
          </w:p>
        </w:tc>
      </w:tr>
      <w:tr w:rsidR="006A269A" w:rsidRPr="003F7263" w14:paraId="575814E8"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94D27D9" w14:textId="198CA667" w:rsidR="006A269A" w:rsidRPr="003F7263" w:rsidRDefault="006A269A" w:rsidP="006A269A">
            <w:pPr>
              <w:rPr>
                <w:rFonts w:ascii="Arial" w:hAnsi="Arial" w:cs="Arial"/>
                <w:sz w:val="16"/>
                <w:szCs w:val="16"/>
                <w:lang w:eastAsia="ja-JP"/>
              </w:rPr>
            </w:pPr>
            <w:r w:rsidRPr="003F7263">
              <w:rPr>
                <w:rFonts w:ascii="Arial" w:hAnsi="Arial" w:cs="Arial"/>
                <w:sz w:val="16"/>
                <w:szCs w:val="16"/>
              </w:rPr>
              <w:t>C177</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FFE9AFA" w14:textId="507F9B40" w:rsidR="006A269A" w:rsidRPr="003F7263" w:rsidRDefault="006A269A" w:rsidP="006A269A">
            <w:pPr>
              <w:rPr>
                <w:rFonts w:ascii="Arial" w:hAnsi="Arial" w:cs="Arial"/>
                <w:sz w:val="16"/>
                <w:szCs w:val="16"/>
              </w:rPr>
            </w:pPr>
            <w:r w:rsidRPr="003F7263">
              <w:rPr>
                <w:rFonts w:ascii="Arial" w:hAnsi="Arial" w:cs="Arial"/>
                <w:sz w:val="16"/>
                <w:szCs w:val="16"/>
                <w:lang w:eastAsia="zh-CN"/>
              </w:rPr>
              <w:t>IF A.4.1-5/1 AND A.4.3.7-1/17 AND A.4.3.7-1/</w:t>
            </w:r>
            <w:r w:rsidRPr="00BC55B7">
              <w:rPr>
                <w:rFonts w:ascii="Arial" w:hAnsi="Arial" w:cs="Arial"/>
                <w:sz w:val="16"/>
                <w:szCs w:val="16"/>
                <w:highlight w:val="yellow"/>
                <w:lang w:eastAsia="zh-CN"/>
              </w:rPr>
              <w:t>XX</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D8C0B38" w14:textId="77777777" w:rsidR="006A269A" w:rsidRDefault="006A269A" w:rsidP="006A269A">
            <w:pPr>
              <w:rPr>
                <w:rFonts w:ascii="Arial" w:hAnsi="Arial"/>
                <w:sz w:val="16"/>
                <w:szCs w:val="16"/>
              </w:rPr>
            </w:pPr>
            <w:r w:rsidRPr="003F7263">
              <w:rPr>
                <w:rFonts w:ascii="Arial" w:hAnsi="Arial"/>
                <w:sz w:val="16"/>
                <w:szCs w:val="16"/>
              </w:rPr>
              <w:t>UEs supporting 5G Core and RACS and Manufacturer assigned Radio Capability ID</w:t>
            </w:r>
          </w:p>
          <w:p w14:paraId="658C6DAB" w14:textId="7A4DCDA1" w:rsidR="00690D4C" w:rsidRPr="003F7263" w:rsidRDefault="00690D4C" w:rsidP="006A269A">
            <w:pPr>
              <w:rPr>
                <w:rFonts w:ascii="Arial" w:hAnsi="Arial" w:cs="Arial"/>
                <w:sz w:val="16"/>
                <w:szCs w:val="16"/>
              </w:rPr>
            </w:pPr>
            <w:r w:rsidRPr="003F7263">
              <w:rPr>
                <w:rFonts w:ascii="Arial" w:hAnsi="Arial"/>
                <w:color w:val="FF0000"/>
                <w:sz w:val="16"/>
                <w:szCs w:val="16"/>
              </w:rPr>
              <w:t>Editor’s Not</w:t>
            </w:r>
            <w:r w:rsidR="00C228B4">
              <w:rPr>
                <w:rFonts w:ascii="Arial" w:hAnsi="Arial"/>
                <w:color w:val="FF0000"/>
                <w:sz w:val="16"/>
                <w:szCs w:val="16"/>
              </w:rPr>
              <w:t xml:space="preserve">e: </w:t>
            </w:r>
            <w:r w:rsidR="00DC69D8">
              <w:rPr>
                <w:rFonts w:ascii="Arial" w:hAnsi="Arial"/>
                <w:color w:val="FF0000"/>
                <w:sz w:val="16"/>
                <w:szCs w:val="16"/>
              </w:rPr>
              <w:t xml:space="preserve">XX </w:t>
            </w:r>
            <w:r w:rsidR="00C228B4">
              <w:rPr>
                <w:rFonts w:ascii="Arial" w:hAnsi="Arial"/>
                <w:color w:val="FF0000"/>
                <w:sz w:val="16"/>
                <w:szCs w:val="16"/>
              </w:rPr>
              <w:t>shall be '35'</w:t>
            </w:r>
            <w:r w:rsidR="00EF6FB6">
              <w:rPr>
                <w:rFonts w:ascii="Arial" w:hAnsi="Arial"/>
                <w:color w:val="FF0000"/>
                <w:sz w:val="16"/>
                <w:szCs w:val="16"/>
              </w:rPr>
              <w:t xml:space="preserve">. </w:t>
            </w:r>
            <w:r>
              <w:rPr>
                <w:rFonts w:ascii="Arial" w:hAnsi="Arial"/>
                <w:color w:val="FF0000"/>
                <w:sz w:val="16"/>
                <w:szCs w:val="16"/>
              </w:rPr>
              <w:t>R5-221541</w:t>
            </w:r>
            <w:r w:rsidR="00EF6FB6">
              <w:rPr>
                <w:rFonts w:ascii="Arial" w:hAnsi="Arial"/>
                <w:color w:val="FF0000"/>
                <w:sz w:val="16"/>
                <w:szCs w:val="16"/>
              </w:rPr>
              <w:t xml:space="preserve"> says</w:t>
            </w:r>
            <w:r>
              <w:rPr>
                <w:rFonts w:ascii="Arial" w:hAnsi="Arial"/>
                <w:color w:val="FF0000"/>
                <w:sz w:val="16"/>
                <w:szCs w:val="16"/>
              </w:rPr>
              <w:t xml:space="preserve"> </w:t>
            </w:r>
            <w:r w:rsidR="00EF6FB6">
              <w:rPr>
                <w:rFonts w:ascii="Arial" w:hAnsi="Arial"/>
                <w:color w:val="FF0000"/>
                <w:sz w:val="16"/>
                <w:szCs w:val="16"/>
              </w:rPr>
              <w:t xml:space="preserve">it's </w:t>
            </w:r>
            <w:r>
              <w:rPr>
                <w:rFonts w:ascii="Arial" w:hAnsi="Arial"/>
                <w:color w:val="FF0000"/>
                <w:sz w:val="16"/>
                <w:szCs w:val="16"/>
              </w:rPr>
              <w:t>in 38.508-</w:t>
            </w:r>
            <w:r w:rsidR="00EF6FB6">
              <w:rPr>
                <w:rFonts w:ascii="Arial" w:hAnsi="Arial"/>
                <w:color w:val="FF0000"/>
                <w:sz w:val="16"/>
                <w:szCs w:val="16"/>
              </w:rPr>
              <w:t>1 (CR not indicated</w:t>
            </w:r>
            <w:proofErr w:type="gramStart"/>
            <w:r w:rsidR="00EF6FB6">
              <w:rPr>
                <w:rFonts w:ascii="Arial" w:hAnsi="Arial"/>
                <w:color w:val="FF0000"/>
                <w:sz w:val="16"/>
                <w:szCs w:val="16"/>
              </w:rPr>
              <w:t>)</w:t>
            </w:r>
            <w:r>
              <w:rPr>
                <w:rFonts w:ascii="Arial" w:hAnsi="Arial"/>
                <w:color w:val="FF0000"/>
                <w:sz w:val="16"/>
                <w:szCs w:val="16"/>
              </w:rPr>
              <w:t xml:space="preserve">, </w:t>
            </w:r>
            <w:r w:rsidR="00EF6FB6">
              <w:rPr>
                <w:rFonts w:ascii="Arial" w:hAnsi="Arial"/>
                <w:color w:val="FF0000"/>
                <w:sz w:val="16"/>
                <w:szCs w:val="16"/>
              </w:rPr>
              <w:t>but</w:t>
            </w:r>
            <w:proofErr w:type="gramEnd"/>
            <w:r w:rsidR="00EF6FB6">
              <w:rPr>
                <w:rFonts w:ascii="Arial" w:hAnsi="Arial"/>
                <w:color w:val="FF0000"/>
                <w:sz w:val="16"/>
                <w:szCs w:val="16"/>
              </w:rPr>
              <w:t xml:space="preserve"> is</w:t>
            </w:r>
            <w:r>
              <w:rPr>
                <w:rFonts w:ascii="Arial" w:hAnsi="Arial"/>
                <w:color w:val="FF0000"/>
                <w:sz w:val="16"/>
                <w:szCs w:val="16"/>
              </w:rPr>
              <w:t xml:space="preserve"> </w:t>
            </w:r>
            <w:r w:rsidR="00EF6FB6">
              <w:rPr>
                <w:rFonts w:ascii="Arial" w:hAnsi="Arial"/>
                <w:color w:val="FF0000"/>
                <w:sz w:val="16"/>
                <w:szCs w:val="16"/>
              </w:rPr>
              <w:t xml:space="preserve">in </w:t>
            </w:r>
            <w:r w:rsidR="00C228B4">
              <w:rPr>
                <w:rFonts w:ascii="Arial" w:hAnsi="Arial"/>
                <w:color w:val="FF0000"/>
                <w:sz w:val="16"/>
                <w:szCs w:val="16"/>
              </w:rPr>
              <w:t>38.508-</w:t>
            </w:r>
            <w:r w:rsidR="00EF6FB6">
              <w:rPr>
                <w:rFonts w:ascii="Arial" w:hAnsi="Arial"/>
                <w:color w:val="FF0000"/>
                <w:sz w:val="16"/>
                <w:szCs w:val="16"/>
              </w:rPr>
              <w:t>2</w:t>
            </w:r>
            <w:r w:rsidR="00C228B4">
              <w:rPr>
                <w:rFonts w:ascii="Arial" w:hAnsi="Arial"/>
                <w:color w:val="FF0000"/>
                <w:sz w:val="16"/>
                <w:szCs w:val="16"/>
              </w:rPr>
              <w:t xml:space="preserve"> </w:t>
            </w:r>
            <w:r w:rsidR="00EF6FB6">
              <w:rPr>
                <w:rFonts w:ascii="Arial" w:hAnsi="Arial"/>
                <w:color w:val="FF0000"/>
                <w:sz w:val="16"/>
                <w:szCs w:val="16"/>
              </w:rPr>
              <w:t>in fact.</w:t>
            </w:r>
          </w:p>
        </w:tc>
      </w:tr>
      <w:tr w:rsidR="006A269A" w:rsidRPr="003F7263" w14:paraId="022C3833"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DE0DF83" w14:textId="12E68CB6" w:rsidR="006A269A" w:rsidRPr="003F7263" w:rsidRDefault="006A269A" w:rsidP="006A269A">
            <w:pPr>
              <w:rPr>
                <w:rFonts w:ascii="Arial" w:hAnsi="Arial" w:cs="Arial"/>
                <w:sz w:val="16"/>
                <w:szCs w:val="16"/>
                <w:lang w:eastAsia="ja-JP"/>
              </w:rPr>
            </w:pPr>
            <w:r w:rsidRPr="003F7263">
              <w:rPr>
                <w:rFonts w:ascii="Arial" w:hAnsi="Arial" w:cs="Arial"/>
                <w:sz w:val="16"/>
                <w:szCs w:val="16"/>
              </w:rPr>
              <w:t>C178</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6EB651B" w14:textId="0B6B074C" w:rsidR="006A269A" w:rsidRPr="003F7263" w:rsidRDefault="006A269A" w:rsidP="006A269A">
            <w:pPr>
              <w:rPr>
                <w:rFonts w:ascii="Arial" w:hAnsi="Arial" w:cs="Arial"/>
                <w:sz w:val="16"/>
                <w:szCs w:val="16"/>
              </w:rPr>
            </w:pPr>
            <w:r w:rsidRPr="003F7263">
              <w:rPr>
                <w:rFonts w:ascii="Arial" w:hAnsi="Arial" w:cs="Arial"/>
                <w:sz w:val="16"/>
                <w:szCs w:val="16"/>
                <w:lang w:eastAsia="zh-CN"/>
              </w:rPr>
              <w:t>IF A.4.1-5/1 AND [</w:t>
            </w:r>
            <w:proofErr w:type="gramStart"/>
            <w:r w:rsidRPr="003F7263">
              <w:rPr>
                <w:rFonts w:ascii="Arial" w:hAnsi="Arial" w:cs="Arial"/>
                <w:sz w:val="16"/>
                <w:szCs w:val="16"/>
                <w:lang w:eastAsia="zh-CN"/>
              </w:rPr>
              <w:t>10](</w:t>
            </w:r>
            <w:proofErr w:type="gramEnd"/>
            <w:r w:rsidRPr="003F7263">
              <w:rPr>
                <w:rFonts w:ascii="Arial" w:hAnsi="Arial" w:cs="Arial"/>
                <w:sz w:val="16"/>
                <w:szCs w:val="16"/>
                <w:lang w:eastAsia="zh-CN"/>
              </w:rPr>
              <w:t>A.4.1-1/1 OR A.4.1-1/2) AND A.4.3.7-1/17 AND [10]A.4.4-1/215THEN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F927F59" w14:textId="2403B412" w:rsidR="006A269A" w:rsidRPr="003F7263" w:rsidRDefault="006A269A" w:rsidP="006A269A">
            <w:pPr>
              <w:rPr>
                <w:rFonts w:ascii="Arial" w:hAnsi="Arial" w:cs="Arial"/>
                <w:sz w:val="16"/>
                <w:szCs w:val="16"/>
              </w:rPr>
            </w:pPr>
            <w:r w:rsidRPr="003F7263">
              <w:rPr>
                <w:rFonts w:ascii="Arial" w:hAnsi="Arial"/>
                <w:sz w:val="16"/>
                <w:szCs w:val="16"/>
              </w:rPr>
              <w:t>UEs supporting 5G Core and E-UTRA and RACS</w:t>
            </w:r>
          </w:p>
        </w:tc>
      </w:tr>
      <w:tr w:rsidR="00A463FC" w:rsidRPr="003F7263" w14:paraId="01D480B3"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4076BC5" w14:textId="22CCB6DA" w:rsidR="00A463FC" w:rsidRPr="003F7263" w:rsidRDefault="00A463FC" w:rsidP="00A463FC">
            <w:pPr>
              <w:rPr>
                <w:rFonts w:ascii="Arial" w:hAnsi="Arial" w:cs="Arial"/>
                <w:sz w:val="16"/>
                <w:szCs w:val="16"/>
              </w:rPr>
            </w:pPr>
            <w:r w:rsidRPr="003F7263">
              <w:rPr>
                <w:rFonts w:ascii="Arial" w:hAnsi="Arial" w:cs="Arial"/>
                <w:sz w:val="16"/>
                <w:szCs w:val="16"/>
              </w:rPr>
              <w:t>C179</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BBE4EBE" w14:textId="35D26386" w:rsidR="00A463FC" w:rsidRPr="003F7263" w:rsidRDefault="00A463FC" w:rsidP="00A463FC">
            <w:pPr>
              <w:rPr>
                <w:rFonts w:ascii="Arial" w:hAnsi="Arial" w:cs="Arial"/>
                <w:sz w:val="16"/>
                <w:szCs w:val="16"/>
                <w:lang w:eastAsia="zh-CN"/>
              </w:rPr>
            </w:pPr>
            <w:r w:rsidRPr="003F7263">
              <w:rPr>
                <w:rFonts w:ascii="Arial" w:hAnsi="Arial" w:cs="Arial"/>
                <w:sz w:val="16"/>
                <w:szCs w:val="16"/>
                <w:lang w:eastAsia="zh-CN"/>
              </w:rPr>
              <w:t>IF A.4.3.2-1/</w:t>
            </w:r>
            <w:r w:rsidR="00AA63FC" w:rsidRPr="003F7263">
              <w:rPr>
                <w:rFonts w:ascii="Arial" w:hAnsi="Arial" w:cs="Arial"/>
                <w:sz w:val="16"/>
                <w:szCs w:val="16"/>
                <w:lang w:eastAsia="zh-CN"/>
              </w:rPr>
              <w:t>80</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EDF9143" w14:textId="1B898198" w:rsidR="00A463FC" w:rsidRPr="003F7263" w:rsidRDefault="00A463FC" w:rsidP="00A463FC">
            <w:pPr>
              <w:rPr>
                <w:rFonts w:ascii="Arial" w:hAnsi="Arial"/>
                <w:sz w:val="16"/>
                <w:szCs w:val="16"/>
              </w:rPr>
            </w:pPr>
            <w:r w:rsidRPr="003F7263">
              <w:rPr>
                <w:rFonts w:ascii="Arial" w:hAnsi="Arial" w:cs="Arial"/>
                <w:sz w:val="16"/>
                <w:szCs w:val="16"/>
                <w:lang w:eastAsia="en-US"/>
              </w:rPr>
              <w:t>UEs supporting DCI DL Priority Indicator</w:t>
            </w:r>
          </w:p>
        </w:tc>
      </w:tr>
      <w:tr w:rsidR="00A463FC" w:rsidRPr="003F7263" w14:paraId="7BAC3A90"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49F3BBC" w14:textId="435D06B0" w:rsidR="00A463FC" w:rsidRPr="003F7263" w:rsidRDefault="00A463FC" w:rsidP="00A463FC">
            <w:pPr>
              <w:rPr>
                <w:rFonts w:ascii="Arial" w:hAnsi="Arial" w:cs="Arial"/>
                <w:sz w:val="16"/>
                <w:szCs w:val="16"/>
              </w:rPr>
            </w:pPr>
            <w:r w:rsidRPr="003F7263">
              <w:rPr>
                <w:rFonts w:ascii="Arial" w:hAnsi="Arial" w:cs="Arial"/>
                <w:sz w:val="16"/>
                <w:szCs w:val="16"/>
              </w:rPr>
              <w:t>C180</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BC382B3" w14:textId="0C949B8F" w:rsidR="00A463FC" w:rsidRPr="003F7263" w:rsidRDefault="00A463FC" w:rsidP="00A463FC">
            <w:pPr>
              <w:rPr>
                <w:rFonts w:ascii="Arial" w:hAnsi="Arial" w:cs="Arial"/>
                <w:sz w:val="16"/>
                <w:szCs w:val="16"/>
                <w:lang w:eastAsia="zh-CN"/>
              </w:rPr>
            </w:pPr>
            <w:r w:rsidRPr="003F7263">
              <w:rPr>
                <w:rFonts w:ascii="Arial" w:hAnsi="Arial" w:cs="Arial"/>
                <w:sz w:val="16"/>
                <w:szCs w:val="16"/>
                <w:lang w:eastAsia="zh-CN"/>
              </w:rPr>
              <w:t>IF A.4.3.2-1/</w:t>
            </w:r>
            <w:r w:rsidR="00AA63FC" w:rsidRPr="003F7263">
              <w:rPr>
                <w:rFonts w:ascii="Arial" w:hAnsi="Arial" w:cs="Arial"/>
                <w:sz w:val="16"/>
                <w:szCs w:val="16"/>
                <w:lang w:eastAsia="zh-CN"/>
              </w:rPr>
              <w:t>81</w:t>
            </w:r>
            <w:r w:rsidRPr="003F7263">
              <w:rPr>
                <w:rFonts w:ascii="Arial" w:hAnsi="Arial" w:cs="Arial"/>
                <w:sz w:val="16"/>
                <w:szCs w:val="16"/>
                <w:lang w:eastAsia="zh-CN"/>
              </w:rPr>
              <w:t xml:space="preserve"> AND A.4.3.2-1/</w:t>
            </w:r>
            <w:r w:rsidR="001E6BD6">
              <w:rPr>
                <w:rFonts w:ascii="Arial" w:hAnsi="Arial" w:cs="Arial"/>
                <w:sz w:val="16"/>
                <w:szCs w:val="16"/>
                <w:lang w:eastAsia="zh-CN"/>
              </w:rPr>
              <w:t>82</w:t>
            </w:r>
            <w:r w:rsidRPr="003F7263">
              <w:rPr>
                <w:rFonts w:ascii="Arial" w:hAnsi="Arial" w:cs="Arial"/>
                <w:sz w:val="16"/>
                <w:szCs w:val="16"/>
                <w:lang w:eastAsia="zh-CN"/>
              </w:rPr>
              <w:t xml:space="preserve">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679D9FB" w14:textId="0EA61C14" w:rsidR="00A463FC" w:rsidRPr="003F7263" w:rsidRDefault="00A463FC" w:rsidP="00A463FC">
            <w:pPr>
              <w:rPr>
                <w:rFonts w:ascii="Arial" w:hAnsi="Arial"/>
                <w:sz w:val="16"/>
                <w:szCs w:val="16"/>
              </w:rPr>
            </w:pPr>
            <w:r w:rsidRPr="003F7263">
              <w:rPr>
                <w:rFonts w:ascii="Arial" w:hAnsi="Arial" w:cs="Arial"/>
                <w:sz w:val="16"/>
                <w:szCs w:val="16"/>
              </w:rPr>
              <w:t xml:space="preserve">UEs supporting </w:t>
            </w:r>
            <w:r w:rsidRPr="003F7263">
              <w:rPr>
                <w:rFonts w:ascii="Arial" w:hAnsi="Arial" w:cs="Arial"/>
                <w:sz w:val="16"/>
                <w:szCs w:val="16"/>
                <w:lang w:eastAsia="en-US"/>
              </w:rPr>
              <w:t>DCI UL Priority Indicator and LCH grant prioritisation</w:t>
            </w:r>
          </w:p>
        </w:tc>
      </w:tr>
      <w:tr w:rsidR="005E17DF" w:rsidRPr="003F7263" w14:paraId="09BE1D7F"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72C00BF4" w14:textId="248446D1" w:rsidR="005E17DF" w:rsidRPr="003F7263" w:rsidRDefault="005E17DF" w:rsidP="005E17DF">
            <w:pPr>
              <w:rPr>
                <w:rFonts w:ascii="Arial" w:hAnsi="Arial" w:cs="Arial"/>
                <w:sz w:val="16"/>
                <w:szCs w:val="16"/>
              </w:rPr>
            </w:pPr>
            <w:r w:rsidRPr="003F7263">
              <w:rPr>
                <w:rFonts w:ascii="Arial" w:hAnsi="Arial" w:cs="Arial"/>
                <w:sz w:val="16"/>
                <w:szCs w:val="16"/>
                <w:lang w:eastAsia="zh-CN"/>
              </w:rPr>
              <w:t>C181</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C978CFF" w14:textId="017849F5" w:rsidR="005E17DF" w:rsidRPr="003F7263" w:rsidRDefault="005E17DF" w:rsidP="005E17DF">
            <w:pPr>
              <w:rPr>
                <w:rFonts w:ascii="Arial" w:hAnsi="Arial" w:cs="Arial"/>
                <w:sz w:val="16"/>
                <w:szCs w:val="16"/>
                <w:lang w:eastAsia="zh-CN"/>
              </w:rPr>
            </w:pPr>
            <w:r w:rsidRPr="003F7263">
              <w:rPr>
                <w:rFonts w:ascii="Arial" w:hAnsi="Arial" w:cs="Arial"/>
                <w:sz w:val="16"/>
                <w:szCs w:val="16"/>
                <w:lang w:eastAsia="zh-CN"/>
              </w:rPr>
              <w:t>IF (A.4.1-4A/2 OR A.4.1-4A/4) AND A.4.3.2A.1-1/2 AND A.4.3.2A.1-2/2 AND A.4.3.3-1/5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D08E821" w14:textId="7EB9FADE" w:rsidR="005E17DF" w:rsidRPr="003F7263" w:rsidRDefault="005E17DF" w:rsidP="005E17DF">
            <w:pPr>
              <w:rPr>
                <w:rFonts w:ascii="Arial" w:hAnsi="Arial" w:cs="Arial"/>
                <w:sz w:val="16"/>
                <w:szCs w:val="16"/>
              </w:rPr>
            </w:pPr>
            <w:r w:rsidRPr="003F7263">
              <w:rPr>
                <w:rFonts w:ascii="Arial" w:hAnsi="Arial"/>
                <w:sz w:val="16"/>
                <w:szCs w:val="16"/>
              </w:rPr>
              <w:t>UEs supporting 5GC and Intra-band non-contiguous CA and DL and UL NR CA with 3 carriers and PDCP duplication with more than two RLC entities</w:t>
            </w:r>
          </w:p>
        </w:tc>
      </w:tr>
      <w:tr w:rsidR="00E41CCE" w:rsidRPr="003F7263" w14:paraId="3A1A4C71"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A7083FE" w14:textId="027C31AC" w:rsidR="00E41CCE" w:rsidRPr="003F7263" w:rsidRDefault="00E41CCE" w:rsidP="00E41CCE">
            <w:pPr>
              <w:rPr>
                <w:rFonts w:ascii="Arial" w:hAnsi="Arial" w:cs="Arial"/>
                <w:sz w:val="16"/>
                <w:szCs w:val="16"/>
                <w:lang w:eastAsia="zh-CN"/>
              </w:rPr>
            </w:pPr>
            <w:r w:rsidRPr="003F7263">
              <w:rPr>
                <w:rFonts w:ascii="Arial" w:hAnsi="Arial" w:cs="Arial"/>
                <w:sz w:val="16"/>
                <w:szCs w:val="16"/>
                <w:lang w:eastAsia="zh-CN"/>
              </w:rPr>
              <w:t>C182</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984610C" w14:textId="647D3804" w:rsidR="00E41CCE" w:rsidRPr="003F7263" w:rsidRDefault="00E41CCE" w:rsidP="00E41CCE">
            <w:pPr>
              <w:rPr>
                <w:rFonts w:ascii="Arial" w:hAnsi="Arial" w:cs="Arial"/>
                <w:sz w:val="16"/>
                <w:szCs w:val="16"/>
                <w:lang w:eastAsia="zh-CN"/>
              </w:rPr>
            </w:pPr>
            <w:r w:rsidRPr="003F7263">
              <w:rPr>
                <w:rFonts w:ascii="Arial" w:hAnsi="Arial" w:cs="Arial"/>
                <w:sz w:val="16"/>
                <w:szCs w:val="16"/>
                <w:lang w:eastAsia="zh-CN"/>
              </w:rPr>
              <w:t xml:space="preserve">IF A.4.1-3/3 AND A.4.3.6-1/1 AND A.4.3.6-1/3 </w:t>
            </w:r>
            <w:r w:rsidRPr="003F7263">
              <w:rPr>
                <w:rFonts w:ascii="Arial" w:hAnsi="Arial" w:cs="Arial"/>
                <w:sz w:val="16"/>
                <w:szCs w:val="16"/>
              </w:rPr>
              <w:t>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68BBE90" w14:textId="040336C9" w:rsidR="00E41CCE" w:rsidRPr="003F7263" w:rsidRDefault="00E41CCE" w:rsidP="00E41CCE">
            <w:pPr>
              <w:rPr>
                <w:rFonts w:ascii="Arial" w:hAnsi="Arial"/>
                <w:sz w:val="16"/>
                <w:szCs w:val="16"/>
              </w:rPr>
            </w:pPr>
            <w:r w:rsidRPr="003F7263">
              <w:rPr>
                <w:rFonts w:ascii="Arial" w:hAnsi="Arial"/>
                <w:sz w:val="16"/>
                <w:szCs w:val="16"/>
              </w:rPr>
              <w:t>UEs supporting NE-DC and NR measurements and Event A triggered reporting and (NR intra-frequency and inter-frequency measurements and at least periodical reporting).</w:t>
            </w:r>
          </w:p>
        </w:tc>
      </w:tr>
      <w:tr w:rsidR="00E41CCE" w:rsidRPr="003F7263" w14:paraId="783BE47D" w14:textId="77777777" w:rsidTr="0075046B">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06421BA" w14:textId="174D124C" w:rsidR="00E41CCE" w:rsidRPr="003F7263" w:rsidRDefault="00E41CCE" w:rsidP="00E41CCE">
            <w:pPr>
              <w:rPr>
                <w:rFonts w:ascii="Arial" w:hAnsi="Arial" w:cs="Arial"/>
                <w:sz w:val="16"/>
                <w:szCs w:val="16"/>
                <w:lang w:eastAsia="zh-CN"/>
              </w:rPr>
            </w:pPr>
            <w:r w:rsidRPr="003F7263">
              <w:rPr>
                <w:rFonts w:ascii="Arial" w:hAnsi="Arial" w:cs="Arial"/>
                <w:sz w:val="16"/>
                <w:szCs w:val="16"/>
                <w:lang w:eastAsia="zh-CN"/>
              </w:rPr>
              <w:t>C183</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C6E87F5" w14:textId="423774CC" w:rsidR="00E41CCE" w:rsidRPr="003F7263" w:rsidRDefault="00E41CCE" w:rsidP="00E41CCE">
            <w:pPr>
              <w:rPr>
                <w:rFonts w:ascii="Arial" w:hAnsi="Arial" w:cs="Arial"/>
                <w:sz w:val="16"/>
                <w:szCs w:val="16"/>
                <w:lang w:eastAsia="zh-CN"/>
              </w:rPr>
            </w:pPr>
            <w:r w:rsidRPr="003F7263">
              <w:rPr>
                <w:rFonts w:ascii="Arial" w:hAnsi="Arial" w:cs="Arial"/>
                <w:sz w:val="16"/>
                <w:szCs w:val="16"/>
                <w:lang w:eastAsia="zh-CN"/>
              </w:rPr>
              <w:t xml:space="preserve">IF A.4.1-3/3 AND A.4.3.6-1/1 AND A.4.3.6-1/3 </w:t>
            </w:r>
            <w:r w:rsidRPr="003F7263">
              <w:rPr>
                <w:rFonts w:ascii="Arial" w:hAnsi="Arial" w:cs="Arial"/>
                <w:sz w:val="16"/>
                <w:szCs w:val="16"/>
              </w:rPr>
              <w:t>AND (A.4.1-2/1 OR A.4.1-2/2 OR (A.4.1-1/1 AND A.4.1-1/2)) THEN R ELSE N/A</w:t>
            </w: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7627C00" w14:textId="64887CB1" w:rsidR="00E41CCE" w:rsidRPr="003F7263" w:rsidRDefault="00E41CCE" w:rsidP="00E41CCE">
            <w:pPr>
              <w:rPr>
                <w:rFonts w:ascii="Arial" w:hAnsi="Arial"/>
                <w:sz w:val="16"/>
                <w:szCs w:val="16"/>
              </w:rPr>
            </w:pPr>
            <w:r w:rsidRPr="003F7263">
              <w:rPr>
                <w:rFonts w:ascii="Arial" w:hAnsi="Arial"/>
                <w:sz w:val="16"/>
                <w:szCs w:val="16"/>
              </w:rPr>
              <w:t>UEs supporting NE-DC and NR measurements and Event A triggered reporting and (NR intra-frequency and inter-frequency measurements and at least periodical reporting) and multiple NR bands.</w:t>
            </w:r>
          </w:p>
        </w:tc>
      </w:tr>
    </w:tbl>
    <w:p w14:paraId="2E1000B6" w14:textId="77777777" w:rsidR="00356D76" w:rsidRPr="003F7263" w:rsidRDefault="00356D76" w:rsidP="00D425F5"/>
    <w:p w14:paraId="3DD75CC2" w14:textId="68DB41A9" w:rsidR="00A6471C" w:rsidRPr="00D23BF6" w:rsidRDefault="00370C71" w:rsidP="00A6471C">
      <w:pPr>
        <w:pStyle w:val="Heading2"/>
        <w:rPr>
          <w:ins w:id="42" w:author="MCC TF160" w:date="2022-05-13T15:36:00Z"/>
        </w:rPr>
      </w:pPr>
      <w:bookmarkStart w:id="43" w:name="historyclause"/>
      <w:r w:rsidRPr="003F7263">
        <w:br w:type="page"/>
      </w:r>
      <w:bookmarkEnd w:id="43"/>
      <w:ins w:id="44" w:author="MCC TF160" w:date="2022-05-13T15:36:00Z">
        <w:r w:rsidR="00A6471C" w:rsidRPr="00D23BF6">
          <w:lastRenderedPageBreak/>
          <w:t>4.3</w:t>
        </w:r>
        <w:r w:rsidR="00A6471C" w:rsidRPr="00D23BF6">
          <w:tab/>
          <w:t xml:space="preserve">Protocol conformance </w:t>
        </w:r>
      </w:ins>
      <w:ins w:id="45" w:author="MCC TF160" w:date="2022-05-13T17:50:00Z">
        <w:r w:rsidR="00216571" w:rsidRPr="00D23BF6">
          <w:t xml:space="preserve">legacy </w:t>
        </w:r>
      </w:ins>
      <w:ins w:id="46" w:author="MCC TF160" w:date="2022-05-13T15:36:00Z">
        <w:r w:rsidR="00A6471C" w:rsidRPr="00D23BF6">
          <w:t>test cases</w:t>
        </w:r>
        <w:r w:rsidR="00A6471C" w:rsidRPr="00D23BF6" w:rsidDel="00062F2A">
          <w:t xml:space="preserve"> </w:t>
        </w:r>
        <w:r w:rsidR="00A6471C" w:rsidRPr="00D23BF6">
          <w:t xml:space="preserve">applicability for </w:t>
        </w:r>
      </w:ins>
      <w:ins w:id="47" w:author="MCC TF160" w:date="2022-05-13T17:51:00Z">
        <w:r w:rsidR="00216571" w:rsidRPr="00D23BF6">
          <w:t>V</w:t>
        </w:r>
      </w:ins>
      <w:ins w:id="48" w:author="MCC TF160" w:date="2022-05-13T15:36:00Z">
        <w:r w:rsidR="00A6471C" w:rsidRPr="00D23BF6">
          <w:t>erticals</w:t>
        </w:r>
      </w:ins>
    </w:p>
    <w:p w14:paraId="0A0E4EE1" w14:textId="23511453" w:rsidR="00A6471C" w:rsidRPr="00D23BF6" w:rsidRDefault="00216571" w:rsidP="00A6471C">
      <w:pPr>
        <w:rPr>
          <w:ins w:id="49" w:author="MCC TF160" w:date="2022-05-13T15:36:00Z"/>
        </w:rPr>
      </w:pPr>
      <w:ins w:id="50" w:author="MCC TF160" w:date="2022-05-13T17:53:00Z">
        <w:r w:rsidRPr="00D23BF6">
          <w:t>Legacy t</w:t>
        </w:r>
      </w:ins>
      <w:ins w:id="51" w:author="MCC TF160" w:date="2022-05-13T15:36:00Z">
        <w:r w:rsidR="00A6471C" w:rsidRPr="00D23BF6">
          <w:t>est cases applicable to SNPN</w:t>
        </w:r>
      </w:ins>
      <w:ins w:id="52" w:author="MCC TF160" w:date="2022-05-13T17:51:00Z">
        <w:r w:rsidRPr="00D23BF6">
          <w:t>-</w:t>
        </w:r>
      </w:ins>
      <w:ins w:id="53" w:author="MCC TF160" w:date="2022-05-13T15:43:00Z">
        <w:r w:rsidR="00582063" w:rsidRPr="00D23BF6">
          <w:t>only</w:t>
        </w:r>
      </w:ins>
      <w:ins w:id="54" w:author="MCC TF160" w:date="2022-05-13T15:36:00Z">
        <w:r w:rsidR="00A6471C" w:rsidRPr="00D23BF6">
          <w:t xml:space="preserve"> UEs</w:t>
        </w:r>
      </w:ins>
      <w:ins w:id="55" w:author="MCC TF160" w:date="2022-05-13T17:56:00Z">
        <w:r w:rsidR="00851C5A" w:rsidRPr="00D23BF6">
          <w:t xml:space="preserve"> (</w:t>
        </w:r>
      </w:ins>
      <w:ins w:id="56" w:author="MCC TF160" w:date="2022-05-13T17:57:00Z">
        <w:r w:rsidR="00851C5A" w:rsidRPr="00D23BF6">
          <w:t>A.4.1-5/3</w:t>
        </w:r>
      </w:ins>
      <w:ins w:id="57" w:author="MCC TF160" w:date="2022-05-13T17:56:00Z">
        <w:r w:rsidR="00851C5A" w:rsidRPr="00D23BF6">
          <w:t>)</w:t>
        </w:r>
      </w:ins>
      <w:ins w:id="58" w:author="MCC TF160" w:date="2022-05-13T15:36:00Z">
        <w:r w:rsidR="00A6471C" w:rsidRPr="00D23BF6">
          <w:t xml:space="preserve"> are listed in Table 4.3-1.</w:t>
        </w:r>
      </w:ins>
      <w:ins w:id="59" w:author="MCC TF160" w:date="2022-05-13T15:38:00Z">
        <w:r w:rsidR="00A6471C" w:rsidRPr="00D23BF6">
          <w:t xml:space="preserve"> </w:t>
        </w:r>
      </w:ins>
    </w:p>
    <w:p w14:paraId="61F4BD64" w14:textId="1122093B" w:rsidR="00A6471C" w:rsidRPr="00D23BF6" w:rsidRDefault="00A6471C" w:rsidP="00A6471C">
      <w:pPr>
        <w:pStyle w:val="TH"/>
        <w:rPr>
          <w:ins w:id="60" w:author="MCC TF160" w:date="2022-05-13T15:36:00Z"/>
          <w:rFonts w:eastAsia="SimSun"/>
        </w:rPr>
      </w:pPr>
      <w:ins w:id="61" w:author="MCC TF160" w:date="2022-05-13T15:36:00Z">
        <w:r w:rsidRPr="00D23BF6">
          <w:rPr>
            <w:rFonts w:eastAsia="SimSun"/>
          </w:rPr>
          <w:t xml:space="preserve">Table 4.3-1: </w:t>
        </w:r>
      </w:ins>
      <w:ins w:id="62" w:author="MCC TF160" w:date="2022-05-13T15:37:00Z">
        <w:r w:rsidRPr="00D23BF6">
          <w:rPr>
            <w:rFonts w:eastAsia="SimSun"/>
          </w:rPr>
          <w:t xml:space="preserve">Protocol conformance </w:t>
        </w:r>
      </w:ins>
      <w:ins w:id="63" w:author="MCC TF160" w:date="2022-05-13T17:51:00Z">
        <w:r w:rsidR="00216571" w:rsidRPr="00D23BF6">
          <w:rPr>
            <w:rFonts w:eastAsia="SimSun"/>
          </w:rPr>
          <w:t xml:space="preserve">legacy </w:t>
        </w:r>
      </w:ins>
      <w:ins w:id="64" w:author="MCC TF160" w:date="2022-05-13T15:37:00Z">
        <w:r w:rsidRPr="00D23BF6">
          <w:rPr>
            <w:rFonts w:eastAsia="SimSun"/>
          </w:rPr>
          <w:t>t</w:t>
        </w:r>
      </w:ins>
      <w:ins w:id="65" w:author="MCC TF160" w:date="2022-05-13T15:36:00Z">
        <w:r w:rsidRPr="00D23BF6">
          <w:rPr>
            <w:rFonts w:eastAsia="SimSun"/>
          </w:rPr>
          <w:t xml:space="preserve">est cases applicable to </w:t>
        </w:r>
      </w:ins>
      <w:ins w:id="66" w:author="MCC TF160" w:date="2022-05-13T15:37:00Z">
        <w:r w:rsidRPr="00D23BF6">
          <w:rPr>
            <w:rFonts w:eastAsia="SimSun"/>
          </w:rPr>
          <w:t>SNPN</w:t>
        </w:r>
      </w:ins>
      <w:ins w:id="67" w:author="MCC TF160" w:date="2022-05-13T17:51:00Z">
        <w:r w:rsidR="00216571" w:rsidRPr="00D23BF6">
          <w:rPr>
            <w:rFonts w:eastAsia="SimSun"/>
          </w:rPr>
          <w:t>-</w:t>
        </w:r>
      </w:ins>
      <w:ins w:id="68" w:author="MCC TF160" w:date="2022-05-13T15:37:00Z">
        <w:r w:rsidRPr="00D23BF6">
          <w:rPr>
            <w:rFonts w:eastAsia="SimSun"/>
          </w:rPr>
          <w:t>only UE</w:t>
        </w:r>
      </w:ins>
      <w:ins w:id="69" w:author="MCC TF160" w:date="2022-05-13T15:36:00Z">
        <w:r w:rsidRPr="00D23BF6">
          <w:rPr>
            <w:rFonts w:eastAsia="SimSun"/>
          </w:rPr>
          <w:t>, ref. TS 38.523-1 [2]</w:t>
        </w:r>
      </w:ins>
    </w:p>
    <w:tbl>
      <w:tblPr>
        <w:tblW w:w="5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Change w:id="70" w:author="MCC TF160" w:date="2022-05-13T15:43:00Z">
          <w:tblPr>
            <w:tblW w:w="5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PrChange>
      </w:tblPr>
      <w:tblGrid>
        <w:gridCol w:w="2263"/>
        <w:gridCol w:w="3639"/>
        <w:tblGridChange w:id="71">
          <w:tblGrid>
            <w:gridCol w:w="1170"/>
            <w:gridCol w:w="4732"/>
          </w:tblGrid>
        </w:tblGridChange>
      </w:tblGrid>
      <w:tr w:rsidR="00582063" w:rsidRPr="00D23BF6" w14:paraId="2B3845C8" w14:textId="77777777" w:rsidTr="00582063">
        <w:trPr>
          <w:jc w:val="center"/>
          <w:ins w:id="72" w:author="MCC TF160" w:date="2022-05-13T15:36:00Z"/>
          <w:trPrChange w:id="73" w:author="MCC TF160" w:date="2022-05-13T15:43:00Z">
            <w:trPr>
              <w:jc w:val="center"/>
            </w:trPr>
          </w:trPrChange>
        </w:trPr>
        <w:tc>
          <w:tcPr>
            <w:tcW w:w="2263" w:type="dxa"/>
            <w:tcBorders>
              <w:bottom w:val="single" w:sz="4" w:space="0" w:color="auto"/>
            </w:tcBorders>
            <w:shd w:val="clear" w:color="auto" w:fill="E6E6E6"/>
            <w:tcPrChange w:id="74" w:author="MCC TF160" w:date="2022-05-13T15:43:00Z">
              <w:tcPr>
                <w:tcW w:w="1170" w:type="dxa"/>
                <w:tcBorders>
                  <w:bottom w:val="single" w:sz="4" w:space="0" w:color="auto"/>
                </w:tcBorders>
                <w:shd w:val="clear" w:color="auto" w:fill="E6E6E6"/>
              </w:tcPr>
            </w:tcPrChange>
          </w:tcPr>
          <w:p w14:paraId="05129340" w14:textId="3C7C6494" w:rsidR="00582063" w:rsidRPr="00D23BF6" w:rsidRDefault="00582063">
            <w:pPr>
              <w:pStyle w:val="TAH"/>
              <w:rPr>
                <w:ins w:id="75" w:author="MCC TF160" w:date="2022-05-13T15:36:00Z"/>
                <w:lang w:eastAsia="en-US"/>
              </w:rPr>
              <w:pPrChange w:id="76" w:author="MCC TF160" w:date="2022-05-13T15:22:00Z">
                <w:pPr>
                  <w:pStyle w:val="TAL"/>
                  <w:keepNext w:val="0"/>
                  <w:keepLines w:val="0"/>
                </w:pPr>
              </w:pPrChange>
            </w:pPr>
            <w:ins w:id="77" w:author="MCC TF160" w:date="2022-05-13T15:36:00Z">
              <w:r w:rsidRPr="00D23BF6">
                <w:rPr>
                  <w:lang w:eastAsia="en-US"/>
                </w:rPr>
                <w:t>Clause</w:t>
              </w:r>
            </w:ins>
          </w:p>
        </w:tc>
        <w:tc>
          <w:tcPr>
            <w:tcW w:w="3639" w:type="dxa"/>
            <w:tcBorders>
              <w:bottom w:val="single" w:sz="4" w:space="0" w:color="auto"/>
            </w:tcBorders>
            <w:shd w:val="clear" w:color="auto" w:fill="E6E6E6"/>
            <w:tcPrChange w:id="78" w:author="MCC TF160" w:date="2022-05-13T15:43:00Z">
              <w:tcPr>
                <w:tcW w:w="4732" w:type="dxa"/>
                <w:tcBorders>
                  <w:bottom w:val="single" w:sz="4" w:space="0" w:color="auto"/>
                </w:tcBorders>
                <w:shd w:val="clear" w:color="auto" w:fill="E6E6E6"/>
              </w:tcPr>
            </w:tcPrChange>
          </w:tcPr>
          <w:p w14:paraId="2308FF56" w14:textId="77777777" w:rsidR="00582063" w:rsidRPr="00D23BF6" w:rsidRDefault="00582063">
            <w:pPr>
              <w:pStyle w:val="TAH"/>
              <w:rPr>
                <w:ins w:id="79" w:author="MCC TF160" w:date="2022-05-13T15:36:00Z"/>
                <w:lang w:eastAsia="en-US"/>
              </w:rPr>
              <w:pPrChange w:id="80" w:author="MCC TF160" w:date="2022-05-13T15:22:00Z">
                <w:pPr>
                  <w:pStyle w:val="TAC"/>
                  <w:keepNext w:val="0"/>
                  <w:keepLines w:val="0"/>
                </w:pPr>
              </w:pPrChange>
            </w:pPr>
            <w:ins w:id="81" w:author="MCC TF160" w:date="2022-05-13T15:36:00Z">
              <w:r w:rsidRPr="00D23BF6">
                <w:rPr>
                  <w:lang w:eastAsia="en-US"/>
                </w:rPr>
                <w:t>Comment</w:t>
              </w:r>
            </w:ins>
          </w:p>
        </w:tc>
      </w:tr>
      <w:tr w:rsidR="00582063" w:rsidRPr="00D23BF6" w14:paraId="069BE854" w14:textId="77777777" w:rsidTr="00582063">
        <w:trPr>
          <w:jc w:val="center"/>
          <w:ins w:id="82" w:author="MCC TF160" w:date="2022-05-13T15:36:00Z"/>
          <w:trPrChange w:id="83" w:author="MCC TF160" w:date="2022-05-13T15:43:00Z">
            <w:trPr>
              <w:jc w:val="center"/>
            </w:trPr>
          </w:trPrChange>
        </w:trPr>
        <w:tc>
          <w:tcPr>
            <w:tcW w:w="2263" w:type="dxa"/>
            <w:tcBorders>
              <w:top w:val="single" w:sz="4" w:space="0" w:color="auto"/>
              <w:bottom w:val="single" w:sz="4" w:space="0" w:color="auto"/>
            </w:tcBorders>
            <w:shd w:val="clear" w:color="auto" w:fill="auto"/>
            <w:tcPrChange w:id="84" w:author="MCC TF160" w:date="2022-05-13T15:43:00Z">
              <w:tcPr>
                <w:tcW w:w="1170" w:type="dxa"/>
                <w:tcBorders>
                  <w:top w:val="single" w:sz="4" w:space="0" w:color="auto"/>
                  <w:bottom w:val="single" w:sz="4" w:space="0" w:color="auto"/>
                </w:tcBorders>
                <w:shd w:val="clear" w:color="auto" w:fill="auto"/>
              </w:tcPr>
            </w:tcPrChange>
          </w:tcPr>
          <w:p w14:paraId="28D9E4B2" w14:textId="77777777" w:rsidR="00582063" w:rsidRPr="00D23BF6" w:rsidRDefault="00582063" w:rsidP="00944662">
            <w:pPr>
              <w:spacing w:after="0"/>
              <w:rPr>
                <w:ins w:id="85" w:author="MCC TF160" w:date="2022-05-13T15:36:00Z"/>
                <w:rFonts w:ascii="Arial" w:hAnsi="Arial"/>
                <w:b/>
                <w:sz w:val="16"/>
                <w:szCs w:val="16"/>
              </w:rPr>
            </w:pPr>
            <w:ins w:id="86" w:author="MCC TF160" w:date="2022-05-13T15:36:00Z">
              <w:r w:rsidRPr="00D23BF6">
                <w:rPr>
                  <w:rFonts w:ascii="Arial" w:hAnsi="Arial"/>
                  <w:sz w:val="16"/>
                  <w:szCs w:val="16"/>
                  <w:lang w:eastAsia="zh-CN"/>
                </w:rPr>
                <w:t>6.1.2.1</w:t>
              </w:r>
            </w:ins>
          </w:p>
        </w:tc>
        <w:tc>
          <w:tcPr>
            <w:tcW w:w="3639" w:type="dxa"/>
            <w:tcBorders>
              <w:top w:val="single" w:sz="4" w:space="0" w:color="auto"/>
              <w:bottom w:val="single" w:sz="4" w:space="0" w:color="auto"/>
            </w:tcBorders>
            <w:shd w:val="clear" w:color="auto" w:fill="auto"/>
            <w:tcPrChange w:id="87" w:author="MCC TF160" w:date="2022-05-13T15:43:00Z">
              <w:tcPr>
                <w:tcW w:w="4732" w:type="dxa"/>
                <w:tcBorders>
                  <w:top w:val="single" w:sz="4" w:space="0" w:color="auto"/>
                  <w:bottom w:val="single" w:sz="4" w:space="0" w:color="auto"/>
                </w:tcBorders>
                <w:shd w:val="clear" w:color="auto" w:fill="auto"/>
              </w:tcPr>
            </w:tcPrChange>
          </w:tcPr>
          <w:p w14:paraId="61048CD6" w14:textId="77777777" w:rsidR="00582063" w:rsidRPr="00D23BF6" w:rsidRDefault="00582063" w:rsidP="00944662">
            <w:pPr>
              <w:keepNext/>
              <w:keepLines/>
              <w:spacing w:after="0"/>
              <w:jc w:val="center"/>
              <w:rPr>
                <w:ins w:id="88" w:author="MCC TF160" w:date="2022-05-13T15:36:00Z"/>
                <w:rFonts w:ascii="Arial" w:hAnsi="Arial"/>
                <w:sz w:val="16"/>
              </w:rPr>
            </w:pPr>
          </w:p>
        </w:tc>
      </w:tr>
      <w:tr w:rsidR="00582063" w:rsidRPr="00D23BF6" w14:paraId="387ED698" w14:textId="77777777" w:rsidTr="00582063">
        <w:trPr>
          <w:jc w:val="center"/>
          <w:ins w:id="89" w:author="MCC TF160" w:date="2022-05-13T15:36:00Z"/>
          <w:trPrChange w:id="90" w:author="MCC TF160" w:date="2022-05-13T15:43:00Z">
            <w:trPr>
              <w:jc w:val="center"/>
            </w:trPr>
          </w:trPrChange>
        </w:trPr>
        <w:tc>
          <w:tcPr>
            <w:tcW w:w="2263" w:type="dxa"/>
            <w:tcBorders>
              <w:top w:val="single" w:sz="4" w:space="0" w:color="auto"/>
              <w:bottom w:val="single" w:sz="4" w:space="0" w:color="auto"/>
            </w:tcBorders>
            <w:shd w:val="clear" w:color="auto" w:fill="auto"/>
            <w:tcPrChange w:id="91" w:author="MCC TF160" w:date="2022-05-13T15:43:00Z">
              <w:tcPr>
                <w:tcW w:w="1170" w:type="dxa"/>
                <w:tcBorders>
                  <w:top w:val="single" w:sz="4" w:space="0" w:color="auto"/>
                  <w:bottom w:val="single" w:sz="4" w:space="0" w:color="auto"/>
                </w:tcBorders>
                <w:shd w:val="clear" w:color="auto" w:fill="auto"/>
              </w:tcPr>
            </w:tcPrChange>
          </w:tcPr>
          <w:p w14:paraId="262C984A" w14:textId="77777777" w:rsidR="00582063" w:rsidRPr="00D23BF6" w:rsidRDefault="00582063" w:rsidP="00944662">
            <w:pPr>
              <w:spacing w:after="0"/>
              <w:rPr>
                <w:ins w:id="92" w:author="MCC TF160" w:date="2022-05-13T15:36:00Z"/>
                <w:rFonts w:ascii="Arial" w:hAnsi="Arial"/>
                <w:b/>
                <w:sz w:val="16"/>
                <w:szCs w:val="16"/>
              </w:rPr>
            </w:pPr>
            <w:ins w:id="93" w:author="MCC TF160" w:date="2022-05-13T15:36:00Z">
              <w:r w:rsidRPr="00D23BF6">
                <w:rPr>
                  <w:rFonts w:ascii="Arial" w:hAnsi="Arial"/>
                  <w:sz w:val="16"/>
                  <w:szCs w:val="16"/>
                  <w:lang w:eastAsia="zh-CN"/>
                </w:rPr>
                <w:t>6.1.2.2</w:t>
              </w:r>
            </w:ins>
          </w:p>
        </w:tc>
        <w:tc>
          <w:tcPr>
            <w:tcW w:w="3639" w:type="dxa"/>
            <w:tcBorders>
              <w:top w:val="single" w:sz="4" w:space="0" w:color="auto"/>
              <w:bottom w:val="single" w:sz="4" w:space="0" w:color="auto"/>
            </w:tcBorders>
            <w:shd w:val="clear" w:color="auto" w:fill="auto"/>
            <w:tcPrChange w:id="94" w:author="MCC TF160" w:date="2022-05-13T15:43:00Z">
              <w:tcPr>
                <w:tcW w:w="4732" w:type="dxa"/>
                <w:tcBorders>
                  <w:top w:val="single" w:sz="4" w:space="0" w:color="auto"/>
                  <w:bottom w:val="single" w:sz="4" w:space="0" w:color="auto"/>
                </w:tcBorders>
                <w:shd w:val="clear" w:color="auto" w:fill="auto"/>
              </w:tcPr>
            </w:tcPrChange>
          </w:tcPr>
          <w:p w14:paraId="4838721E" w14:textId="77777777" w:rsidR="00582063" w:rsidRPr="00D23BF6" w:rsidRDefault="00582063" w:rsidP="00944662">
            <w:pPr>
              <w:keepNext/>
              <w:keepLines/>
              <w:spacing w:after="0"/>
              <w:jc w:val="center"/>
              <w:rPr>
                <w:ins w:id="95" w:author="MCC TF160" w:date="2022-05-13T15:36:00Z"/>
                <w:rFonts w:ascii="Arial" w:hAnsi="Arial"/>
                <w:sz w:val="16"/>
              </w:rPr>
            </w:pPr>
          </w:p>
        </w:tc>
      </w:tr>
      <w:tr w:rsidR="00582063" w:rsidRPr="00D23BF6" w14:paraId="0AD00687" w14:textId="77777777" w:rsidTr="00582063">
        <w:trPr>
          <w:jc w:val="center"/>
          <w:ins w:id="96" w:author="MCC TF160" w:date="2022-05-13T15:36:00Z"/>
          <w:trPrChange w:id="97" w:author="MCC TF160" w:date="2022-05-13T15:43:00Z">
            <w:trPr>
              <w:jc w:val="center"/>
            </w:trPr>
          </w:trPrChange>
        </w:trPr>
        <w:tc>
          <w:tcPr>
            <w:tcW w:w="2263" w:type="dxa"/>
            <w:tcBorders>
              <w:top w:val="single" w:sz="4" w:space="0" w:color="auto"/>
              <w:bottom w:val="single" w:sz="4" w:space="0" w:color="auto"/>
            </w:tcBorders>
            <w:shd w:val="clear" w:color="auto" w:fill="auto"/>
            <w:tcPrChange w:id="98" w:author="MCC TF160" w:date="2022-05-13T15:43:00Z">
              <w:tcPr>
                <w:tcW w:w="1170" w:type="dxa"/>
                <w:tcBorders>
                  <w:top w:val="single" w:sz="4" w:space="0" w:color="auto"/>
                  <w:bottom w:val="single" w:sz="4" w:space="0" w:color="auto"/>
                </w:tcBorders>
                <w:shd w:val="clear" w:color="auto" w:fill="auto"/>
              </w:tcPr>
            </w:tcPrChange>
          </w:tcPr>
          <w:p w14:paraId="74FB5C0F" w14:textId="77777777" w:rsidR="00582063" w:rsidRPr="00D23BF6" w:rsidRDefault="00582063" w:rsidP="00944662">
            <w:pPr>
              <w:spacing w:after="0"/>
              <w:rPr>
                <w:ins w:id="99" w:author="MCC TF160" w:date="2022-05-13T15:36:00Z"/>
                <w:rFonts w:ascii="Arial" w:hAnsi="Arial"/>
                <w:b/>
                <w:sz w:val="16"/>
                <w:szCs w:val="16"/>
              </w:rPr>
            </w:pPr>
            <w:ins w:id="100" w:author="MCC TF160" w:date="2022-05-13T15:36:00Z">
              <w:r w:rsidRPr="00D23BF6">
                <w:rPr>
                  <w:rFonts w:ascii="Arial" w:hAnsi="Arial"/>
                  <w:sz w:val="16"/>
                  <w:szCs w:val="16"/>
                  <w:lang w:eastAsia="zh-CN"/>
                </w:rPr>
                <w:t>6.1.2.3</w:t>
              </w:r>
            </w:ins>
          </w:p>
        </w:tc>
        <w:tc>
          <w:tcPr>
            <w:tcW w:w="3639" w:type="dxa"/>
            <w:tcBorders>
              <w:top w:val="single" w:sz="4" w:space="0" w:color="auto"/>
              <w:bottom w:val="single" w:sz="4" w:space="0" w:color="auto"/>
            </w:tcBorders>
            <w:shd w:val="clear" w:color="auto" w:fill="auto"/>
            <w:tcPrChange w:id="101" w:author="MCC TF160" w:date="2022-05-13T15:43:00Z">
              <w:tcPr>
                <w:tcW w:w="4732" w:type="dxa"/>
                <w:tcBorders>
                  <w:top w:val="single" w:sz="4" w:space="0" w:color="auto"/>
                  <w:bottom w:val="single" w:sz="4" w:space="0" w:color="auto"/>
                </w:tcBorders>
                <w:shd w:val="clear" w:color="auto" w:fill="auto"/>
              </w:tcPr>
            </w:tcPrChange>
          </w:tcPr>
          <w:p w14:paraId="4090B72D" w14:textId="77777777" w:rsidR="00582063" w:rsidRPr="00D23BF6" w:rsidRDefault="00582063" w:rsidP="00944662">
            <w:pPr>
              <w:keepNext/>
              <w:keepLines/>
              <w:spacing w:after="0"/>
              <w:jc w:val="center"/>
              <w:rPr>
                <w:ins w:id="102" w:author="MCC TF160" w:date="2022-05-13T15:36:00Z"/>
                <w:rFonts w:ascii="Arial" w:hAnsi="Arial"/>
                <w:sz w:val="16"/>
              </w:rPr>
            </w:pPr>
          </w:p>
        </w:tc>
      </w:tr>
      <w:tr w:rsidR="00582063" w:rsidRPr="00D23BF6" w14:paraId="49BE1B86" w14:textId="77777777" w:rsidTr="00582063">
        <w:trPr>
          <w:jc w:val="center"/>
          <w:ins w:id="103" w:author="MCC TF160" w:date="2022-05-13T15:36:00Z"/>
          <w:trPrChange w:id="104" w:author="MCC TF160" w:date="2022-05-13T15:43:00Z">
            <w:trPr>
              <w:jc w:val="center"/>
            </w:trPr>
          </w:trPrChange>
        </w:trPr>
        <w:tc>
          <w:tcPr>
            <w:tcW w:w="2263" w:type="dxa"/>
            <w:tcBorders>
              <w:top w:val="single" w:sz="4" w:space="0" w:color="auto"/>
              <w:bottom w:val="single" w:sz="4" w:space="0" w:color="auto"/>
            </w:tcBorders>
            <w:shd w:val="clear" w:color="auto" w:fill="auto"/>
            <w:tcPrChange w:id="105" w:author="MCC TF160" w:date="2022-05-13T15:43:00Z">
              <w:tcPr>
                <w:tcW w:w="1170" w:type="dxa"/>
                <w:tcBorders>
                  <w:top w:val="single" w:sz="4" w:space="0" w:color="auto"/>
                  <w:bottom w:val="single" w:sz="4" w:space="0" w:color="auto"/>
                </w:tcBorders>
                <w:shd w:val="clear" w:color="auto" w:fill="auto"/>
              </w:tcPr>
            </w:tcPrChange>
          </w:tcPr>
          <w:p w14:paraId="69971FF7" w14:textId="77777777" w:rsidR="00582063" w:rsidRPr="00D23BF6" w:rsidRDefault="00582063" w:rsidP="00944662">
            <w:pPr>
              <w:spacing w:after="0"/>
              <w:rPr>
                <w:ins w:id="106" w:author="MCC TF160" w:date="2022-05-13T15:36:00Z"/>
                <w:rFonts w:ascii="Arial" w:hAnsi="Arial"/>
                <w:b/>
                <w:sz w:val="16"/>
                <w:szCs w:val="16"/>
              </w:rPr>
            </w:pPr>
            <w:ins w:id="107" w:author="MCC TF160" w:date="2022-05-13T15:36:00Z">
              <w:r w:rsidRPr="00D23BF6">
                <w:rPr>
                  <w:rFonts w:ascii="Arial" w:hAnsi="Arial"/>
                  <w:sz w:val="16"/>
                  <w:szCs w:val="16"/>
                  <w:lang w:eastAsia="zh-CN"/>
                </w:rPr>
                <w:t>6.1.2.4</w:t>
              </w:r>
            </w:ins>
          </w:p>
        </w:tc>
        <w:tc>
          <w:tcPr>
            <w:tcW w:w="3639" w:type="dxa"/>
            <w:tcBorders>
              <w:top w:val="single" w:sz="4" w:space="0" w:color="auto"/>
              <w:bottom w:val="single" w:sz="4" w:space="0" w:color="auto"/>
            </w:tcBorders>
            <w:shd w:val="clear" w:color="auto" w:fill="auto"/>
            <w:tcPrChange w:id="108" w:author="MCC TF160" w:date="2022-05-13T15:43:00Z">
              <w:tcPr>
                <w:tcW w:w="4732" w:type="dxa"/>
                <w:tcBorders>
                  <w:top w:val="single" w:sz="4" w:space="0" w:color="auto"/>
                  <w:bottom w:val="single" w:sz="4" w:space="0" w:color="auto"/>
                </w:tcBorders>
                <w:shd w:val="clear" w:color="auto" w:fill="auto"/>
              </w:tcPr>
            </w:tcPrChange>
          </w:tcPr>
          <w:p w14:paraId="7E6A2944" w14:textId="77777777" w:rsidR="00582063" w:rsidRPr="00D23BF6" w:rsidRDefault="00582063" w:rsidP="00944662">
            <w:pPr>
              <w:keepNext/>
              <w:keepLines/>
              <w:spacing w:after="0"/>
              <w:jc w:val="center"/>
              <w:rPr>
                <w:ins w:id="109" w:author="MCC TF160" w:date="2022-05-13T15:36:00Z"/>
                <w:rFonts w:ascii="Arial" w:hAnsi="Arial"/>
                <w:sz w:val="16"/>
              </w:rPr>
            </w:pPr>
          </w:p>
        </w:tc>
      </w:tr>
      <w:tr w:rsidR="00582063" w:rsidRPr="00D23BF6" w14:paraId="380C422F" w14:textId="77777777" w:rsidTr="00582063">
        <w:trPr>
          <w:jc w:val="center"/>
          <w:ins w:id="110" w:author="MCC TF160" w:date="2022-05-13T15:36:00Z"/>
          <w:trPrChange w:id="111" w:author="MCC TF160" w:date="2022-05-13T15:43:00Z">
            <w:trPr>
              <w:jc w:val="center"/>
            </w:trPr>
          </w:trPrChange>
        </w:trPr>
        <w:tc>
          <w:tcPr>
            <w:tcW w:w="2263" w:type="dxa"/>
            <w:tcBorders>
              <w:top w:val="single" w:sz="4" w:space="0" w:color="auto"/>
              <w:bottom w:val="single" w:sz="4" w:space="0" w:color="auto"/>
            </w:tcBorders>
            <w:shd w:val="clear" w:color="auto" w:fill="auto"/>
            <w:tcPrChange w:id="112" w:author="MCC TF160" w:date="2022-05-13T15:43:00Z">
              <w:tcPr>
                <w:tcW w:w="1170" w:type="dxa"/>
                <w:tcBorders>
                  <w:top w:val="single" w:sz="4" w:space="0" w:color="auto"/>
                  <w:bottom w:val="single" w:sz="4" w:space="0" w:color="auto"/>
                </w:tcBorders>
                <w:shd w:val="clear" w:color="auto" w:fill="auto"/>
              </w:tcPr>
            </w:tcPrChange>
          </w:tcPr>
          <w:p w14:paraId="1D32CD68" w14:textId="77777777" w:rsidR="00582063" w:rsidRPr="00D23BF6" w:rsidRDefault="00582063" w:rsidP="00944662">
            <w:pPr>
              <w:spacing w:after="0"/>
              <w:rPr>
                <w:ins w:id="113" w:author="MCC TF160" w:date="2022-05-13T15:36:00Z"/>
                <w:rFonts w:ascii="Arial" w:hAnsi="Arial"/>
                <w:b/>
                <w:sz w:val="16"/>
                <w:szCs w:val="16"/>
              </w:rPr>
            </w:pPr>
            <w:ins w:id="114" w:author="MCC TF160" w:date="2022-05-13T15:36:00Z">
              <w:r w:rsidRPr="00D23BF6">
                <w:rPr>
                  <w:rFonts w:ascii="Arial" w:hAnsi="Arial"/>
                  <w:sz w:val="16"/>
                  <w:szCs w:val="16"/>
                  <w:lang w:eastAsia="zh-CN"/>
                </w:rPr>
                <w:t>6.1.2.5</w:t>
              </w:r>
            </w:ins>
          </w:p>
        </w:tc>
        <w:tc>
          <w:tcPr>
            <w:tcW w:w="3639" w:type="dxa"/>
            <w:tcBorders>
              <w:top w:val="single" w:sz="4" w:space="0" w:color="auto"/>
              <w:bottom w:val="single" w:sz="4" w:space="0" w:color="auto"/>
            </w:tcBorders>
            <w:shd w:val="clear" w:color="auto" w:fill="auto"/>
            <w:tcPrChange w:id="115" w:author="MCC TF160" w:date="2022-05-13T15:43:00Z">
              <w:tcPr>
                <w:tcW w:w="4732" w:type="dxa"/>
                <w:tcBorders>
                  <w:top w:val="single" w:sz="4" w:space="0" w:color="auto"/>
                  <w:bottom w:val="single" w:sz="4" w:space="0" w:color="auto"/>
                </w:tcBorders>
                <w:shd w:val="clear" w:color="auto" w:fill="auto"/>
              </w:tcPr>
            </w:tcPrChange>
          </w:tcPr>
          <w:p w14:paraId="0A213C20" w14:textId="77777777" w:rsidR="00582063" w:rsidRPr="00D23BF6" w:rsidRDefault="00582063" w:rsidP="00944662">
            <w:pPr>
              <w:keepNext/>
              <w:keepLines/>
              <w:spacing w:after="0"/>
              <w:jc w:val="center"/>
              <w:rPr>
                <w:ins w:id="116" w:author="MCC TF160" w:date="2022-05-13T15:36:00Z"/>
                <w:rFonts w:ascii="Arial" w:hAnsi="Arial"/>
                <w:sz w:val="16"/>
              </w:rPr>
            </w:pPr>
          </w:p>
        </w:tc>
      </w:tr>
      <w:tr w:rsidR="00582063" w:rsidRPr="00D23BF6" w14:paraId="2010F804" w14:textId="77777777" w:rsidTr="00582063">
        <w:trPr>
          <w:jc w:val="center"/>
          <w:ins w:id="117" w:author="MCC TF160" w:date="2022-05-13T15:36:00Z"/>
          <w:trPrChange w:id="118" w:author="MCC TF160" w:date="2022-05-13T15:43:00Z">
            <w:trPr>
              <w:jc w:val="center"/>
            </w:trPr>
          </w:trPrChange>
        </w:trPr>
        <w:tc>
          <w:tcPr>
            <w:tcW w:w="2263" w:type="dxa"/>
            <w:tcBorders>
              <w:top w:val="single" w:sz="4" w:space="0" w:color="auto"/>
              <w:bottom w:val="single" w:sz="4" w:space="0" w:color="auto"/>
            </w:tcBorders>
            <w:shd w:val="clear" w:color="auto" w:fill="auto"/>
            <w:tcPrChange w:id="119" w:author="MCC TF160" w:date="2022-05-13T15:43:00Z">
              <w:tcPr>
                <w:tcW w:w="1170" w:type="dxa"/>
                <w:tcBorders>
                  <w:top w:val="single" w:sz="4" w:space="0" w:color="auto"/>
                  <w:bottom w:val="single" w:sz="4" w:space="0" w:color="auto"/>
                </w:tcBorders>
                <w:shd w:val="clear" w:color="auto" w:fill="auto"/>
              </w:tcPr>
            </w:tcPrChange>
          </w:tcPr>
          <w:p w14:paraId="4953E582" w14:textId="77777777" w:rsidR="00582063" w:rsidRPr="00D23BF6" w:rsidRDefault="00582063" w:rsidP="00944662">
            <w:pPr>
              <w:spacing w:after="0"/>
              <w:rPr>
                <w:ins w:id="120" w:author="MCC TF160" w:date="2022-05-13T15:36:00Z"/>
                <w:rFonts w:ascii="Arial" w:hAnsi="Arial"/>
                <w:sz w:val="16"/>
                <w:szCs w:val="16"/>
                <w:lang w:eastAsia="zh-CN"/>
              </w:rPr>
            </w:pPr>
            <w:ins w:id="121" w:author="MCC TF160" w:date="2022-05-13T15:36:00Z">
              <w:r w:rsidRPr="00D23BF6">
                <w:rPr>
                  <w:rFonts w:ascii="Arial" w:hAnsi="Arial"/>
                  <w:sz w:val="16"/>
                  <w:szCs w:val="16"/>
                  <w:lang w:eastAsia="zh-CN"/>
                </w:rPr>
                <w:t>6.1.2.9</w:t>
              </w:r>
            </w:ins>
          </w:p>
        </w:tc>
        <w:tc>
          <w:tcPr>
            <w:tcW w:w="3639" w:type="dxa"/>
            <w:tcBorders>
              <w:top w:val="single" w:sz="4" w:space="0" w:color="auto"/>
              <w:bottom w:val="single" w:sz="4" w:space="0" w:color="auto"/>
            </w:tcBorders>
            <w:shd w:val="clear" w:color="auto" w:fill="auto"/>
            <w:tcPrChange w:id="122" w:author="MCC TF160" w:date="2022-05-13T15:43:00Z">
              <w:tcPr>
                <w:tcW w:w="4732" w:type="dxa"/>
                <w:tcBorders>
                  <w:top w:val="single" w:sz="4" w:space="0" w:color="auto"/>
                  <w:bottom w:val="single" w:sz="4" w:space="0" w:color="auto"/>
                </w:tcBorders>
                <w:shd w:val="clear" w:color="auto" w:fill="auto"/>
              </w:tcPr>
            </w:tcPrChange>
          </w:tcPr>
          <w:p w14:paraId="1F0BBAFB" w14:textId="77777777" w:rsidR="00582063" w:rsidRPr="00D23BF6" w:rsidRDefault="00582063" w:rsidP="00944662">
            <w:pPr>
              <w:keepNext/>
              <w:keepLines/>
              <w:spacing w:after="0"/>
              <w:jc w:val="center"/>
              <w:rPr>
                <w:ins w:id="123" w:author="MCC TF160" w:date="2022-05-13T15:36:00Z"/>
                <w:rFonts w:ascii="Arial" w:hAnsi="Arial"/>
                <w:sz w:val="16"/>
              </w:rPr>
            </w:pPr>
          </w:p>
        </w:tc>
      </w:tr>
      <w:tr w:rsidR="00582063" w:rsidRPr="00D23BF6" w14:paraId="7BFF1DD5" w14:textId="77777777" w:rsidTr="00582063">
        <w:trPr>
          <w:jc w:val="center"/>
          <w:ins w:id="124" w:author="MCC TF160" w:date="2022-05-13T15:36:00Z"/>
          <w:trPrChange w:id="125" w:author="MCC TF160" w:date="2022-05-13T15:43:00Z">
            <w:trPr>
              <w:jc w:val="center"/>
            </w:trPr>
          </w:trPrChange>
        </w:trPr>
        <w:tc>
          <w:tcPr>
            <w:tcW w:w="2263" w:type="dxa"/>
            <w:tcBorders>
              <w:top w:val="single" w:sz="4" w:space="0" w:color="auto"/>
              <w:bottom w:val="single" w:sz="4" w:space="0" w:color="auto"/>
            </w:tcBorders>
            <w:shd w:val="clear" w:color="auto" w:fill="auto"/>
            <w:tcPrChange w:id="126" w:author="MCC TF160" w:date="2022-05-13T15:43:00Z">
              <w:tcPr>
                <w:tcW w:w="1170" w:type="dxa"/>
                <w:tcBorders>
                  <w:top w:val="single" w:sz="4" w:space="0" w:color="auto"/>
                  <w:bottom w:val="single" w:sz="4" w:space="0" w:color="auto"/>
                </w:tcBorders>
                <w:shd w:val="clear" w:color="auto" w:fill="auto"/>
              </w:tcPr>
            </w:tcPrChange>
          </w:tcPr>
          <w:p w14:paraId="46077A35" w14:textId="77777777" w:rsidR="00582063" w:rsidRPr="00D23BF6" w:rsidRDefault="00582063" w:rsidP="00944662">
            <w:pPr>
              <w:pStyle w:val="TAL"/>
              <w:keepNext w:val="0"/>
              <w:keepLines w:val="0"/>
              <w:rPr>
                <w:ins w:id="127" w:author="MCC TF160" w:date="2022-05-13T15:36:00Z"/>
                <w:rFonts w:cs="Arial"/>
                <w:color w:val="000000"/>
                <w:sz w:val="16"/>
                <w:szCs w:val="16"/>
              </w:rPr>
            </w:pPr>
            <w:ins w:id="128" w:author="MCC TF160" w:date="2022-05-13T15:36:00Z">
              <w:r w:rsidRPr="00D23BF6">
                <w:rPr>
                  <w:rFonts w:cs="Arial"/>
                  <w:color w:val="000000"/>
                  <w:sz w:val="16"/>
                  <w:szCs w:val="16"/>
                </w:rPr>
                <w:t>6.1.2.11</w:t>
              </w:r>
            </w:ins>
          </w:p>
        </w:tc>
        <w:tc>
          <w:tcPr>
            <w:tcW w:w="3639" w:type="dxa"/>
            <w:tcBorders>
              <w:top w:val="single" w:sz="4" w:space="0" w:color="auto"/>
              <w:bottom w:val="single" w:sz="4" w:space="0" w:color="auto"/>
            </w:tcBorders>
            <w:shd w:val="clear" w:color="auto" w:fill="auto"/>
            <w:tcPrChange w:id="129" w:author="MCC TF160" w:date="2022-05-13T15:43:00Z">
              <w:tcPr>
                <w:tcW w:w="4732" w:type="dxa"/>
                <w:tcBorders>
                  <w:top w:val="single" w:sz="4" w:space="0" w:color="auto"/>
                  <w:bottom w:val="single" w:sz="4" w:space="0" w:color="auto"/>
                </w:tcBorders>
                <w:shd w:val="clear" w:color="auto" w:fill="auto"/>
              </w:tcPr>
            </w:tcPrChange>
          </w:tcPr>
          <w:p w14:paraId="10D5FAB1" w14:textId="77777777" w:rsidR="00582063" w:rsidRPr="00D23BF6" w:rsidRDefault="00582063" w:rsidP="00944662">
            <w:pPr>
              <w:keepNext/>
              <w:keepLines/>
              <w:spacing w:after="0"/>
              <w:jc w:val="center"/>
              <w:rPr>
                <w:ins w:id="130" w:author="MCC TF160" w:date="2022-05-13T15:36:00Z"/>
                <w:rFonts w:ascii="Arial" w:hAnsi="Arial" w:cs="Arial"/>
                <w:sz w:val="16"/>
                <w:szCs w:val="16"/>
                <w:lang w:eastAsia="zh-CN"/>
              </w:rPr>
            </w:pPr>
          </w:p>
        </w:tc>
      </w:tr>
      <w:tr w:rsidR="00582063" w:rsidRPr="00D23BF6" w14:paraId="295B2722" w14:textId="77777777" w:rsidTr="00582063">
        <w:trPr>
          <w:jc w:val="center"/>
          <w:ins w:id="131" w:author="MCC TF160" w:date="2022-05-13T15:36:00Z"/>
          <w:trPrChange w:id="132" w:author="MCC TF160" w:date="2022-05-13T15:43:00Z">
            <w:trPr>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tcPrChange w:id="133" w:author="MCC TF160" w:date="2022-05-13T15:43:00Z">
              <w:tcPr>
                <w:tcW w:w="1170" w:type="dxa"/>
                <w:tcBorders>
                  <w:top w:val="single" w:sz="4" w:space="0" w:color="auto"/>
                  <w:left w:val="single" w:sz="4" w:space="0" w:color="auto"/>
                  <w:bottom w:val="single" w:sz="4" w:space="0" w:color="auto"/>
                  <w:right w:val="single" w:sz="4" w:space="0" w:color="auto"/>
                </w:tcBorders>
                <w:shd w:val="clear" w:color="auto" w:fill="auto"/>
              </w:tcPr>
            </w:tcPrChange>
          </w:tcPr>
          <w:p w14:paraId="052863CD" w14:textId="77777777" w:rsidR="00582063" w:rsidRPr="00D23BF6" w:rsidRDefault="00582063" w:rsidP="00944662">
            <w:pPr>
              <w:pStyle w:val="TAL"/>
              <w:keepNext w:val="0"/>
              <w:keepLines w:val="0"/>
              <w:rPr>
                <w:ins w:id="134" w:author="MCC TF160" w:date="2022-05-13T15:36:00Z"/>
                <w:sz w:val="16"/>
                <w:szCs w:val="16"/>
              </w:rPr>
            </w:pPr>
            <w:ins w:id="135" w:author="MCC TF160" w:date="2022-05-13T15:36:00Z">
              <w:r w:rsidRPr="00D23BF6">
                <w:rPr>
                  <w:sz w:val="16"/>
                  <w:szCs w:val="16"/>
                </w:rPr>
                <w:t>6.1.2.16</w:t>
              </w:r>
            </w:ins>
          </w:p>
        </w:tc>
        <w:tc>
          <w:tcPr>
            <w:tcW w:w="3639" w:type="dxa"/>
            <w:tcBorders>
              <w:top w:val="single" w:sz="4" w:space="0" w:color="auto"/>
              <w:left w:val="single" w:sz="4" w:space="0" w:color="auto"/>
              <w:bottom w:val="single" w:sz="4" w:space="0" w:color="auto"/>
              <w:right w:val="single" w:sz="4" w:space="0" w:color="auto"/>
            </w:tcBorders>
            <w:shd w:val="clear" w:color="auto" w:fill="auto"/>
            <w:tcPrChange w:id="136" w:author="MCC TF160" w:date="2022-05-13T15:43:00Z">
              <w:tcPr>
                <w:tcW w:w="4732" w:type="dxa"/>
                <w:tcBorders>
                  <w:top w:val="single" w:sz="4" w:space="0" w:color="auto"/>
                  <w:left w:val="single" w:sz="4" w:space="0" w:color="auto"/>
                  <w:bottom w:val="single" w:sz="4" w:space="0" w:color="auto"/>
                  <w:right w:val="single" w:sz="4" w:space="0" w:color="auto"/>
                </w:tcBorders>
                <w:shd w:val="clear" w:color="auto" w:fill="auto"/>
              </w:tcPr>
            </w:tcPrChange>
          </w:tcPr>
          <w:p w14:paraId="273B4F3A" w14:textId="77777777" w:rsidR="00582063" w:rsidRPr="00D23BF6" w:rsidRDefault="00582063" w:rsidP="00944662">
            <w:pPr>
              <w:pStyle w:val="TAL"/>
              <w:keepNext w:val="0"/>
              <w:keepLines w:val="0"/>
              <w:jc w:val="center"/>
              <w:rPr>
                <w:ins w:id="137" w:author="MCC TF160" w:date="2022-05-13T15:36:00Z"/>
                <w:sz w:val="16"/>
                <w:szCs w:val="16"/>
              </w:rPr>
            </w:pPr>
          </w:p>
        </w:tc>
      </w:tr>
      <w:tr w:rsidR="00582063" w:rsidRPr="00D23BF6" w14:paraId="445AD8BF" w14:textId="77777777" w:rsidTr="00582063">
        <w:trPr>
          <w:jc w:val="center"/>
          <w:ins w:id="138" w:author="MCC TF160" w:date="2022-05-13T15:36:00Z"/>
          <w:trPrChange w:id="139" w:author="MCC TF160" w:date="2022-05-13T15:43:00Z">
            <w:trPr>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tcPrChange w:id="140" w:author="MCC TF160" w:date="2022-05-13T15:43:00Z">
              <w:tcPr>
                <w:tcW w:w="1170" w:type="dxa"/>
                <w:tcBorders>
                  <w:top w:val="single" w:sz="4" w:space="0" w:color="auto"/>
                  <w:left w:val="single" w:sz="4" w:space="0" w:color="auto"/>
                  <w:bottom w:val="single" w:sz="4" w:space="0" w:color="auto"/>
                  <w:right w:val="single" w:sz="4" w:space="0" w:color="auto"/>
                </w:tcBorders>
                <w:shd w:val="clear" w:color="auto" w:fill="auto"/>
              </w:tcPr>
            </w:tcPrChange>
          </w:tcPr>
          <w:p w14:paraId="28F90CA2" w14:textId="77777777" w:rsidR="00582063" w:rsidRPr="00D23BF6" w:rsidRDefault="00582063" w:rsidP="00944662">
            <w:pPr>
              <w:pStyle w:val="TAL"/>
              <w:keepNext w:val="0"/>
              <w:keepLines w:val="0"/>
              <w:rPr>
                <w:ins w:id="141" w:author="MCC TF160" w:date="2022-05-13T15:36:00Z"/>
                <w:sz w:val="16"/>
                <w:szCs w:val="16"/>
              </w:rPr>
            </w:pPr>
            <w:ins w:id="142" w:author="MCC TF160" w:date="2022-05-13T15:36:00Z">
              <w:r w:rsidRPr="00D23BF6">
                <w:rPr>
                  <w:sz w:val="16"/>
                  <w:szCs w:val="16"/>
                </w:rPr>
                <w:t>6.1.2.17</w:t>
              </w:r>
            </w:ins>
          </w:p>
        </w:tc>
        <w:tc>
          <w:tcPr>
            <w:tcW w:w="3639" w:type="dxa"/>
            <w:tcBorders>
              <w:top w:val="single" w:sz="4" w:space="0" w:color="auto"/>
              <w:left w:val="single" w:sz="4" w:space="0" w:color="auto"/>
              <w:bottom w:val="single" w:sz="4" w:space="0" w:color="auto"/>
              <w:right w:val="single" w:sz="4" w:space="0" w:color="auto"/>
            </w:tcBorders>
            <w:shd w:val="clear" w:color="auto" w:fill="auto"/>
            <w:tcPrChange w:id="143" w:author="MCC TF160" w:date="2022-05-13T15:43:00Z">
              <w:tcPr>
                <w:tcW w:w="4732" w:type="dxa"/>
                <w:tcBorders>
                  <w:top w:val="single" w:sz="4" w:space="0" w:color="auto"/>
                  <w:left w:val="single" w:sz="4" w:space="0" w:color="auto"/>
                  <w:bottom w:val="single" w:sz="4" w:space="0" w:color="auto"/>
                  <w:right w:val="single" w:sz="4" w:space="0" w:color="auto"/>
                </w:tcBorders>
                <w:shd w:val="clear" w:color="auto" w:fill="auto"/>
              </w:tcPr>
            </w:tcPrChange>
          </w:tcPr>
          <w:p w14:paraId="75BF3B82" w14:textId="77777777" w:rsidR="00582063" w:rsidRPr="00D23BF6" w:rsidRDefault="00582063" w:rsidP="00944662">
            <w:pPr>
              <w:pStyle w:val="TAL"/>
              <w:keepNext w:val="0"/>
              <w:keepLines w:val="0"/>
              <w:jc w:val="center"/>
              <w:rPr>
                <w:ins w:id="144" w:author="MCC TF160" w:date="2022-05-13T15:36:00Z"/>
                <w:sz w:val="16"/>
                <w:szCs w:val="16"/>
              </w:rPr>
            </w:pPr>
          </w:p>
        </w:tc>
      </w:tr>
      <w:tr w:rsidR="00582063" w:rsidRPr="00D23BF6" w14:paraId="3EAB795D" w14:textId="77777777" w:rsidTr="00582063">
        <w:trPr>
          <w:jc w:val="center"/>
          <w:ins w:id="145" w:author="MCC TF160" w:date="2022-05-13T15:36:00Z"/>
          <w:trPrChange w:id="146" w:author="MCC TF160" w:date="2022-05-13T15:43:00Z">
            <w:trPr>
              <w:jc w:val="center"/>
            </w:trPr>
          </w:trPrChange>
        </w:trPr>
        <w:tc>
          <w:tcPr>
            <w:tcW w:w="2263" w:type="dxa"/>
            <w:tcBorders>
              <w:top w:val="single" w:sz="4" w:space="0" w:color="auto"/>
              <w:left w:val="single" w:sz="4" w:space="0" w:color="auto"/>
              <w:bottom w:val="single" w:sz="4" w:space="0" w:color="auto"/>
              <w:right w:val="single" w:sz="4" w:space="0" w:color="auto"/>
            </w:tcBorders>
            <w:shd w:val="clear" w:color="auto" w:fill="auto"/>
            <w:tcPrChange w:id="147" w:author="MCC TF160" w:date="2022-05-13T15:43:00Z">
              <w:tcPr>
                <w:tcW w:w="1170" w:type="dxa"/>
                <w:tcBorders>
                  <w:top w:val="single" w:sz="4" w:space="0" w:color="auto"/>
                  <w:left w:val="single" w:sz="4" w:space="0" w:color="auto"/>
                  <w:bottom w:val="single" w:sz="4" w:space="0" w:color="auto"/>
                  <w:right w:val="single" w:sz="4" w:space="0" w:color="auto"/>
                </w:tcBorders>
                <w:shd w:val="clear" w:color="auto" w:fill="auto"/>
              </w:tcPr>
            </w:tcPrChange>
          </w:tcPr>
          <w:p w14:paraId="6C39EE3A" w14:textId="77777777" w:rsidR="00582063" w:rsidRPr="00D23BF6" w:rsidRDefault="00582063" w:rsidP="00944662">
            <w:pPr>
              <w:pStyle w:val="TAL"/>
              <w:keepNext w:val="0"/>
              <w:keepLines w:val="0"/>
              <w:rPr>
                <w:ins w:id="148" w:author="MCC TF160" w:date="2022-05-13T15:36:00Z"/>
                <w:sz w:val="16"/>
                <w:szCs w:val="16"/>
              </w:rPr>
            </w:pPr>
            <w:ins w:id="149" w:author="MCC TF160" w:date="2022-05-13T15:36:00Z">
              <w:r w:rsidRPr="00D23BF6">
                <w:rPr>
                  <w:sz w:val="16"/>
                  <w:szCs w:val="16"/>
                </w:rPr>
                <w:t>6.1.2.18</w:t>
              </w:r>
            </w:ins>
          </w:p>
        </w:tc>
        <w:tc>
          <w:tcPr>
            <w:tcW w:w="3639" w:type="dxa"/>
            <w:tcBorders>
              <w:top w:val="single" w:sz="4" w:space="0" w:color="auto"/>
              <w:left w:val="single" w:sz="4" w:space="0" w:color="auto"/>
              <w:bottom w:val="single" w:sz="4" w:space="0" w:color="auto"/>
              <w:right w:val="single" w:sz="4" w:space="0" w:color="auto"/>
            </w:tcBorders>
            <w:shd w:val="clear" w:color="auto" w:fill="auto"/>
            <w:tcPrChange w:id="150" w:author="MCC TF160" w:date="2022-05-13T15:43:00Z">
              <w:tcPr>
                <w:tcW w:w="4732" w:type="dxa"/>
                <w:tcBorders>
                  <w:top w:val="single" w:sz="4" w:space="0" w:color="auto"/>
                  <w:left w:val="single" w:sz="4" w:space="0" w:color="auto"/>
                  <w:bottom w:val="single" w:sz="4" w:space="0" w:color="auto"/>
                  <w:right w:val="single" w:sz="4" w:space="0" w:color="auto"/>
                </w:tcBorders>
                <w:shd w:val="clear" w:color="auto" w:fill="auto"/>
              </w:tcPr>
            </w:tcPrChange>
          </w:tcPr>
          <w:p w14:paraId="77B039EF" w14:textId="77777777" w:rsidR="00582063" w:rsidRPr="00D23BF6" w:rsidRDefault="00582063" w:rsidP="00944662">
            <w:pPr>
              <w:pStyle w:val="TAL"/>
              <w:keepNext w:val="0"/>
              <w:keepLines w:val="0"/>
              <w:jc w:val="center"/>
              <w:rPr>
                <w:ins w:id="151" w:author="MCC TF160" w:date="2022-05-13T15:36:00Z"/>
                <w:sz w:val="16"/>
                <w:szCs w:val="16"/>
              </w:rPr>
            </w:pPr>
          </w:p>
        </w:tc>
      </w:tr>
      <w:tr w:rsidR="00582063" w:rsidRPr="00D23BF6" w14:paraId="6013FE75" w14:textId="77777777" w:rsidTr="00582063">
        <w:trPr>
          <w:jc w:val="center"/>
          <w:ins w:id="152" w:author="MCC TF160" w:date="2022-05-13T15:36:00Z"/>
          <w:trPrChange w:id="153" w:author="MCC TF160" w:date="2022-05-13T15:43:00Z">
            <w:trPr>
              <w:jc w:val="center"/>
            </w:trPr>
          </w:trPrChange>
        </w:trPr>
        <w:tc>
          <w:tcPr>
            <w:tcW w:w="2263" w:type="dxa"/>
            <w:tcBorders>
              <w:top w:val="single" w:sz="4" w:space="0" w:color="auto"/>
              <w:bottom w:val="single" w:sz="4" w:space="0" w:color="auto"/>
            </w:tcBorders>
            <w:shd w:val="clear" w:color="auto" w:fill="auto"/>
            <w:tcPrChange w:id="154" w:author="MCC TF160" w:date="2022-05-13T15:43:00Z">
              <w:tcPr>
                <w:tcW w:w="1170" w:type="dxa"/>
                <w:tcBorders>
                  <w:top w:val="single" w:sz="4" w:space="0" w:color="auto"/>
                  <w:bottom w:val="single" w:sz="4" w:space="0" w:color="auto"/>
                </w:tcBorders>
                <w:shd w:val="clear" w:color="auto" w:fill="auto"/>
              </w:tcPr>
            </w:tcPrChange>
          </w:tcPr>
          <w:p w14:paraId="535BC238" w14:textId="77777777" w:rsidR="00582063" w:rsidRPr="00D23BF6" w:rsidRDefault="00582063" w:rsidP="00944662">
            <w:pPr>
              <w:spacing w:after="0"/>
              <w:rPr>
                <w:ins w:id="155" w:author="MCC TF160" w:date="2022-05-13T15:36:00Z"/>
                <w:rFonts w:ascii="Arial" w:hAnsi="Arial"/>
                <w:sz w:val="16"/>
                <w:szCs w:val="16"/>
              </w:rPr>
            </w:pPr>
            <w:ins w:id="156" w:author="MCC TF160" w:date="2022-05-13T15:36:00Z">
              <w:r w:rsidRPr="00D23BF6">
                <w:rPr>
                  <w:rFonts w:ascii="Arial" w:hAnsi="Arial"/>
                  <w:sz w:val="16"/>
                  <w:szCs w:val="16"/>
                </w:rPr>
                <w:t>6.1.2.19</w:t>
              </w:r>
            </w:ins>
          </w:p>
        </w:tc>
        <w:tc>
          <w:tcPr>
            <w:tcW w:w="3639" w:type="dxa"/>
            <w:tcBorders>
              <w:top w:val="single" w:sz="4" w:space="0" w:color="auto"/>
              <w:bottom w:val="single" w:sz="4" w:space="0" w:color="auto"/>
            </w:tcBorders>
            <w:shd w:val="clear" w:color="auto" w:fill="auto"/>
            <w:tcPrChange w:id="157" w:author="MCC TF160" w:date="2022-05-13T15:43:00Z">
              <w:tcPr>
                <w:tcW w:w="4732" w:type="dxa"/>
                <w:tcBorders>
                  <w:top w:val="single" w:sz="4" w:space="0" w:color="auto"/>
                  <w:bottom w:val="single" w:sz="4" w:space="0" w:color="auto"/>
                </w:tcBorders>
                <w:shd w:val="clear" w:color="auto" w:fill="auto"/>
              </w:tcPr>
            </w:tcPrChange>
          </w:tcPr>
          <w:p w14:paraId="0B2D3341" w14:textId="77777777" w:rsidR="00582063" w:rsidRPr="00D23BF6" w:rsidRDefault="00582063" w:rsidP="00944662">
            <w:pPr>
              <w:keepNext/>
              <w:keepLines/>
              <w:spacing w:after="0"/>
              <w:jc w:val="center"/>
              <w:rPr>
                <w:ins w:id="158" w:author="MCC TF160" w:date="2022-05-13T15:36:00Z"/>
                <w:rFonts w:ascii="Arial" w:hAnsi="Arial"/>
                <w:sz w:val="16"/>
              </w:rPr>
            </w:pPr>
          </w:p>
        </w:tc>
      </w:tr>
      <w:tr w:rsidR="00582063" w:rsidRPr="00D23BF6" w14:paraId="7DFDB939" w14:textId="77777777" w:rsidTr="00582063">
        <w:trPr>
          <w:jc w:val="center"/>
          <w:ins w:id="159" w:author="MCC TF160" w:date="2022-05-13T15:36:00Z"/>
          <w:trPrChange w:id="160" w:author="MCC TF160" w:date="2022-05-13T15:43:00Z">
            <w:trPr>
              <w:jc w:val="center"/>
            </w:trPr>
          </w:trPrChange>
        </w:trPr>
        <w:tc>
          <w:tcPr>
            <w:tcW w:w="2263" w:type="dxa"/>
            <w:tcBorders>
              <w:top w:val="single" w:sz="4" w:space="0" w:color="auto"/>
              <w:bottom w:val="single" w:sz="4" w:space="0" w:color="auto"/>
            </w:tcBorders>
            <w:shd w:val="clear" w:color="auto" w:fill="auto"/>
            <w:tcPrChange w:id="161" w:author="MCC TF160" w:date="2022-05-13T15:43:00Z">
              <w:tcPr>
                <w:tcW w:w="1170" w:type="dxa"/>
                <w:tcBorders>
                  <w:top w:val="single" w:sz="4" w:space="0" w:color="auto"/>
                  <w:bottom w:val="single" w:sz="4" w:space="0" w:color="auto"/>
                </w:tcBorders>
                <w:shd w:val="clear" w:color="auto" w:fill="auto"/>
              </w:tcPr>
            </w:tcPrChange>
          </w:tcPr>
          <w:p w14:paraId="7A15C806" w14:textId="77777777" w:rsidR="00582063" w:rsidRPr="00D23BF6" w:rsidRDefault="00582063" w:rsidP="00944662">
            <w:pPr>
              <w:spacing w:after="0"/>
              <w:rPr>
                <w:ins w:id="162" w:author="MCC TF160" w:date="2022-05-13T15:36:00Z"/>
                <w:rFonts w:ascii="Arial" w:hAnsi="Arial"/>
                <w:sz w:val="16"/>
                <w:szCs w:val="16"/>
              </w:rPr>
            </w:pPr>
            <w:ins w:id="163" w:author="MCC TF160" w:date="2022-05-13T15:36:00Z">
              <w:r w:rsidRPr="00D23BF6">
                <w:rPr>
                  <w:rFonts w:ascii="Arial" w:hAnsi="Arial"/>
                  <w:sz w:val="16"/>
                  <w:szCs w:val="16"/>
                  <w:lang w:eastAsia="zh-CN"/>
                </w:rPr>
                <w:t>6.1.2.20</w:t>
              </w:r>
            </w:ins>
          </w:p>
        </w:tc>
        <w:tc>
          <w:tcPr>
            <w:tcW w:w="3639" w:type="dxa"/>
            <w:tcBorders>
              <w:top w:val="single" w:sz="4" w:space="0" w:color="auto"/>
              <w:bottom w:val="single" w:sz="4" w:space="0" w:color="auto"/>
            </w:tcBorders>
            <w:shd w:val="clear" w:color="auto" w:fill="auto"/>
            <w:tcPrChange w:id="164" w:author="MCC TF160" w:date="2022-05-13T15:43:00Z">
              <w:tcPr>
                <w:tcW w:w="4732" w:type="dxa"/>
                <w:tcBorders>
                  <w:top w:val="single" w:sz="4" w:space="0" w:color="auto"/>
                  <w:bottom w:val="single" w:sz="4" w:space="0" w:color="auto"/>
                </w:tcBorders>
                <w:shd w:val="clear" w:color="auto" w:fill="auto"/>
              </w:tcPr>
            </w:tcPrChange>
          </w:tcPr>
          <w:p w14:paraId="2855C89B" w14:textId="77777777" w:rsidR="00582063" w:rsidRPr="00D23BF6" w:rsidRDefault="00582063" w:rsidP="00944662">
            <w:pPr>
              <w:keepNext/>
              <w:keepLines/>
              <w:spacing w:after="0"/>
              <w:jc w:val="center"/>
              <w:rPr>
                <w:ins w:id="165" w:author="MCC TF160" w:date="2022-05-13T15:36:00Z"/>
                <w:rFonts w:ascii="Arial" w:hAnsi="Arial"/>
                <w:sz w:val="16"/>
              </w:rPr>
            </w:pPr>
          </w:p>
        </w:tc>
      </w:tr>
      <w:tr w:rsidR="00582063" w:rsidRPr="00D23BF6" w14:paraId="26B3CE39" w14:textId="77777777" w:rsidTr="00582063">
        <w:trPr>
          <w:jc w:val="center"/>
          <w:ins w:id="166" w:author="MCC TF160" w:date="2022-05-13T15:36:00Z"/>
          <w:trPrChange w:id="167" w:author="MCC TF160" w:date="2022-05-13T15:43:00Z">
            <w:trPr>
              <w:jc w:val="center"/>
            </w:trPr>
          </w:trPrChange>
        </w:trPr>
        <w:tc>
          <w:tcPr>
            <w:tcW w:w="2263" w:type="dxa"/>
            <w:tcBorders>
              <w:top w:val="single" w:sz="4" w:space="0" w:color="auto"/>
              <w:bottom w:val="single" w:sz="4" w:space="0" w:color="auto"/>
            </w:tcBorders>
            <w:shd w:val="clear" w:color="auto" w:fill="auto"/>
            <w:tcPrChange w:id="168" w:author="MCC TF160" w:date="2022-05-13T15:43:00Z">
              <w:tcPr>
                <w:tcW w:w="1170" w:type="dxa"/>
                <w:tcBorders>
                  <w:top w:val="single" w:sz="4" w:space="0" w:color="auto"/>
                  <w:bottom w:val="single" w:sz="4" w:space="0" w:color="auto"/>
                </w:tcBorders>
                <w:shd w:val="clear" w:color="auto" w:fill="auto"/>
              </w:tcPr>
            </w:tcPrChange>
          </w:tcPr>
          <w:p w14:paraId="09B7B486" w14:textId="77777777" w:rsidR="00582063" w:rsidRPr="00D23BF6" w:rsidRDefault="00582063" w:rsidP="00944662">
            <w:pPr>
              <w:spacing w:after="0"/>
              <w:rPr>
                <w:ins w:id="169" w:author="MCC TF160" w:date="2022-05-13T15:36:00Z"/>
                <w:rFonts w:ascii="Arial" w:hAnsi="Arial"/>
                <w:sz w:val="16"/>
                <w:szCs w:val="16"/>
              </w:rPr>
            </w:pPr>
            <w:ins w:id="170" w:author="MCC TF160" w:date="2022-05-13T15:36:00Z">
              <w:r w:rsidRPr="00D23BF6">
                <w:rPr>
                  <w:rFonts w:ascii="Arial" w:hAnsi="Arial"/>
                  <w:sz w:val="16"/>
                  <w:szCs w:val="16"/>
                  <w:lang w:eastAsia="zh-CN"/>
                </w:rPr>
                <w:t>6.1.2.21</w:t>
              </w:r>
            </w:ins>
          </w:p>
        </w:tc>
        <w:tc>
          <w:tcPr>
            <w:tcW w:w="3639" w:type="dxa"/>
            <w:tcBorders>
              <w:top w:val="single" w:sz="4" w:space="0" w:color="auto"/>
              <w:bottom w:val="single" w:sz="4" w:space="0" w:color="auto"/>
            </w:tcBorders>
            <w:shd w:val="clear" w:color="auto" w:fill="auto"/>
            <w:tcPrChange w:id="171" w:author="MCC TF160" w:date="2022-05-13T15:43:00Z">
              <w:tcPr>
                <w:tcW w:w="4732" w:type="dxa"/>
                <w:tcBorders>
                  <w:top w:val="single" w:sz="4" w:space="0" w:color="auto"/>
                  <w:bottom w:val="single" w:sz="4" w:space="0" w:color="auto"/>
                </w:tcBorders>
                <w:shd w:val="clear" w:color="auto" w:fill="auto"/>
              </w:tcPr>
            </w:tcPrChange>
          </w:tcPr>
          <w:p w14:paraId="61D4404E" w14:textId="77777777" w:rsidR="00582063" w:rsidRPr="00D23BF6" w:rsidRDefault="00582063" w:rsidP="00944662">
            <w:pPr>
              <w:keepNext/>
              <w:keepLines/>
              <w:spacing w:after="0"/>
              <w:jc w:val="center"/>
              <w:rPr>
                <w:ins w:id="172" w:author="MCC TF160" w:date="2022-05-13T15:36:00Z"/>
                <w:rFonts w:ascii="Arial" w:hAnsi="Arial"/>
                <w:sz w:val="16"/>
              </w:rPr>
            </w:pPr>
          </w:p>
        </w:tc>
      </w:tr>
      <w:tr w:rsidR="00582063" w:rsidRPr="003F7263" w14:paraId="0981E684" w14:textId="77777777" w:rsidTr="00582063">
        <w:trPr>
          <w:jc w:val="center"/>
          <w:ins w:id="173" w:author="MCC TF160" w:date="2022-05-13T15:36:00Z"/>
          <w:trPrChange w:id="174" w:author="MCC TF160" w:date="2022-05-13T15:43:00Z">
            <w:trPr>
              <w:jc w:val="center"/>
            </w:trPr>
          </w:trPrChange>
        </w:trPr>
        <w:tc>
          <w:tcPr>
            <w:tcW w:w="2263" w:type="dxa"/>
            <w:tcBorders>
              <w:top w:val="single" w:sz="4" w:space="0" w:color="auto"/>
              <w:bottom w:val="single" w:sz="4" w:space="0" w:color="auto"/>
            </w:tcBorders>
            <w:shd w:val="clear" w:color="auto" w:fill="auto"/>
            <w:tcPrChange w:id="175" w:author="MCC TF160" w:date="2022-05-13T15:43:00Z">
              <w:tcPr>
                <w:tcW w:w="1170" w:type="dxa"/>
                <w:tcBorders>
                  <w:top w:val="single" w:sz="4" w:space="0" w:color="auto"/>
                  <w:bottom w:val="single" w:sz="4" w:space="0" w:color="auto"/>
                </w:tcBorders>
                <w:shd w:val="clear" w:color="auto" w:fill="auto"/>
              </w:tcPr>
            </w:tcPrChange>
          </w:tcPr>
          <w:p w14:paraId="5AFB2B09" w14:textId="77777777" w:rsidR="00582063" w:rsidRPr="003F7263" w:rsidRDefault="00582063" w:rsidP="00944662">
            <w:pPr>
              <w:spacing w:after="0"/>
              <w:rPr>
                <w:ins w:id="176" w:author="MCC TF160" w:date="2022-05-13T15:36:00Z"/>
                <w:rFonts w:ascii="Arial" w:hAnsi="Arial"/>
                <w:sz w:val="16"/>
                <w:szCs w:val="16"/>
              </w:rPr>
            </w:pPr>
            <w:ins w:id="177" w:author="MCC TF160" w:date="2022-05-13T15:36:00Z">
              <w:r w:rsidRPr="00D23BF6">
                <w:rPr>
                  <w:rFonts w:ascii="Arial" w:hAnsi="Arial"/>
                  <w:sz w:val="16"/>
                  <w:szCs w:val="16"/>
                  <w:lang w:eastAsia="zh-CN"/>
                </w:rPr>
                <w:t>6.1.2.22</w:t>
              </w:r>
            </w:ins>
          </w:p>
        </w:tc>
        <w:tc>
          <w:tcPr>
            <w:tcW w:w="3639" w:type="dxa"/>
            <w:tcBorders>
              <w:top w:val="single" w:sz="4" w:space="0" w:color="auto"/>
              <w:bottom w:val="single" w:sz="4" w:space="0" w:color="auto"/>
            </w:tcBorders>
            <w:shd w:val="clear" w:color="auto" w:fill="auto"/>
            <w:tcPrChange w:id="178" w:author="MCC TF160" w:date="2022-05-13T15:43:00Z">
              <w:tcPr>
                <w:tcW w:w="4732" w:type="dxa"/>
                <w:tcBorders>
                  <w:top w:val="single" w:sz="4" w:space="0" w:color="auto"/>
                  <w:bottom w:val="single" w:sz="4" w:space="0" w:color="auto"/>
                </w:tcBorders>
                <w:shd w:val="clear" w:color="auto" w:fill="auto"/>
              </w:tcPr>
            </w:tcPrChange>
          </w:tcPr>
          <w:p w14:paraId="7ED3416D" w14:textId="77777777" w:rsidR="00582063" w:rsidRPr="003F7263" w:rsidRDefault="00582063" w:rsidP="00944662">
            <w:pPr>
              <w:keepNext/>
              <w:keepLines/>
              <w:spacing w:after="0"/>
              <w:jc w:val="center"/>
              <w:rPr>
                <w:ins w:id="179" w:author="MCC TF160" w:date="2022-05-13T15:36:00Z"/>
                <w:rFonts w:ascii="Arial" w:hAnsi="Arial"/>
                <w:sz w:val="16"/>
              </w:rPr>
            </w:pPr>
          </w:p>
        </w:tc>
      </w:tr>
    </w:tbl>
    <w:p w14:paraId="768F34BD" w14:textId="77777777" w:rsidR="00A35601" w:rsidRPr="00A35601" w:rsidRDefault="00A35601">
      <w:pPr>
        <w:rPr>
          <w:ins w:id="180" w:author="MCC TF160" w:date="2022-05-13T15:03:00Z"/>
        </w:rPr>
        <w:pPrChange w:id="181" w:author="MCC TF160" w:date="2022-05-13T15:04:00Z">
          <w:pPr>
            <w:pStyle w:val="Heading2"/>
          </w:pPr>
        </w:pPrChange>
      </w:pPr>
    </w:p>
    <w:p w14:paraId="75A9E463" w14:textId="36498F49" w:rsidR="003C3971" w:rsidRPr="003F7263" w:rsidRDefault="003C3971" w:rsidP="00A35601"/>
    <w:sectPr w:rsidR="003C3971" w:rsidRPr="003F7263" w:rsidSect="00DB19D0">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374F" w14:textId="77777777" w:rsidR="00340C7E" w:rsidRDefault="00340C7E">
      <w:r>
        <w:separator/>
      </w:r>
    </w:p>
  </w:endnote>
  <w:endnote w:type="continuationSeparator" w:id="0">
    <w:p w14:paraId="5BC5EFBB" w14:textId="77777777" w:rsidR="00340C7E" w:rsidRDefault="0034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DFAB" w14:textId="77777777" w:rsidR="00F878C4" w:rsidRDefault="00F878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F06A" w14:textId="77777777" w:rsidR="00340C7E" w:rsidRDefault="00340C7E">
      <w:r>
        <w:separator/>
      </w:r>
    </w:p>
  </w:footnote>
  <w:footnote w:type="continuationSeparator" w:id="0">
    <w:p w14:paraId="138BAD2C" w14:textId="77777777" w:rsidR="00340C7E" w:rsidRDefault="0034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B3FF" w14:textId="77777777" w:rsidR="00F878C4" w:rsidRDefault="00F878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36332A94" w14:textId="77777777" w:rsidR="00F878C4" w:rsidRDefault="00F87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4C27DFC"/>
    <w:multiLevelType w:val="hybridMultilevel"/>
    <w:tmpl w:val="A6F81A7A"/>
    <w:lvl w:ilvl="0" w:tplc="1DC09F08">
      <w:start w:val="1"/>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60F43DCF"/>
    <w:multiLevelType w:val="hybridMultilevel"/>
    <w:tmpl w:val="A3D6E4B8"/>
    <w:lvl w:ilvl="0" w:tplc="88EA0C84">
      <w:start w:val="12"/>
      <w:numFmt w:val="bullet"/>
      <w:lvlText w:val="-"/>
      <w:lvlJc w:val="left"/>
      <w:pPr>
        <w:ind w:left="720" w:hanging="360"/>
      </w:pPr>
      <w:rPr>
        <w:rFonts w:ascii="Times New Roman" w:eastAsia="Times New Roman" w:hAnsi="Times New Roman" w:cs="Times New Roman"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25109A"/>
    <w:multiLevelType w:val="hybridMultilevel"/>
    <w:tmpl w:val="E0DACA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C3F45AD"/>
    <w:multiLevelType w:val="hybridMultilevel"/>
    <w:tmpl w:val="DDE2DB12"/>
    <w:lvl w:ilvl="0" w:tplc="1B2A8A94">
      <w:start w:val="1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DD4681"/>
    <w:multiLevelType w:val="hybridMultilevel"/>
    <w:tmpl w:val="5C383A90"/>
    <w:lvl w:ilvl="0" w:tplc="DB6080D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6337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86218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5303963">
    <w:abstractNumId w:val="1"/>
  </w:num>
  <w:num w:numId="4" w16cid:durableId="1751199579">
    <w:abstractNumId w:val="5"/>
  </w:num>
  <w:num w:numId="5" w16cid:durableId="87971701">
    <w:abstractNumId w:val="3"/>
  </w:num>
  <w:num w:numId="6" w16cid:durableId="1525052882">
    <w:abstractNumId w:val="6"/>
  </w:num>
  <w:num w:numId="7" w16cid:durableId="2056811670">
    <w:abstractNumId w:val="4"/>
  </w:num>
  <w:num w:numId="8" w16cid:durableId="14355201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TF160">
    <w15:presenceInfo w15:providerId="None" w15:userId="MCC TF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S0MDI1sDQ3MjY3tjBV0lEKTi0uzszPAykwrAUAZG4sjywAAAA="/>
  </w:docVars>
  <w:rsids>
    <w:rsidRoot w:val="004E213A"/>
    <w:rsid w:val="00007B9F"/>
    <w:rsid w:val="00020961"/>
    <w:rsid w:val="00022CB7"/>
    <w:rsid w:val="000273DB"/>
    <w:rsid w:val="000305E7"/>
    <w:rsid w:val="00031CD7"/>
    <w:rsid w:val="00033397"/>
    <w:rsid w:val="00033855"/>
    <w:rsid w:val="00034D55"/>
    <w:rsid w:val="00040095"/>
    <w:rsid w:val="00043180"/>
    <w:rsid w:val="00044600"/>
    <w:rsid w:val="00044D11"/>
    <w:rsid w:val="00051834"/>
    <w:rsid w:val="00054A22"/>
    <w:rsid w:val="000655A6"/>
    <w:rsid w:val="00066491"/>
    <w:rsid w:val="00080512"/>
    <w:rsid w:val="000854DC"/>
    <w:rsid w:val="0009179B"/>
    <w:rsid w:val="00095F02"/>
    <w:rsid w:val="00097144"/>
    <w:rsid w:val="000A13AA"/>
    <w:rsid w:val="000A392B"/>
    <w:rsid w:val="000A4A4A"/>
    <w:rsid w:val="000A7AAF"/>
    <w:rsid w:val="000B2D60"/>
    <w:rsid w:val="000C052B"/>
    <w:rsid w:val="000C0627"/>
    <w:rsid w:val="000C58B4"/>
    <w:rsid w:val="000D58AB"/>
    <w:rsid w:val="000D5D4A"/>
    <w:rsid w:val="000D6100"/>
    <w:rsid w:val="000D635B"/>
    <w:rsid w:val="000E3D39"/>
    <w:rsid w:val="000F0555"/>
    <w:rsid w:val="000F1C6D"/>
    <w:rsid w:val="000F4AC5"/>
    <w:rsid w:val="00102003"/>
    <w:rsid w:val="001153CF"/>
    <w:rsid w:val="00126FE5"/>
    <w:rsid w:val="0014409C"/>
    <w:rsid w:val="00146749"/>
    <w:rsid w:val="001554CB"/>
    <w:rsid w:val="001556F8"/>
    <w:rsid w:val="001650B5"/>
    <w:rsid w:val="00166BB9"/>
    <w:rsid w:val="00167DB7"/>
    <w:rsid w:val="00175A3D"/>
    <w:rsid w:val="001839B4"/>
    <w:rsid w:val="00194B71"/>
    <w:rsid w:val="001A021D"/>
    <w:rsid w:val="001A2D63"/>
    <w:rsid w:val="001A3DD7"/>
    <w:rsid w:val="001B1964"/>
    <w:rsid w:val="001B210B"/>
    <w:rsid w:val="001B6B78"/>
    <w:rsid w:val="001C27F0"/>
    <w:rsid w:val="001C59CB"/>
    <w:rsid w:val="001D02C2"/>
    <w:rsid w:val="001D2DB6"/>
    <w:rsid w:val="001D316B"/>
    <w:rsid w:val="001E6BD6"/>
    <w:rsid w:val="001F168B"/>
    <w:rsid w:val="001F1BF1"/>
    <w:rsid w:val="001F1CA0"/>
    <w:rsid w:val="001F3AFB"/>
    <w:rsid w:val="001F4060"/>
    <w:rsid w:val="001F76A8"/>
    <w:rsid w:val="001F7974"/>
    <w:rsid w:val="0020153B"/>
    <w:rsid w:val="002022A7"/>
    <w:rsid w:val="00204D0C"/>
    <w:rsid w:val="00205E4D"/>
    <w:rsid w:val="002119C5"/>
    <w:rsid w:val="00216571"/>
    <w:rsid w:val="002273AF"/>
    <w:rsid w:val="002347A2"/>
    <w:rsid w:val="002365AD"/>
    <w:rsid w:val="00240AF5"/>
    <w:rsid w:val="00242979"/>
    <w:rsid w:val="00247EB1"/>
    <w:rsid w:val="00262BD3"/>
    <w:rsid w:val="00267782"/>
    <w:rsid w:val="002722C1"/>
    <w:rsid w:val="00274EEF"/>
    <w:rsid w:val="00283048"/>
    <w:rsid w:val="00284331"/>
    <w:rsid w:val="00285356"/>
    <w:rsid w:val="00294FA1"/>
    <w:rsid w:val="002A05B2"/>
    <w:rsid w:val="002A0B29"/>
    <w:rsid w:val="002A1560"/>
    <w:rsid w:val="002B17DC"/>
    <w:rsid w:val="002B4E59"/>
    <w:rsid w:val="002D2D42"/>
    <w:rsid w:val="002D6812"/>
    <w:rsid w:val="002E0FBC"/>
    <w:rsid w:val="002E661D"/>
    <w:rsid w:val="00307B20"/>
    <w:rsid w:val="003172DC"/>
    <w:rsid w:val="003228F4"/>
    <w:rsid w:val="00325ACC"/>
    <w:rsid w:val="0032742D"/>
    <w:rsid w:val="00335D69"/>
    <w:rsid w:val="00340C7E"/>
    <w:rsid w:val="003530D5"/>
    <w:rsid w:val="0035462D"/>
    <w:rsid w:val="00354CEB"/>
    <w:rsid w:val="00354D82"/>
    <w:rsid w:val="00356D76"/>
    <w:rsid w:val="00370C71"/>
    <w:rsid w:val="003735AA"/>
    <w:rsid w:val="00391FA9"/>
    <w:rsid w:val="0039427D"/>
    <w:rsid w:val="003A523A"/>
    <w:rsid w:val="003C062D"/>
    <w:rsid w:val="003C2DFC"/>
    <w:rsid w:val="003C3052"/>
    <w:rsid w:val="003C3971"/>
    <w:rsid w:val="003E2191"/>
    <w:rsid w:val="003F7263"/>
    <w:rsid w:val="00402478"/>
    <w:rsid w:val="00403046"/>
    <w:rsid w:val="00405428"/>
    <w:rsid w:val="00410AAF"/>
    <w:rsid w:val="00410AE1"/>
    <w:rsid w:val="0041196B"/>
    <w:rsid w:val="004142D8"/>
    <w:rsid w:val="00417CEF"/>
    <w:rsid w:val="004259B6"/>
    <w:rsid w:val="00430673"/>
    <w:rsid w:val="00431B35"/>
    <w:rsid w:val="00435C14"/>
    <w:rsid w:val="004443E1"/>
    <w:rsid w:val="004468B1"/>
    <w:rsid w:val="00457E00"/>
    <w:rsid w:val="004624F2"/>
    <w:rsid w:val="00465342"/>
    <w:rsid w:val="004838FC"/>
    <w:rsid w:val="00485AB5"/>
    <w:rsid w:val="004862AD"/>
    <w:rsid w:val="00490088"/>
    <w:rsid w:val="00497B99"/>
    <w:rsid w:val="00497D1A"/>
    <w:rsid w:val="004B6B64"/>
    <w:rsid w:val="004B787F"/>
    <w:rsid w:val="004C319E"/>
    <w:rsid w:val="004C6152"/>
    <w:rsid w:val="004C63CE"/>
    <w:rsid w:val="004D3578"/>
    <w:rsid w:val="004D36DF"/>
    <w:rsid w:val="004D4088"/>
    <w:rsid w:val="004E213A"/>
    <w:rsid w:val="004E2EB6"/>
    <w:rsid w:val="004E3BA0"/>
    <w:rsid w:val="004F6274"/>
    <w:rsid w:val="00502247"/>
    <w:rsid w:val="00511F02"/>
    <w:rsid w:val="005233F3"/>
    <w:rsid w:val="00531AE1"/>
    <w:rsid w:val="005329C6"/>
    <w:rsid w:val="00534130"/>
    <w:rsid w:val="005432FE"/>
    <w:rsid w:val="00543E6C"/>
    <w:rsid w:val="0054662B"/>
    <w:rsid w:val="00546751"/>
    <w:rsid w:val="00552344"/>
    <w:rsid w:val="00553A11"/>
    <w:rsid w:val="00560286"/>
    <w:rsid w:val="00565087"/>
    <w:rsid w:val="00567C3D"/>
    <w:rsid w:val="00574309"/>
    <w:rsid w:val="00582063"/>
    <w:rsid w:val="00583FE8"/>
    <w:rsid w:val="00584A07"/>
    <w:rsid w:val="005A1BC3"/>
    <w:rsid w:val="005A7243"/>
    <w:rsid w:val="005C1BB0"/>
    <w:rsid w:val="005C45BF"/>
    <w:rsid w:val="005C498D"/>
    <w:rsid w:val="005D1022"/>
    <w:rsid w:val="005D195D"/>
    <w:rsid w:val="005D2E01"/>
    <w:rsid w:val="005D7829"/>
    <w:rsid w:val="005D7D09"/>
    <w:rsid w:val="005E0955"/>
    <w:rsid w:val="005E17DF"/>
    <w:rsid w:val="005F6D93"/>
    <w:rsid w:val="006043DC"/>
    <w:rsid w:val="006050B9"/>
    <w:rsid w:val="00605452"/>
    <w:rsid w:val="00614FDF"/>
    <w:rsid w:val="00620A11"/>
    <w:rsid w:val="006377FE"/>
    <w:rsid w:val="0064741D"/>
    <w:rsid w:val="006572A9"/>
    <w:rsid w:val="00660429"/>
    <w:rsid w:val="006627E1"/>
    <w:rsid w:val="00670FC4"/>
    <w:rsid w:val="00685DED"/>
    <w:rsid w:val="006903EC"/>
    <w:rsid w:val="00690D4C"/>
    <w:rsid w:val="006940FE"/>
    <w:rsid w:val="006A085A"/>
    <w:rsid w:val="006A269A"/>
    <w:rsid w:val="006B361F"/>
    <w:rsid w:val="006B3A9F"/>
    <w:rsid w:val="006B494D"/>
    <w:rsid w:val="006C0246"/>
    <w:rsid w:val="006C1AF6"/>
    <w:rsid w:val="006C3F67"/>
    <w:rsid w:val="006C4D0C"/>
    <w:rsid w:val="006D15EB"/>
    <w:rsid w:val="006D1C0A"/>
    <w:rsid w:val="006D63A0"/>
    <w:rsid w:val="006E59EF"/>
    <w:rsid w:val="006E5C86"/>
    <w:rsid w:val="006F0D37"/>
    <w:rsid w:val="00726884"/>
    <w:rsid w:val="00727CDF"/>
    <w:rsid w:val="00734525"/>
    <w:rsid w:val="00734A5B"/>
    <w:rsid w:val="00735483"/>
    <w:rsid w:val="0073623D"/>
    <w:rsid w:val="00744E76"/>
    <w:rsid w:val="0075046B"/>
    <w:rsid w:val="00750698"/>
    <w:rsid w:val="00761169"/>
    <w:rsid w:val="00765784"/>
    <w:rsid w:val="00766253"/>
    <w:rsid w:val="007703CE"/>
    <w:rsid w:val="00772F0C"/>
    <w:rsid w:val="00781F0F"/>
    <w:rsid w:val="00784969"/>
    <w:rsid w:val="007A5145"/>
    <w:rsid w:val="007B5178"/>
    <w:rsid w:val="007B6D76"/>
    <w:rsid w:val="007C1A56"/>
    <w:rsid w:val="007C21AC"/>
    <w:rsid w:val="007C2A76"/>
    <w:rsid w:val="007E3482"/>
    <w:rsid w:val="007F04D0"/>
    <w:rsid w:val="007F7130"/>
    <w:rsid w:val="008006AC"/>
    <w:rsid w:val="00801439"/>
    <w:rsid w:val="008028A4"/>
    <w:rsid w:val="00803977"/>
    <w:rsid w:val="008166CD"/>
    <w:rsid w:val="0082273C"/>
    <w:rsid w:val="00825BC4"/>
    <w:rsid w:val="00833BC8"/>
    <w:rsid w:val="008435CB"/>
    <w:rsid w:val="0084617B"/>
    <w:rsid w:val="00851C5A"/>
    <w:rsid w:val="00851DDB"/>
    <w:rsid w:val="00852416"/>
    <w:rsid w:val="00854118"/>
    <w:rsid w:val="0085521F"/>
    <w:rsid w:val="00871AB2"/>
    <w:rsid w:val="0087597A"/>
    <w:rsid w:val="008768CA"/>
    <w:rsid w:val="0089687A"/>
    <w:rsid w:val="008A0442"/>
    <w:rsid w:val="008A247D"/>
    <w:rsid w:val="008A5C1A"/>
    <w:rsid w:val="008B1614"/>
    <w:rsid w:val="008B28B8"/>
    <w:rsid w:val="008C218F"/>
    <w:rsid w:val="008C3F35"/>
    <w:rsid w:val="008C5153"/>
    <w:rsid w:val="008C6DFE"/>
    <w:rsid w:val="008D004C"/>
    <w:rsid w:val="008D0E28"/>
    <w:rsid w:val="008D56CE"/>
    <w:rsid w:val="008F1821"/>
    <w:rsid w:val="008F1BCB"/>
    <w:rsid w:val="008F2345"/>
    <w:rsid w:val="008F6258"/>
    <w:rsid w:val="00901DD3"/>
    <w:rsid w:val="0090271F"/>
    <w:rsid w:val="00902E23"/>
    <w:rsid w:val="00907E5B"/>
    <w:rsid w:val="0091348E"/>
    <w:rsid w:val="00917CCB"/>
    <w:rsid w:val="009204ED"/>
    <w:rsid w:val="0092175F"/>
    <w:rsid w:val="00924CF5"/>
    <w:rsid w:val="00932F2E"/>
    <w:rsid w:val="00933743"/>
    <w:rsid w:val="0093671C"/>
    <w:rsid w:val="00942EC2"/>
    <w:rsid w:val="00944FF2"/>
    <w:rsid w:val="00951E20"/>
    <w:rsid w:val="00953698"/>
    <w:rsid w:val="009552D9"/>
    <w:rsid w:val="00961233"/>
    <w:rsid w:val="009658CB"/>
    <w:rsid w:val="009703CE"/>
    <w:rsid w:val="00972982"/>
    <w:rsid w:val="00974CF7"/>
    <w:rsid w:val="0097640F"/>
    <w:rsid w:val="00990FDA"/>
    <w:rsid w:val="0099567D"/>
    <w:rsid w:val="009A0093"/>
    <w:rsid w:val="009A33F1"/>
    <w:rsid w:val="009B2E16"/>
    <w:rsid w:val="009B2E19"/>
    <w:rsid w:val="009B694E"/>
    <w:rsid w:val="009C3B10"/>
    <w:rsid w:val="009E265E"/>
    <w:rsid w:val="009E468F"/>
    <w:rsid w:val="009E7A28"/>
    <w:rsid w:val="009F37B7"/>
    <w:rsid w:val="009F41E8"/>
    <w:rsid w:val="009F4FEB"/>
    <w:rsid w:val="00A079B2"/>
    <w:rsid w:val="00A10F02"/>
    <w:rsid w:val="00A11C1E"/>
    <w:rsid w:val="00A164B4"/>
    <w:rsid w:val="00A21092"/>
    <w:rsid w:val="00A2146F"/>
    <w:rsid w:val="00A237EB"/>
    <w:rsid w:val="00A31AAD"/>
    <w:rsid w:val="00A32D05"/>
    <w:rsid w:val="00A35601"/>
    <w:rsid w:val="00A414ED"/>
    <w:rsid w:val="00A463FC"/>
    <w:rsid w:val="00A50E70"/>
    <w:rsid w:val="00A53724"/>
    <w:rsid w:val="00A56A09"/>
    <w:rsid w:val="00A6471C"/>
    <w:rsid w:val="00A73C21"/>
    <w:rsid w:val="00A76896"/>
    <w:rsid w:val="00A81E87"/>
    <w:rsid w:val="00A82346"/>
    <w:rsid w:val="00A831FD"/>
    <w:rsid w:val="00A878E5"/>
    <w:rsid w:val="00A93179"/>
    <w:rsid w:val="00A93DAC"/>
    <w:rsid w:val="00A95F52"/>
    <w:rsid w:val="00AA63FC"/>
    <w:rsid w:val="00AB4540"/>
    <w:rsid w:val="00AC7DD5"/>
    <w:rsid w:val="00AD352B"/>
    <w:rsid w:val="00AD3E86"/>
    <w:rsid w:val="00AF3F66"/>
    <w:rsid w:val="00B040FF"/>
    <w:rsid w:val="00B041ED"/>
    <w:rsid w:val="00B10648"/>
    <w:rsid w:val="00B14382"/>
    <w:rsid w:val="00B14BD2"/>
    <w:rsid w:val="00B15449"/>
    <w:rsid w:val="00B15DF2"/>
    <w:rsid w:val="00B23B3F"/>
    <w:rsid w:val="00B264A9"/>
    <w:rsid w:val="00B31DC6"/>
    <w:rsid w:val="00B43AA3"/>
    <w:rsid w:val="00B7787B"/>
    <w:rsid w:val="00B86C86"/>
    <w:rsid w:val="00B9433E"/>
    <w:rsid w:val="00B9514C"/>
    <w:rsid w:val="00BA3AE8"/>
    <w:rsid w:val="00BB51FD"/>
    <w:rsid w:val="00BC0F7D"/>
    <w:rsid w:val="00BC55B7"/>
    <w:rsid w:val="00BC5710"/>
    <w:rsid w:val="00BD0445"/>
    <w:rsid w:val="00BD3B34"/>
    <w:rsid w:val="00BE0043"/>
    <w:rsid w:val="00BE62FA"/>
    <w:rsid w:val="00BF613D"/>
    <w:rsid w:val="00C04158"/>
    <w:rsid w:val="00C144B1"/>
    <w:rsid w:val="00C21D2A"/>
    <w:rsid w:val="00C228B4"/>
    <w:rsid w:val="00C33079"/>
    <w:rsid w:val="00C3308D"/>
    <w:rsid w:val="00C3421C"/>
    <w:rsid w:val="00C34321"/>
    <w:rsid w:val="00C3596A"/>
    <w:rsid w:val="00C45231"/>
    <w:rsid w:val="00C50AEB"/>
    <w:rsid w:val="00C51F46"/>
    <w:rsid w:val="00C52B68"/>
    <w:rsid w:val="00C6022F"/>
    <w:rsid w:val="00C61071"/>
    <w:rsid w:val="00C659C4"/>
    <w:rsid w:val="00C6669A"/>
    <w:rsid w:val="00C72833"/>
    <w:rsid w:val="00C74234"/>
    <w:rsid w:val="00C74B5B"/>
    <w:rsid w:val="00C75E39"/>
    <w:rsid w:val="00C84453"/>
    <w:rsid w:val="00C93F40"/>
    <w:rsid w:val="00CA3D0C"/>
    <w:rsid w:val="00CA4DEB"/>
    <w:rsid w:val="00CB2E83"/>
    <w:rsid w:val="00CC00FF"/>
    <w:rsid w:val="00CC5E5D"/>
    <w:rsid w:val="00CC7A83"/>
    <w:rsid w:val="00CD2E6C"/>
    <w:rsid w:val="00CE18C1"/>
    <w:rsid w:val="00CE1F02"/>
    <w:rsid w:val="00CE7F4A"/>
    <w:rsid w:val="00CF38BD"/>
    <w:rsid w:val="00CF5E83"/>
    <w:rsid w:val="00D15894"/>
    <w:rsid w:val="00D229FF"/>
    <w:rsid w:val="00D23BF6"/>
    <w:rsid w:val="00D32E18"/>
    <w:rsid w:val="00D425F5"/>
    <w:rsid w:val="00D42F42"/>
    <w:rsid w:val="00D46016"/>
    <w:rsid w:val="00D461E2"/>
    <w:rsid w:val="00D46A4B"/>
    <w:rsid w:val="00D5585C"/>
    <w:rsid w:val="00D67FBE"/>
    <w:rsid w:val="00D71C86"/>
    <w:rsid w:val="00D738D6"/>
    <w:rsid w:val="00D755EB"/>
    <w:rsid w:val="00D8298B"/>
    <w:rsid w:val="00D8695D"/>
    <w:rsid w:val="00D8773A"/>
    <w:rsid w:val="00D87E00"/>
    <w:rsid w:val="00D9134D"/>
    <w:rsid w:val="00D914CB"/>
    <w:rsid w:val="00DA23F9"/>
    <w:rsid w:val="00DA77E5"/>
    <w:rsid w:val="00DA7A03"/>
    <w:rsid w:val="00DA7F33"/>
    <w:rsid w:val="00DB1319"/>
    <w:rsid w:val="00DB1818"/>
    <w:rsid w:val="00DB19D0"/>
    <w:rsid w:val="00DB1A8E"/>
    <w:rsid w:val="00DB3631"/>
    <w:rsid w:val="00DB5B41"/>
    <w:rsid w:val="00DB603B"/>
    <w:rsid w:val="00DB76C2"/>
    <w:rsid w:val="00DB7C1F"/>
    <w:rsid w:val="00DC0819"/>
    <w:rsid w:val="00DC309B"/>
    <w:rsid w:val="00DC35B5"/>
    <w:rsid w:val="00DC4DA2"/>
    <w:rsid w:val="00DC69D8"/>
    <w:rsid w:val="00DD0B23"/>
    <w:rsid w:val="00DE5CD4"/>
    <w:rsid w:val="00DF1C3D"/>
    <w:rsid w:val="00DF2B1F"/>
    <w:rsid w:val="00DF3698"/>
    <w:rsid w:val="00DF3BCC"/>
    <w:rsid w:val="00DF62CD"/>
    <w:rsid w:val="00DF6DE5"/>
    <w:rsid w:val="00DF732C"/>
    <w:rsid w:val="00E009F1"/>
    <w:rsid w:val="00E10400"/>
    <w:rsid w:val="00E10BBF"/>
    <w:rsid w:val="00E11E1F"/>
    <w:rsid w:val="00E31E2D"/>
    <w:rsid w:val="00E330AD"/>
    <w:rsid w:val="00E40A44"/>
    <w:rsid w:val="00E41CCE"/>
    <w:rsid w:val="00E46DE1"/>
    <w:rsid w:val="00E51007"/>
    <w:rsid w:val="00E6117F"/>
    <w:rsid w:val="00E720BD"/>
    <w:rsid w:val="00E72B2E"/>
    <w:rsid w:val="00E7377D"/>
    <w:rsid w:val="00E76A41"/>
    <w:rsid w:val="00E77645"/>
    <w:rsid w:val="00E82148"/>
    <w:rsid w:val="00E82F96"/>
    <w:rsid w:val="00E85B16"/>
    <w:rsid w:val="00E85FEB"/>
    <w:rsid w:val="00E86C56"/>
    <w:rsid w:val="00E91671"/>
    <w:rsid w:val="00E968E6"/>
    <w:rsid w:val="00E96AF7"/>
    <w:rsid w:val="00EB0140"/>
    <w:rsid w:val="00EB0417"/>
    <w:rsid w:val="00EB2FF9"/>
    <w:rsid w:val="00EC2F19"/>
    <w:rsid w:val="00EC4A25"/>
    <w:rsid w:val="00EC52DC"/>
    <w:rsid w:val="00EC7C08"/>
    <w:rsid w:val="00ED6287"/>
    <w:rsid w:val="00ED6A99"/>
    <w:rsid w:val="00EE0303"/>
    <w:rsid w:val="00EE1410"/>
    <w:rsid w:val="00EF28FC"/>
    <w:rsid w:val="00EF6FB6"/>
    <w:rsid w:val="00F006AB"/>
    <w:rsid w:val="00F02176"/>
    <w:rsid w:val="00F025A2"/>
    <w:rsid w:val="00F04712"/>
    <w:rsid w:val="00F11629"/>
    <w:rsid w:val="00F11EDA"/>
    <w:rsid w:val="00F22EC7"/>
    <w:rsid w:val="00F233D8"/>
    <w:rsid w:val="00F254C6"/>
    <w:rsid w:val="00F27F87"/>
    <w:rsid w:val="00F33D47"/>
    <w:rsid w:val="00F37D6F"/>
    <w:rsid w:val="00F44BDE"/>
    <w:rsid w:val="00F53A07"/>
    <w:rsid w:val="00F53FD7"/>
    <w:rsid w:val="00F54C19"/>
    <w:rsid w:val="00F60AB6"/>
    <w:rsid w:val="00F653B8"/>
    <w:rsid w:val="00F65722"/>
    <w:rsid w:val="00F66BA4"/>
    <w:rsid w:val="00F8002E"/>
    <w:rsid w:val="00F81C60"/>
    <w:rsid w:val="00F878C4"/>
    <w:rsid w:val="00F95C35"/>
    <w:rsid w:val="00FA1266"/>
    <w:rsid w:val="00FA407D"/>
    <w:rsid w:val="00FA4D65"/>
    <w:rsid w:val="00FB0B59"/>
    <w:rsid w:val="00FB2465"/>
    <w:rsid w:val="00FC1180"/>
    <w:rsid w:val="00FC1192"/>
    <w:rsid w:val="00FC34F5"/>
    <w:rsid w:val="00FC5D79"/>
    <w:rsid w:val="00FC7780"/>
    <w:rsid w:val="00FE367D"/>
    <w:rsid w:val="00FE5A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49446"/>
  <w15:chartTrackingRefBased/>
  <w15:docId w15:val="{C02B2FF1-6660-4154-86C8-4B2F7062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8B4"/>
    <w:pPr>
      <w:overflowPunct w:val="0"/>
      <w:autoSpaceDE w:val="0"/>
      <w:autoSpaceDN w:val="0"/>
      <w:adjustRightInd w:val="0"/>
      <w:spacing w:after="180"/>
      <w:textAlignment w:val="baseline"/>
    </w:pPr>
  </w:style>
  <w:style w:type="paragraph" w:styleId="Heading1">
    <w:name w:val="heading 1"/>
    <w:next w:val="Normal"/>
    <w:qFormat/>
    <w:rsid w:val="00C228B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C228B4"/>
    <w:pPr>
      <w:pBdr>
        <w:top w:val="none" w:sz="0" w:space="0" w:color="auto"/>
      </w:pBdr>
      <w:spacing w:before="180"/>
      <w:outlineLvl w:val="1"/>
    </w:pPr>
    <w:rPr>
      <w:sz w:val="32"/>
    </w:rPr>
  </w:style>
  <w:style w:type="paragraph" w:styleId="Heading3">
    <w:name w:val="heading 3"/>
    <w:basedOn w:val="Heading2"/>
    <w:next w:val="Normal"/>
    <w:qFormat/>
    <w:rsid w:val="00C228B4"/>
    <w:pPr>
      <w:spacing w:before="120"/>
      <w:outlineLvl w:val="2"/>
    </w:pPr>
    <w:rPr>
      <w:sz w:val="28"/>
    </w:rPr>
  </w:style>
  <w:style w:type="paragraph" w:styleId="Heading4">
    <w:name w:val="heading 4"/>
    <w:basedOn w:val="Heading3"/>
    <w:next w:val="Normal"/>
    <w:qFormat/>
    <w:rsid w:val="00C228B4"/>
    <w:pPr>
      <w:ind w:left="1418" w:hanging="1418"/>
      <w:outlineLvl w:val="3"/>
    </w:pPr>
    <w:rPr>
      <w:sz w:val="24"/>
    </w:rPr>
  </w:style>
  <w:style w:type="paragraph" w:styleId="Heading5">
    <w:name w:val="heading 5"/>
    <w:basedOn w:val="Heading4"/>
    <w:next w:val="Normal"/>
    <w:qFormat/>
    <w:rsid w:val="00C228B4"/>
    <w:pPr>
      <w:ind w:left="1701" w:hanging="1701"/>
      <w:outlineLvl w:val="4"/>
    </w:pPr>
    <w:rPr>
      <w:sz w:val="22"/>
    </w:rPr>
  </w:style>
  <w:style w:type="paragraph" w:styleId="Heading6">
    <w:name w:val="heading 6"/>
    <w:basedOn w:val="H6"/>
    <w:next w:val="Normal"/>
    <w:qFormat/>
    <w:rsid w:val="00C228B4"/>
    <w:pPr>
      <w:outlineLvl w:val="5"/>
    </w:pPr>
  </w:style>
  <w:style w:type="paragraph" w:styleId="Heading7">
    <w:name w:val="heading 7"/>
    <w:basedOn w:val="H6"/>
    <w:next w:val="Normal"/>
    <w:qFormat/>
    <w:rsid w:val="00C228B4"/>
    <w:pPr>
      <w:outlineLvl w:val="6"/>
    </w:pPr>
  </w:style>
  <w:style w:type="paragraph" w:styleId="Heading8">
    <w:name w:val="heading 8"/>
    <w:basedOn w:val="Heading1"/>
    <w:next w:val="Normal"/>
    <w:qFormat/>
    <w:rsid w:val="00C228B4"/>
    <w:pPr>
      <w:ind w:left="0" w:firstLine="0"/>
      <w:outlineLvl w:val="7"/>
    </w:pPr>
  </w:style>
  <w:style w:type="paragraph" w:styleId="Heading9">
    <w:name w:val="heading 9"/>
    <w:basedOn w:val="Heading8"/>
    <w:next w:val="Normal"/>
    <w:qFormat/>
    <w:rsid w:val="00C228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C228B4"/>
    <w:pPr>
      <w:ind w:left="1985" w:hanging="1985"/>
      <w:outlineLvl w:val="9"/>
    </w:pPr>
    <w:rPr>
      <w:sz w:val="20"/>
    </w:rPr>
  </w:style>
  <w:style w:type="paragraph" w:styleId="TOC9">
    <w:name w:val="toc 9"/>
    <w:basedOn w:val="TOC8"/>
    <w:semiHidden/>
    <w:rsid w:val="00C228B4"/>
    <w:pPr>
      <w:ind w:left="1418" w:hanging="1418"/>
    </w:pPr>
  </w:style>
  <w:style w:type="paragraph" w:styleId="TOC8">
    <w:name w:val="toc 8"/>
    <w:basedOn w:val="TOC1"/>
    <w:rsid w:val="00C228B4"/>
    <w:pPr>
      <w:spacing w:before="180"/>
      <w:ind w:left="2693" w:hanging="2693"/>
    </w:pPr>
    <w:rPr>
      <w:b/>
    </w:rPr>
  </w:style>
  <w:style w:type="paragraph" w:styleId="TOC1">
    <w:name w:val="toc 1"/>
    <w:rsid w:val="00C228B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C228B4"/>
    <w:pPr>
      <w:keepLines/>
      <w:tabs>
        <w:tab w:val="center" w:pos="4536"/>
        <w:tab w:val="right" w:pos="9072"/>
      </w:tabs>
    </w:pPr>
    <w:rPr>
      <w:noProof/>
    </w:rPr>
  </w:style>
  <w:style w:type="character" w:customStyle="1" w:styleId="ZGSM">
    <w:name w:val="ZGSM"/>
    <w:rsid w:val="00C228B4"/>
  </w:style>
  <w:style w:type="paragraph" w:styleId="Header">
    <w:name w:val="header"/>
    <w:rsid w:val="00C228B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C228B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C228B4"/>
    <w:pPr>
      <w:ind w:left="1701" w:hanging="1701"/>
    </w:pPr>
  </w:style>
  <w:style w:type="paragraph" w:styleId="TOC4">
    <w:name w:val="toc 4"/>
    <w:basedOn w:val="TOC3"/>
    <w:semiHidden/>
    <w:rsid w:val="00C228B4"/>
    <w:pPr>
      <w:ind w:left="1418" w:hanging="1418"/>
    </w:pPr>
  </w:style>
  <w:style w:type="paragraph" w:styleId="TOC3">
    <w:name w:val="toc 3"/>
    <w:basedOn w:val="TOC2"/>
    <w:rsid w:val="00C228B4"/>
    <w:pPr>
      <w:ind w:left="1134" w:hanging="1134"/>
    </w:pPr>
  </w:style>
  <w:style w:type="paragraph" w:styleId="TOC2">
    <w:name w:val="toc 2"/>
    <w:basedOn w:val="TOC1"/>
    <w:rsid w:val="00C228B4"/>
    <w:pPr>
      <w:keepNext w:val="0"/>
      <w:spacing w:before="0"/>
      <w:ind w:left="851" w:hanging="851"/>
    </w:pPr>
    <w:rPr>
      <w:sz w:val="20"/>
    </w:rPr>
  </w:style>
  <w:style w:type="paragraph" w:styleId="Footer">
    <w:name w:val="footer"/>
    <w:basedOn w:val="Header"/>
    <w:rsid w:val="00C228B4"/>
    <w:pPr>
      <w:jc w:val="center"/>
    </w:pPr>
    <w:rPr>
      <w:i/>
    </w:rPr>
  </w:style>
  <w:style w:type="paragraph" w:customStyle="1" w:styleId="TT">
    <w:name w:val="TT"/>
    <w:basedOn w:val="Heading1"/>
    <w:next w:val="Normal"/>
    <w:rsid w:val="00C228B4"/>
    <w:pPr>
      <w:outlineLvl w:val="9"/>
    </w:pPr>
  </w:style>
  <w:style w:type="paragraph" w:customStyle="1" w:styleId="NF">
    <w:name w:val="NF"/>
    <w:basedOn w:val="NO"/>
    <w:rsid w:val="00C228B4"/>
    <w:pPr>
      <w:keepNext/>
      <w:spacing w:after="0"/>
    </w:pPr>
    <w:rPr>
      <w:rFonts w:ascii="Arial" w:hAnsi="Arial"/>
      <w:sz w:val="18"/>
    </w:rPr>
  </w:style>
  <w:style w:type="paragraph" w:customStyle="1" w:styleId="NO">
    <w:name w:val="NO"/>
    <w:basedOn w:val="Normal"/>
    <w:link w:val="NOChar"/>
    <w:rsid w:val="00C228B4"/>
    <w:pPr>
      <w:keepLines/>
      <w:ind w:left="1135" w:hanging="851"/>
    </w:pPr>
  </w:style>
  <w:style w:type="paragraph" w:customStyle="1" w:styleId="PL">
    <w:name w:val="PL"/>
    <w:link w:val="PLChar"/>
    <w:rsid w:val="00C228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228B4"/>
    <w:pPr>
      <w:jc w:val="right"/>
    </w:pPr>
  </w:style>
  <w:style w:type="paragraph" w:customStyle="1" w:styleId="TAL">
    <w:name w:val="TAL"/>
    <w:basedOn w:val="Normal"/>
    <w:link w:val="TALChar"/>
    <w:rsid w:val="00C228B4"/>
    <w:pPr>
      <w:keepNext/>
      <w:keepLines/>
      <w:spacing w:after="0"/>
    </w:pPr>
    <w:rPr>
      <w:rFonts w:ascii="Arial" w:hAnsi="Arial"/>
      <w:sz w:val="18"/>
    </w:rPr>
  </w:style>
  <w:style w:type="paragraph" w:customStyle="1" w:styleId="TAH">
    <w:name w:val="TAH"/>
    <w:basedOn w:val="TAC"/>
    <w:link w:val="TAHCar"/>
    <w:rsid w:val="00C228B4"/>
    <w:rPr>
      <w:b/>
    </w:rPr>
  </w:style>
  <w:style w:type="paragraph" w:customStyle="1" w:styleId="TAC">
    <w:name w:val="TAC"/>
    <w:basedOn w:val="TAL"/>
    <w:link w:val="TACCar"/>
    <w:rsid w:val="00C228B4"/>
    <w:pPr>
      <w:jc w:val="center"/>
    </w:pPr>
  </w:style>
  <w:style w:type="paragraph" w:customStyle="1" w:styleId="LD">
    <w:name w:val="LD"/>
    <w:rsid w:val="00C228B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ar"/>
    <w:rsid w:val="00C228B4"/>
    <w:pPr>
      <w:keepLines/>
      <w:ind w:left="1702" w:hanging="1418"/>
    </w:pPr>
  </w:style>
  <w:style w:type="paragraph" w:customStyle="1" w:styleId="FP">
    <w:name w:val="FP"/>
    <w:basedOn w:val="Normal"/>
    <w:rsid w:val="00C228B4"/>
    <w:pPr>
      <w:spacing w:after="0"/>
    </w:pPr>
  </w:style>
  <w:style w:type="paragraph" w:customStyle="1" w:styleId="NW">
    <w:name w:val="NW"/>
    <w:basedOn w:val="NO"/>
    <w:rsid w:val="00C228B4"/>
    <w:pPr>
      <w:spacing w:after="0"/>
    </w:pPr>
  </w:style>
  <w:style w:type="paragraph" w:customStyle="1" w:styleId="EW">
    <w:name w:val="EW"/>
    <w:basedOn w:val="EX"/>
    <w:rsid w:val="00C228B4"/>
    <w:pPr>
      <w:spacing w:after="0"/>
    </w:pPr>
  </w:style>
  <w:style w:type="paragraph" w:customStyle="1" w:styleId="B1">
    <w:name w:val="B1"/>
    <w:basedOn w:val="List"/>
    <w:link w:val="B1Char"/>
    <w:rsid w:val="00C228B4"/>
  </w:style>
  <w:style w:type="paragraph" w:styleId="TOC6">
    <w:name w:val="toc 6"/>
    <w:basedOn w:val="TOC5"/>
    <w:next w:val="Normal"/>
    <w:semiHidden/>
    <w:rsid w:val="00C228B4"/>
    <w:pPr>
      <w:ind w:left="1985" w:hanging="1985"/>
    </w:pPr>
  </w:style>
  <w:style w:type="paragraph" w:styleId="TOC7">
    <w:name w:val="toc 7"/>
    <w:basedOn w:val="TOC6"/>
    <w:next w:val="Normal"/>
    <w:semiHidden/>
    <w:rsid w:val="00C228B4"/>
    <w:pPr>
      <w:ind w:left="2268" w:hanging="2268"/>
    </w:pPr>
  </w:style>
  <w:style w:type="paragraph" w:customStyle="1" w:styleId="EditorsNote">
    <w:name w:val="Editor's Note"/>
    <w:basedOn w:val="NO"/>
    <w:link w:val="EditorsNoteChar"/>
    <w:rsid w:val="00C228B4"/>
    <w:rPr>
      <w:color w:val="FF0000"/>
    </w:rPr>
  </w:style>
  <w:style w:type="paragraph" w:customStyle="1" w:styleId="TH">
    <w:name w:val="TH"/>
    <w:basedOn w:val="Normal"/>
    <w:link w:val="THChar"/>
    <w:rsid w:val="00C228B4"/>
    <w:pPr>
      <w:keepNext/>
      <w:keepLines/>
      <w:spacing w:before="60"/>
      <w:jc w:val="center"/>
    </w:pPr>
    <w:rPr>
      <w:rFonts w:ascii="Arial" w:hAnsi="Arial"/>
      <w:b/>
    </w:rPr>
  </w:style>
  <w:style w:type="paragraph" w:customStyle="1" w:styleId="ZA">
    <w:name w:val="ZA"/>
    <w:rsid w:val="00C228B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228B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228B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228B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228B4"/>
    <w:pPr>
      <w:ind w:left="851" w:hanging="851"/>
    </w:pPr>
  </w:style>
  <w:style w:type="paragraph" w:customStyle="1" w:styleId="ZH">
    <w:name w:val="ZH"/>
    <w:rsid w:val="00C228B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C228B4"/>
    <w:pPr>
      <w:keepNext w:val="0"/>
      <w:spacing w:before="0" w:after="240"/>
    </w:pPr>
  </w:style>
  <w:style w:type="paragraph" w:customStyle="1" w:styleId="ZG">
    <w:name w:val="ZG"/>
    <w:rsid w:val="00C228B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C228B4"/>
  </w:style>
  <w:style w:type="paragraph" w:customStyle="1" w:styleId="B3">
    <w:name w:val="B3"/>
    <w:basedOn w:val="List3"/>
    <w:link w:val="B3Char"/>
    <w:rsid w:val="00C228B4"/>
  </w:style>
  <w:style w:type="paragraph" w:customStyle="1" w:styleId="B4">
    <w:name w:val="B4"/>
    <w:basedOn w:val="List4"/>
    <w:link w:val="B4Char"/>
    <w:rsid w:val="00C228B4"/>
  </w:style>
  <w:style w:type="paragraph" w:customStyle="1" w:styleId="B5">
    <w:name w:val="B5"/>
    <w:basedOn w:val="List5"/>
    <w:rsid w:val="00C228B4"/>
  </w:style>
  <w:style w:type="paragraph" w:customStyle="1" w:styleId="ZTD">
    <w:name w:val="ZTD"/>
    <w:basedOn w:val="ZB"/>
    <w:rsid w:val="00C228B4"/>
    <w:pPr>
      <w:framePr w:hRule="auto" w:wrap="notBeside" w:y="852"/>
    </w:pPr>
    <w:rPr>
      <w:i w:val="0"/>
      <w:sz w:val="40"/>
    </w:rPr>
  </w:style>
  <w:style w:type="paragraph" w:customStyle="1" w:styleId="ZV">
    <w:name w:val="ZV"/>
    <w:basedOn w:val="ZU"/>
    <w:rsid w:val="00C228B4"/>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74CF7"/>
    <w:pPr>
      <w:spacing w:after="0"/>
    </w:pPr>
    <w:rPr>
      <w:rFonts w:ascii="Segoe UI" w:hAnsi="Segoe UI"/>
      <w:sz w:val="18"/>
      <w:szCs w:val="18"/>
      <w:lang w:val="x-none"/>
    </w:rPr>
  </w:style>
  <w:style w:type="character" w:customStyle="1" w:styleId="BalloonTextChar">
    <w:name w:val="Balloon Text Char"/>
    <w:link w:val="BalloonText"/>
    <w:rsid w:val="00974CF7"/>
    <w:rPr>
      <w:rFonts w:ascii="Segoe UI" w:hAnsi="Segoe UI" w:cs="Segoe UI"/>
      <w:sz w:val="18"/>
      <w:szCs w:val="18"/>
      <w:lang w:eastAsia="en-US"/>
    </w:rPr>
  </w:style>
  <w:style w:type="character" w:customStyle="1" w:styleId="B1Char">
    <w:name w:val="B1 Char"/>
    <w:link w:val="B1"/>
    <w:locked/>
    <w:rsid w:val="004F6274"/>
  </w:style>
  <w:style w:type="character" w:customStyle="1" w:styleId="EXCar">
    <w:name w:val="EX Car"/>
    <w:link w:val="EX"/>
    <w:locked/>
    <w:rsid w:val="00E85B16"/>
  </w:style>
  <w:style w:type="character" w:customStyle="1" w:styleId="H6Char">
    <w:name w:val="H6 Char"/>
    <w:link w:val="H6"/>
    <w:rsid w:val="005233F3"/>
    <w:rPr>
      <w:rFonts w:ascii="Arial" w:hAnsi="Arial"/>
    </w:rPr>
  </w:style>
  <w:style w:type="character" w:customStyle="1" w:styleId="NOChar">
    <w:name w:val="NO Char"/>
    <w:link w:val="NO"/>
    <w:qFormat/>
    <w:rsid w:val="005233F3"/>
  </w:style>
  <w:style w:type="character" w:customStyle="1" w:styleId="TALChar">
    <w:name w:val="TAL Char"/>
    <w:link w:val="TAL"/>
    <w:qFormat/>
    <w:rsid w:val="00A11C1E"/>
    <w:rPr>
      <w:rFonts w:ascii="Arial" w:hAnsi="Arial"/>
      <w:sz w:val="18"/>
    </w:rPr>
  </w:style>
  <w:style w:type="character" w:customStyle="1" w:styleId="TACCar">
    <w:name w:val="TAC Car"/>
    <w:link w:val="TAC"/>
    <w:qFormat/>
    <w:rsid w:val="00A11C1E"/>
    <w:rPr>
      <w:rFonts w:ascii="Arial" w:hAnsi="Arial"/>
      <w:sz w:val="18"/>
    </w:rPr>
  </w:style>
  <w:style w:type="character" w:customStyle="1" w:styleId="TAHCar">
    <w:name w:val="TAH Car"/>
    <w:link w:val="TAH"/>
    <w:qFormat/>
    <w:rsid w:val="00A11C1E"/>
    <w:rPr>
      <w:rFonts w:ascii="Arial" w:hAnsi="Arial"/>
      <w:b/>
      <w:sz w:val="18"/>
    </w:rPr>
  </w:style>
  <w:style w:type="paragraph" w:styleId="Index2">
    <w:name w:val="index 2"/>
    <w:basedOn w:val="Index1"/>
    <w:rsid w:val="00C228B4"/>
    <w:pPr>
      <w:ind w:left="284"/>
    </w:pPr>
  </w:style>
  <w:style w:type="paragraph" w:styleId="Index1">
    <w:name w:val="index 1"/>
    <w:basedOn w:val="Normal"/>
    <w:rsid w:val="00C228B4"/>
    <w:pPr>
      <w:keepLines/>
      <w:spacing w:after="0"/>
    </w:pPr>
  </w:style>
  <w:style w:type="paragraph" w:styleId="ListNumber2">
    <w:name w:val="List Number 2"/>
    <w:basedOn w:val="ListNumber"/>
    <w:rsid w:val="00C228B4"/>
    <w:pPr>
      <w:ind w:left="851"/>
    </w:pPr>
  </w:style>
  <w:style w:type="character" w:styleId="FootnoteReference">
    <w:name w:val="footnote reference"/>
    <w:rsid w:val="00C228B4"/>
    <w:rPr>
      <w:b/>
      <w:position w:val="6"/>
      <w:sz w:val="16"/>
    </w:rPr>
  </w:style>
  <w:style w:type="paragraph" w:styleId="FootnoteText">
    <w:name w:val="footnote text"/>
    <w:basedOn w:val="Normal"/>
    <w:link w:val="FootnoteTextChar"/>
    <w:rsid w:val="00C228B4"/>
    <w:pPr>
      <w:keepLines/>
      <w:spacing w:after="0"/>
      <w:ind w:left="454" w:hanging="454"/>
    </w:pPr>
    <w:rPr>
      <w:sz w:val="16"/>
    </w:rPr>
  </w:style>
  <w:style w:type="character" w:customStyle="1" w:styleId="FootnoteTextChar">
    <w:name w:val="Footnote Text Char"/>
    <w:link w:val="FootnoteText"/>
    <w:rsid w:val="00167DB7"/>
    <w:rPr>
      <w:sz w:val="16"/>
    </w:rPr>
  </w:style>
  <w:style w:type="paragraph" w:styleId="ListBullet2">
    <w:name w:val="List Bullet 2"/>
    <w:basedOn w:val="ListBullet"/>
    <w:rsid w:val="00C228B4"/>
    <w:pPr>
      <w:ind w:left="851"/>
    </w:pPr>
  </w:style>
  <w:style w:type="paragraph" w:styleId="ListBullet3">
    <w:name w:val="List Bullet 3"/>
    <w:basedOn w:val="ListBullet2"/>
    <w:rsid w:val="00C228B4"/>
    <w:pPr>
      <w:ind w:left="1135"/>
    </w:pPr>
  </w:style>
  <w:style w:type="paragraph" w:styleId="ListNumber">
    <w:name w:val="List Number"/>
    <w:basedOn w:val="List"/>
    <w:rsid w:val="00C228B4"/>
  </w:style>
  <w:style w:type="paragraph" w:styleId="List2">
    <w:name w:val="List 2"/>
    <w:basedOn w:val="List"/>
    <w:rsid w:val="00C228B4"/>
    <w:pPr>
      <w:ind w:left="851"/>
    </w:pPr>
  </w:style>
  <w:style w:type="paragraph" w:styleId="List3">
    <w:name w:val="List 3"/>
    <w:basedOn w:val="List2"/>
    <w:rsid w:val="00C228B4"/>
    <w:pPr>
      <w:ind w:left="1135"/>
    </w:pPr>
  </w:style>
  <w:style w:type="paragraph" w:styleId="List4">
    <w:name w:val="List 4"/>
    <w:basedOn w:val="List3"/>
    <w:rsid w:val="00C228B4"/>
    <w:pPr>
      <w:ind w:left="1418"/>
    </w:pPr>
  </w:style>
  <w:style w:type="paragraph" w:styleId="List5">
    <w:name w:val="List 5"/>
    <w:basedOn w:val="List4"/>
    <w:rsid w:val="00C228B4"/>
    <w:pPr>
      <w:ind w:left="1702"/>
    </w:pPr>
  </w:style>
  <w:style w:type="paragraph" w:styleId="List">
    <w:name w:val="List"/>
    <w:basedOn w:val="Normal"/>
    <w:rsid w:val="00C228B4"/>
    <w:pPr>
      <w:ind w:left="568" w:hanging="284"/>
    </w:pPr>
  </w:style>
  <w:style w:type="paragraph" w:styleId="ListBullet">
    <w:name w:val="List Bullet"/>
    <w:basedOn w:val="List"/>
    <w:rsid w:val="00C228B4"/>
  </w:style>
  <w:style w:type="paragraph" w:styleId="ListBullet4">
    <w:name w:val="List Bullet 4"/>
    <w:basedOn w:val="ListBullet3"/>
    <w:rsid w:val="00C228B4"/>
    <w:pPr>
      <w:ind w:left="1418"/>
    </w:pPr>
  </w:style>
  <w:style w:type="paragraph" w:styleId="ListBullet5">
    <w:name w:val="List Bullet 5"/>
    <w:basedOn w:val="ListBullet4"/>
    <w:rsid w:val="00C228B4"/>
    <w:pPr>
      <w:ind w:left="1702"/>
    </w:pPr>
  </w:style>
  <w:style w:type="paragraph" w:customStyle="1" w:styleId="CRCoverPage">
    <w:name w:val="CR Cover Page"/>
    <w:rsid w:val="00167DB7"/>
    <w:pPr>
      <w:spacing w:after="120"/>
    </w:pPr>
    <w:rPr>
      <w:rFonts w:ascii="Arial" w:hAnsi="Arial"/>
      <w:lang w:eastAsia="en-US"/>
    </w:rPr>
  </w:style>
  <w:style w:type="paragraph" w:customStyle="1" w:styleId="tdoc-header">
    <w:name w:val="tdoc-header"/>
    <w:rsid w:val="00167DB7"/>
    <w:rPr>
      <w:rFonts w:ascii="Arial" w:hAnsi="Arial"/>
      <w:noProof/>
      <w:sz w:val="24"/>
      <w:lang w:eastAsia="en-US"/>
    </w:rPr>
  </w:style>
  <w:style w:type="character" w:styleId="Hyperlink">
    <w:name w:val="Hyperlink"/>
    <w:rsid w:val="00167DB7"/>
    <w:rPr>
      <w:color w:val="0000FF"/>
      <w:u w:val="single"/>
    </w:rPr>
  </w:style>
  <w:style w:type="character" w:styleId="CommentReference">
    <w:name w:val="annotation reference"/>
    <w:rsid w:val="00167DB7"/>
    <w:rPr>
      <w:sz w:val="16"/>
    </w:rPr>
  </w:style>
  <w:style w:type="paragraph" w:styleId="CommentText">
    <w:name w:val="annotation text"/>
    <w:basedOn w:val="Normal"/>
    <w:link w:val="CommentTextChar"/>
    <w:rsid w:val="00167DB7"/>
    <w:rPr>
      <w:lang w:eastAsia="x-none"/>
    </w:rPr>
  </w:style>
  <w:style w:type="character" w:customStyle="1" w:styleId="CommentTextChar">
    <w:name w:val="Comment Text Char"/>
    <w:link w:val="CommentText"/>
    <w:rsid w:val="00167DB7"/>
    <w:rPr>
      <w:lang w:val="en-GB"/>
    </w:rPr>
  </w:style>
  <w:style w:type="character" w:styleId="FollowedHyperlink">
    <w:name w:val="FollowedHyperlink"/>
    <w:rsid w:val="00167DB7"/>
    <w:rPr>
      <w:color w:val="800080"/>
      <w:u w:val="single"/>
    </w:rPr>
  </w:style>
  <w:style w:type="paragraph" w:styleId="CommentSubject">
    <w:name w:val="annotation subject"/>
    <w:basedOn w:val="CommentText"/>
    <w:next w:val="CommentText"/>
    <w:link w:val="CommentSubjectChar"/>
    <w:rsid w:val="00167DB7"/>
    <w:rPr>
      <w:b/>
      <w:bCs/>
    </w:rPr>
  </w:style>
  <w:style w:type="character" w:customStyle="1" w:styleId="CommentSubjectChar">
    <w:name w:val="Comment Subject Char"/>
    <w:link w:val="CommentSubject"/>
    <w:rsid w:val="00167DB7"/>
    <w:rPr>
      <w:b/>
      <w:bCs/>
      <w:lang w:val="en-GB"/>
    </w:rPr>
  </w:style>
  <w:style w:type="paragraph" w:styleId="DocumentMap">
    <w:name w:val="Document Map"/>
    <w:basedOn w:val="Normal"/>
    <w:link w:val="DocumentMapChar"/>
    <w:rsid w:val="00167DB7"/>
    <w:pPr>
      <w:shd w:val="clear" w:color="auto" w:fill="000080"/>
    </w:pPr>
    <w:rPr>
      <w:rFonts w:ascii="Tahoma" w:hAnsi="Tahoma"/>
      <w:lang w:eastAsia="x-none"/>
    </w:rPr>
  </w:style>
  <w:style w:type="character" w:customStyle="1" w:styleId="DocumentMapChar">
    <w:name w:val="Document Map Char"/>
    <w:link w:val="DocumentMap"/>
    <w:rsid w:val="00167DB7"/>
    <w:rPr>
      <w:rFonts w:ascii="Tahoma" w:hAnsi="Tahoma" w:cs="Tahoma"/>
      <w:shd w:val="clear" w:color="auto" w:fill="000080"/>
      <w:lang w:val="en-GB"/>
    </w:rPr>
  </w:style>
  <w:style w:type="character" w:customStyle="1" w:styleId="PLChar">
    <w:name w:val="PL Char"/>
    <w:link w:val="PL"/>
    <w:rsid w:val="00167DB7"/>
    <w:rPr>
      <w:rFonts w:ascii="Courier New" w:hAnsi="Courier New"/>
      <w:noProof/>
      <w:sz w:val="16"/>
    </w:rPr>
  </w:style>
  <w:style w:type="character" w:customStyle="1" w:styleId="B2Char">
    <w:name w:val="B2 Char"/>
    <w:link w:val="B2"/>
    <w:qFormat/>
    <w:rsid w:val="00167DB7"/>
  </w:style>
  <w:style w:type="character" w:customStyle="1" w:styleId="B3Char">
    <w:name w:val="B3 Char"/>
    <w:link w:val="B3"/>
    <w:rsid w:val="00167DB7"/>
  </w:style>
  <w:style w:type="character" w:customStyle="1" w:styleId="THChar">
    <w:name w:val="TH Char"/>
    <w:link w:val="TH"/>
    <w:qFormat/>
    <w:rsid w:val="00167DB7"/>
    <w:rPr>
      <w:rFonts w:ascii="Arial" w:hAnsi="Arial"/>
      <w:b/>
    </w:rPr>
  </w:style>
  <w:style w:type="character" w:customStyle="1" w:styleId="TANChar">
    <w:name w:val="TAN Char"/>
    <w:link w:val="TAN"/>
    <w:qFormat/>
    <w:rsid w:val="00167DB7"/>
    <w:rPr>
      <w:rFonts w:ascii="Arial" w:hAnsi="Arial"/>
      <w:sz w:val="18"/>
    </w:rPr>
  </w:style>
  <w:style w:type="character" w:customStyle="1" w:styleId="TFZchn">
    <w:name w:val="TF Zchn"/>
    <w:link w:val="TF"/>
    <w:locked/>
    <w:rsid w:val="00167DB7"/>
    <w:rPr>
      <w:rFonts w:ascii="Arial" w:hAnsi="Arial"/>
      <w:b/>
    </w:rPr>
  </w:style>
  <w:style w:type="character" w:customStyle="1" w:styleId="B2Car">
    <w:name w:val="B2 Car"/>
    <w:basedOn w:val="DefaultParagraphFont"/>
    <w:rsid w:val="00167DB7"/>
  </w:style>
  <w:style w:type="character" w:customStyle="1" w:styleId="B1Char1">
    <w:name w:val="B1 Char1"/>
    <w:qFormat/>
    <w:rsid w:val="00167DB7"/>
    <w:rPr>
      <w:rFonts w:ascii="Times New Roman" w:eastAsia="Times New Roman" w:hAnsi="Times New Roman"/>
    </w:rPr>
  </w:style>
  <w:style w:type="character" w:customStyle="1" w:styleId="B3Char2">
    <w:name w:val="B3 Char2"/>
    <w:qFormat/>
    <w:rsid w:val="00167DB7"/>
    <w:rPr>
      <w:rFonts w:ascii="Times New Roman" w:eastAsia="Times New Roman" w:hAnsi="Times New Roman"/>
    </w:rPr>
  </w:style>
  <w:style w:type="character" w:customStyle="1" w:styleId="EditorsNoteChar">
    <w:name w:val="Editor's Note Char"/>
    <w:link w:val="EditorsNote"/>
    <w:rsid w:val="00167DB7"/>
    <w:rPr>
      <w:color w:val="FF0000"/>
    </w:rPr>
  </w:style>
  <w:style w:type="character" w:customStyle="1" w:styleId="B4Char">
    <w:name w:val="B4 Char"/>
    <w:link w:val="B4"/>
    <w:rsid w:val="00167DB7"/>
  </w:style>
  <w:style w:type="paragraph" w:styleId="PlainText">
    <w:name w:val="Plain Text"/>
    <w:basedOn w:val="Normal"/>
    <w:link w:val="PlainTextChar"/>
    <w:uiPriority w:val="99"/>
    <w:unhideWhenUsed/>
    <w:rsid w:val="00EC52DC"/>
    <w:pPr>
      <w:spacing w:after="0"/>
    </w:pPr>
    <w:rPr>
      <w:rFonts w:ascii="Calibri" w:hAnsi="Calibri" w:cs="Calibri"/>
      <w:sz w:val="22"/>
      <w:szCs w:val="21"/>
      <w:lang w:val="en-US"/>
    </w:rPr>
  </w:style>
  <w:style w:type="character" w:customStyle="1" w:styleId="PlainTextChar">
    <w:name w:val="Plain Text Char"/>
    <w:link w:val="PlainText"/>
    <w:uiPriority w:val="99"/>
    <w:rsid w:val="00EC52DC"/>
    <w:rPr>
      <w:rFonts w:ascii="Calibri" w:hAnsi="Calibri" w:cs="Calibri"/>
      <w:sz w:val="22"/>
      <w:szCs w:val="21"/>
    </w:rPr>
  </w:style>
  <w:style w:type="paragraph" w:styleId="Revision">
    <w:name w:val="Revision"/>
    <w:hidden/>
    <w:uiPriority w:val="99"/>
    <w:semiHidden/>
    <w:rsid w:val="00D32E18"/>
    <w:rPr>
      <w:lang w:eastAsia="en-US"/>
    </w:rPr>
  </w:style>
  <w:style w:type="character" w:customStyle="1" w:styleId="TAL0">
    <w:name w:val="TAL (文字)"/>
    <w:rsid w:val="001D2DB6"/>
    <w:rPr>
      <w:rFonts w:ascii="Arial" w:eastAsia="Times New Roman" w:hAnsi="Arial"/>
      <w:sz w:val="18"/>
    </w:rPr>
  </w:style>
  <w:style w:type="character" w:customStyle="1" w:styleId="TACChar">
    <w:name w:val="TAC Char"/>
    <w:qFormat/>
    <w:rsid w:val="00DB76C2"/>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1582">
      <w:bodyDiv w:val="1"/>
      <w:marLeft w:val="0"/>
      <w:marRight w:val="0"/>
      <w:marTop w:val="0"/>
      <w:marBottom w:val="0"/>
      <w:divBdr>
        <w:top w:val="none" w:sz="0" w:space="0" w:color="auto"/>
        <w:left w:val="none" w:sz="0" w:space="0" w:color="auto"/>
        <w:bottom w:val="none" w:sz="0" w:space="0" w:color="auto"/>
        <w:right w:val="none" w:sz="0" w:space="0" w:color="auto"/>
      </w:divBdr>
    </w:div>
    <w:div w:id="146745085">
      <w:bodyDiv w:val="1"/>
      <w:marLeft w:val="0"/>
      <w:marRight w:val="0"/>
      <w:marTop w:val="0"/>
      <w:marBottom w:val="0"/>
      <w:divBdr>
        <w:top w:val="none" w:sz="0" w:space="0" w:color="auto"/>
        <w:left w:val="none" w:sz="0" w:space="0" w:color="auto"/>
        <w:bottom w:val="none" w:sz="0" w:space="0" w:color="auto"/>
        <w:right w:val="none" w:sz="0" w:space="0" w:color="auto"/>
      </w:divBdr>
    </w:div>
    <w:div w:id="153224023">
      <w:bodyDiv w:val="1"/>
      <w:marLeft w:val="0"/>
      <w:marRight w:val="0"/>
      <w:marTop w:val="0"/>
      <w:marBottom w:val="0"/>
      <w:divBdr>
        <w:top w:val="none" w:sz="0" w:space="0" w:color="auto"/>
        <w:left w:val="none" w:sz="0" w:space="0" w:color="auto"/>
        <w:bottom w:val="none" w:sz="0" w:space="0" w:color="auto"/>
        <w:right w:val="none" w:sz="0" w:space="0" w:color="auto"/>
      </w:divBdr>
    </w:div>
    <w:div w:id="248125937">
      <w:bodyDiv w:val="1"/>
      <w:marLeft w:val="0"/>
      <w:marRight w:val="0"/>
      <w:marTop w:val="0"/>
      <w:marBottom w:val="0"/>
      <w:divBdr>
        <w:top w:val="none" w:sz="0" w:space="0" w:color="auto"/>
        <w:left w:val="none" w:sz="0" w:space="0" w:color="auto"/>
        <w:bottom w:val="none" w:sz="0" w:space="0" w:color="auto"/>
        <w:right w:val="none" w:sz="0" w:space="0" w:color="auto"/>
      </w:divBdr>
    </w:div>
    <w:div w:id="366880549">
      <w:bodyDiv w:val="1"/>
      <w:marLeft w:val="0"/>
      <w:marRight w:val="0"/>
      <w:marTop w:val="0"/>
      <w:marBottom w:val="0"/>
      <w:divBdr>
        <w:top w:val="none" w:sz="0" w:space="0" w:color="auto"/>
        <w:left w:val="none" w:sz="0" w:space="0" w:color="auto"/>
        <w:bottom w:val="none" w:sz="0" w:space="0" w:color="auto"/>
        <w:right w:val="none" w:sz="0" w:space="0" w:color="auto"/>
      </w:divBdr>
    </w:div>
    <w:div w:id="370421686">
      <w:bodyDiv w:val="1"/>
      <w:marLeft w:val="0"/>
      <w:marRight w:val="0"/>
      <w:marTop w:val="0"/>
      <w:marBottom w:val="0"/>
      <w:divBdr>
        <w:top w:val="none" w:sz="0" w:space="0" w:color="auto"/>
        <w:left w:val="none" w:sz="0" w:space="0" w:color="auto"/>
        <w:bottom w:val="none" w:sz="0" w:space="0" w:color="auto"/>
        <w:right w:val="none" w:sz="0" w:space="0" w:color="auto"/>
      </w:divBdr>
    </w:div>
    <w:div w:id="388040771">
      <w:bodyDiv w:val="1"/>
      <w:marLeft w:val="0"/>
      <w:marRight w:val="0"/>
      <w:marTop w:val="0"/>
      <w:marBottom w:val="0"/>
      <w:divBdr>
        <w:top w:val="none" w:sz="0" w:space="0" w:color="auto"/>
        <w:left w:val="none" w:sz="0" w:space="0" w:color="auto"/>
        <w:bottom w:val="none" w:sz="0" w:space="0" w:color="auto"/>
        <w:right w:val="none" w:sz="0" w:space="0" w:color="auto"/>
      </w:divBdr>
    </w:div>
    <w:div w:id="413014610">
      <w:bodyDiv w:val="1"/>
      <w:marLeft w:val="0"/>
      <w:marRight w:val="0"/>
      <w:marTop w:val="0"/>
      <w:marBottom w:val="0"/>
      <w:divBdr>
        <w:top w:val="none" w:sz="0" w:space="0" w:color="auto"/>
        <w:left w:val="none" w:sz="0" w:space="0" w:color="auto"/>
        <w:bottom w:val="none" w:sz="0" w:space="0" w:color="auto"/>
        <w:right w:val="none" w:sz="0" w:space="0" w:color="auto"/>
      </w:divBdr>
    </w:div>
    <w:div w:id="434788425">
      <w:bodyDiv w:val="1"/>
      <w:marLeft w:val="0"/>
      <w:marRight w:val="0"/>
      <w:marTop w:val="0"/>
      <w:marBottom w:val="0"/>
      <w:divBdr>
        <w:top w:val="none" w:sz="0" w:space="0" w:color="auto"/>
        <w:left w:val="none" w:sz="0" w:space="0" w:color="auto"/>
        <w:bottom w:val="none" w:sz="0" w:space="0" w:color="auto"/>
        <w:right w:val="none" w:sz="0" w:space="0" w:color="auto"/>
      </w:divBdr>
    </w:div>
    <w:div w:id="439375087">
      <w:bodyDiv w:val="1"/>
      <w:marLeft w:val="0"/>
      <w:marRight w:val="0"/>
      <w:marTop w:val="0"/>
      <w:marBottom w:val="0"/>
      <w:divBdr>
        <w:top w:val="none" w:sz="0" w:space="0" w:color="auto"/>
        <w:left w:val="none" w:sz="0" w:space="0" w:color="auto"/>
        <w:bottom w:val="none" w:sz="0" w:space="0" w:color="auto"/>
        <w:right w:val="none" w:sz="0" w:space="0" w:color="auto"/>
      </w:divBdr>
    </w:div>
    <w:div w:id="466508161">
      <w:bodyDiv w:val="1"/>
      <w:marLeft w:val="0"/>
      <w:marRight w:val="0"/>
      <w:marTop w:val="0"/>
      <w:marBottom w:val="0"/>
      <w:divBdr>
        <w:top w:val="none" w:sz="0" w:space="0" w:color="auto"/>
        <w:left w:val="none" w:sz="0" w:space="0" w:color="auto"/>
        <w:bottom w:val="none" w:sz="0" w:space="0" w:color="auto"/>
        <w:right w:val="none" w:sz="0" w:space="0" w:color="auto"/>
      </w:divBdr>
    </w:div>
    <w:div w:id="498817098">
      <w:bodyDiv w:val="1"/>
      <w:marLeft w:val="0"/>
      <w:marRight w:val="0"/>
      <w:marTop w:val="0"/>
      <w:marBottom w:val="0"/>
      <w:divBdr>
        <w:top w:val="none" w:sz="0" w:space="0" w:color="auto"/>
        <w:left w:val="none" w:sz="0" w:space="0" w:color="auto"/>
        <w:bottom w:val="none" w:sz="0" w:space="0" w:color="auto"/>
        <w:right w:val="none" w:sz="0" w:space="0" w:color="auto"/>
      </w:divBdr>
    </w:div>
    <w:div w:id="499925862">
      <w:bodyDiv w:val="1"/>
      <w:marLeft w:val="0"/>
      <w:marRight w:val="0"/>
      <w:marTop w:val="0"/>
      <w:marBottom w:val="0"/>
      <w:divBdr>
        <w:top w:val="none" w:sz="0" w:space="0" w:color="auto"/>
        <w:left w:val="none" w:sz="0" w:space="0" w:color="auto"/>
        <w:bottom w:val="none" w:sz="0" w:space="0" w:color="auto"/>
        <w:right w:val="none" w:sz="0" w:space="0" w:color="auto"/>
      </w:divBdr>
    </w:div>
    <w:div w:id="506753606">
      <w:bodyDiv w:val="1"/>
      <w:marLeft w:val="0"/>
      <w:marRight w:val="0"/>
      <w:marTop w:val="0"/>
      <w:marBottom w:val="0"/>
      <w:divBdr>
        <w:top w:val="none" w:sz="0" w:space="0" w:color="auto"/>
        <w:left w:val="none" w:sz="0" w:space="0" w:color="auto"/>
        <w:bottom w:val="none" w:sz="0" w:space="0" w:color="auto"/>
        <w:right w:val="none" w:sz="0" w:space="0" w:color="auto"/>
      </w:divBdr>
    </w:div>
    <w:div w:id="544830956">
      <w:bodyDiv w:val="1"/>
      <w:marLeft w:val="0"/>
      <w:marRight w:val="0"/>
      <w:marTop w:val="0"/>
      <w:marBottom w:val="0"/>
      <w:divBdr>
        <w:top w:val="none" w:sz="0" w:space="0" w:color="auto"/>
        <w:left w:val="none" w:sz="0" w:space="0" w:color="auto"/>
        <w:bottom w:val="none" w:sz="0" w:space="0" w:color="auto"/>
        <w:right w:val="none" w:sz="0" w:space="0" w:color="auto"/>
      </w:divBdr>
    </w:div>
    <w:div w:id="650788817">
      <w:bodyDiv w:val="1"/>
      <w:marLeft w:val="0"/>
      <w:marRight w:val="0"/>
      <w:marTop w:val="0"/>
      <w:marBottom w:val="0"/>
      <w:divBdr>
        <w:top w:val="none" w:sz="0" w:space="0" w:color="auto"/>
        <w:left w:val="none" w:sz="0" w:space="0" w:color="auto"/>
        <w:bottom w:val="none" w:sz="0" w:space="0" w:color="auto"/>
        <w:right w:val="none" w:sz="0" w:space="0" w:color="auto"/>
      </w:divBdr>
    </w:div>
    <w:div w:id="666591371">
      <w:bodyDiv w:val="1"/>
      <w:marLeft w:val="0"/>
      <w:marRight w:val="0"/>
      <w:marTop w:val="0"/>
      <w:marBottom w:val="0"/>
      <w:divBdr>
        <w:top w:val="none" w:sz="0" w:space="0" w:color="auto"/>
        <w:left w:val="none" w:sz="0" w:space="0" w:color="auto"/>
        <w:bottom w:val="none" w:sz="0" w:space="0" w:color="auto"/>
        <w:right w:val="none" w:sz="0" w:space="0" w:color="auto"/>
      </w:divBdr>
    </w:div>
    <w:div w:id="673536800">
      <w:bodyDiv w:val="1"/>
      <w:marLeft w:val="0"/>
      <w:marRight w:val="0"/>
      <w:marTop w:val="0"/>
      <w:marBottom w:val="0"/>
      <w:divBdr>
        <w:top w:val="none" w:sz="0" w:space="0" w:color="auto"/>
        <w:left w:val="none" w:sz="0" w:space="0" w:color="auto"/>
        <w:bottom w:val="none" w:sz="0" w:space="0" w:color="auto"/>
        <w:right w:val="none" w:sz="0" w:space="0" w:color="auto"/>
      </w:divBdr>
    </w:div>
    <w:div w:id="680278873">
      <w:bodyDiv w:val="1"/>
      <w:marLeft w:val="0"/>
      <w:marRight w:val="0"/>
      <w:marTop w:val="0"/>
      <w:marBottom w:val="0"/>
      <w:divBdr>
        <w:top w:val="none" w:sz="0" w:space="0" w:color="auto"/>
        <w:left w:val="none" w:sz="0" w:space="0" w:color="auto"/>
        <w:bottom w:val="none" w:sz="0" w:space="0" w:color="auto"/>
        <w:right w:val="none" w:sz="0" w:space="0" w:color="auto"/>
      </w:divBdr>
    </w:div>
    <w:div w:id="734861963">
      <w:bodyDiv w:val="1"/>
      <w:marLeft w:val="0"/>
      <w:marRight w:val="0"/>
      <w:marTop w:val="0"/>
      <w:marBottom w:val="0"/>
      <w:divBdr>
        <w:top w:val="none" w:sz="0" w:space="0" w:color="auto"/>
        <w:left w:val="none" w:sz="0" w:space="0" w:color="auto"/>
        <w:bottom w:val="none" w:sz="0" w:space="0" w:color="auto"/>
        <w:right w:val="none" w:sz="0" w:space="0" w:color="auto"/>
      </w:divBdr>
    </w:div>
    <w:div w:id="745569798">
      <w:bodyDiv w:val="1"/>
      <w:marLeft w:val="0"/>
      <w:marRight w:val="0"/>
      <w:marTop w:val="0"/>
      <w:marBottom w:val="0"/>
      <w:divBdr>
        <w:top w:val="none" w:sz="0" w:space="0" w:color="auto"/>
        <w:left w:val="none" w:sz="0" w:space="0" w:color="auto"/>
        <w:bottom w:val="none" w:sz="0" w:space="0" w:color="auto"/>
        <w:right w:val="none" w:sz="0" w:space="0" w:color="auto"/>
      </w:divBdr>
    </w:div>
    <w:div w:id="759908469">
      <w:bodyDiv w:val="1"/>
      <w:marLeft w:val="0"/>
      <w:marRight w:val="0"/>
      <w:marTop w:val="0"/>
      <w:marBottom w:val="0"/>
      <w:divBdr>
        <w:top w:val="none" w:sz="0" w:space="0" w:color="auto"/>
        <w:left w:val="none" w:sz="0" w:space="0" w:color="auto"/>
        <w:bottom w:val="none" w:sz="0" w:space="0" w:color="auto"/>
        <w:right w:val="none" w:sz="0" w:space="0" w:color="auto"/>
      </w:divBdr>
    </w:div>
    <w:div w:id="772672018">
      <w:bodyDiv w:val="1"/>
      <w:marLeft w:val="0"/>
      <w:marRight w:val="0"/>
      <w:marTop w:val="0"/>
      <w:marBottom w:val="0"/>
      <w:divBdr>
        <w:top w:val="none" w:sz="0" w:space="0" w:color="auto"/>
        <w:left w:val="none" w:sz="0" w:space="0" w:color="auto"/>
        <w:bottom w:val="none" w:sz="0" w:space="0" w:color="auto"/>
        <w:right w:val="none" w:sz="0" w:space="0" w:color="auto"/>
      </w:divBdr>
    </w:div>
    <w:div w:id="810441182">
      <w:bodyDiv w:val="1"/>
      <w:marLeft w:val="0"/>
      <w:marRight w:val="0"/>
      <w:marTop w:val="0"/>
      <w:marBottom w:val="0"/>
      <w:divBdr>
        <w:top w:val="none" w:sz="0" w:space="0" w:color="auto"/>
        <w:left w:val="none" w:sz="0" w:space="0" w:color="auto"/>
        <w:bottom w:val="none" w:sz="0" w:space="0" w:color="auto"/>
        <w:right w:val="none" w:sz="0" w:space="0" w:color="auto"/>
      </w:divBdr>
    </w:div>
    <w:div w:id="821047349">
      <w:bodyDiv w:val="1"/>
      <w:marLeft w:val="0"/>
      <w:marRight w:val="0"/>
      <w:marTop w:val="0"/>
      <w:marBottom w:val="0"/>
      <w:divBdr>
        <w:top w:val="none" w:sz="0" w:space="0" w:color="auto"/>
        <w:left w:val="none" w:sz="0" w:space="0" w:color="auto"/>
        <w:bottom w:val="none" w:sz="0" w:space="0" w:color="auto"/>
        <w:right w:val="none" w:sz="0" w:space="0" w:color="auto"/>
      </w:divBdr>
    </w:div>
    <w:div w:id="910964107">
      <w:bodyDiv w:val="1"/>
      <w:marLeft w:val="0"/>
      <w:marRight w:val="0"/>
      <w:marTop w:val="0"/>
      <w:marBottom w:val="0"/>
      <w:divBdr>
        <w:top w:val="none" w:sz="0" w:space="0" w:color="auto"/>
        <w:left w:val="none" w:sz="0" w:space="0" w:color="auto"/>
        <w:bottom w:val="none" w:sz="0" w:space="0" w:color="auto"/>
        <w:right w:val="none" w:sz="0" w:space="0" w:color="auto"/>
      </w:divBdr>
    </w:div>
    <w:div w:id="970207557">
      <w:bodyDiv w:val="1"/>
      <w:marLeft w:val="0"/>
      <w:marRight w:val="0"/>
      <w:marTop w:val="0"/>
      <w:marBottom w:val="0"/>
      <w:divBdr>
        <w:top w:val="none" w:sz="0" w:space="0" w:color="auto"/>
        <w:left w:val="none" w:sz="0" w:space="0" w:color="auto"/>
        <w:bottom w:val="none" w:sz="0" w:space="0" w:color="auto"/>
        <w:right w:val="none" w:sz="0" w:space="0" w:color="auto"/>
      </w:divBdr>
    </w:div>
    <w:div w:id="975793324">
      <w:bodyDiv w:val="1"/>
      <w:marLeft w:val="0"/>
      <w:marRight w:val="0"/>
      <w:marTop w:val="0"/>
      <w:marBottom w:val="0"/>
      <w:divBdr>
        <w:top w:val="none" w:sz="0" w:space="0" w:color="auto"/>
        <w:left w:val="none" w:sz="0" w:space="0" w:color="auto"/>
        <w:bottom w:val="none" w:sz="0" w:space="0" w:color="auto"/>
        <w:right w:val="none" w:sz="0" w:space="0" w:color="auto"/>
      </w:divBdr>
    </w:div>
    <w:div w:id="979388033">
      <w:bodyDiv w:val="1"/>
      <w:marLeft w:val="0"/>
      <w:marRight w:val="0"/>
      <w:marTop w:val="0"/>
      <w:marBottom w:val="0"/>
      <w:divBdr>
        <w:top w:val="none" w:sz="0" w:space="0" w:color="auto"/>
        <w:left w:val="none" w:sz="0" w:space="0" w:color="auto"/>
        <w:bottom w:val="none" w:sz="0" w:space="0" w:color="auto"/>
        <w:right w:val="none" w:sz="0" w:space="0" w:color="auto"/>
      </w:divBdr>
    </w:div>
    <w:div w:id="993947842">
      <w:bodyDiv w:val="1"/>
      <w:marLeft w:val="0"/>
      <w:marRight w:val="0"/>
      <w:marTop w:val="0"/>
      <w:marBottom w:val="0"/>
      <w:divBdr>
        <w:top w:val="none" w:sz="0" w:space="0" w:color="auto"/>
        <w:left w:val="none" w:sz="0" w:space="0" w:color="auto"/>
        <w:bottom w:val="none" w:sz="0" w:space="0" w:color="auto"/>
        <w:right w:val="none" w:sz="0" w:space="0" w:color="auto"/>
      </w:divBdr>
    </w:div>
    <w:div w:id="1006177125">
      <w:bodyDiv w:val="1"/>
      <w:marLeft w:val="0"/>
      <w:marRight w:val="0"/>
      <w:marTop w:val="0"/>
      <w:marBottom w:val="0"/>
      <w:divBdr>
        <w:top w:val="none" w:sz="0" w:space="0" w:color="auto"/>
        <w:left w:val="none" w:sz="0" w:space="0" w:color="auto"/>
        <w:bottom w:val="none" w:sz="0" w:space="0" w:color="auto"/>
        <w:right w:val="none" w:sz="0" w:space="0" w:color="auto"/>
      </w:divBdr>
    </w:div>
    <w:div w:id="1024553982">
      <w:bodyDiv w:val="1"/>
      <w:marLeft w:val="0"/>
      <w:marRight w:val="0"/>
      <w:marTop w:val="0"/>
      <w:marBottom w:val="0"/>
      <w:divBdr>
        <w:top w:val="none" w:sz="0" w:space="0" w:color="auto"/>
        <w:left w:val="none" w:sz="0" w:space="0" w:color="auto"/>
        <w:bottom w:val="none" w:sz="0" w:space="0" w:color="auto"/>
        <w:right w:val="none" w:sz="0" w:space="0" w:color="auto"/>
      </w:divBdr>
    </w:div>
    <w:div w:id="1039865609">
      <w:bodyDiv w:val="1"/>
      <w:marLeft w:val="0"/>
      <w:marRight w:val="0"/>
      <w:marTop w:val="0"/>
      <w:marBottom w:val="0"/>
      <w:divBdr>
        <w:top w:val="none" w:sz="0" w:space="0" w:color="auto"/>
        <w:left w:val="none" w:sz="0" w:space="0" w:color="auto"/>
        <w:bottom w:val="none" w:sz="0" w:space="0" w:color="auto"/>
        <w:right w:val="none" w:sz="0" w:space="0" w:color="auto"/>
      </w:divBdr>
    </w:div>
    <w:div w:id="1053771934">
      <w:bodyDiv w:val="1"/>
      <w:marLeft w:val="0"/>
      <w:marRight w:val="0"/>
      <w:marTop w:val="0"/>
      <w:marBottom w:val="0"/>
      <w:divBdr>
        <w:top w:val="none" w:sz="0" w:space="0" w:color="auto"/>
        <w:left w:val="none" w:sz="0" w:space="0" w:color="auto"/>
        <w:bottom w:val="none" w:sz="0" w:space="0" w:color="auto"/>
        <w:right w:val="none" w:sz="0" w:space="0" w:color="auto"/>
      </w:divBdr>
    </w:div>
    <w:div w:id="1103838295">
      <w:bodyDiv w:val="1"/>
      <w:marLeft w:val="0"/>
      <w:marRight w:val="0"/>
      <w:marTop w:val="0"/>
      <w:marBottom w:val="0"/>
      <w:divBdr>
        <w:top w:val="none" w:sz="0" w:space="0" w:color="auto"/>
        <w:left w:val="none" w:sz="0" w:space="0" w:color="auto"/>
        <w:bottom w:val="none" w:sz="0" w:space="0" w:color="auto"/>
        <w:right w:val="none" w:sz="0" w:space="0" w:color="auto"/>
      </w:divBdr>
    </w:div>
    <w:div w:id="1114178806">
      <w:bodyDiv w:val="1"/>
      <w:marLeft w:val="0"/>
      <w:marRight w:val="0"/>
      <w:marTop w:val="0"/>
      <w:marBottom w:val="0"/>
      <w:divBdr>
        <w:top w:val="none" w:sz="0" w:space="0" w:color="auto"/>
        <w:left w:val="none" w:sz="0" w:space="0" w:color="auto"/>
        <w:bottom w:val="none" w:sz="0" w:space="0" w:color="auto"/>
        <w:right w:val="none" w:sz="0" w:space="0" w:color="auto"/>
      </w:divBdr>
    </w:div>
    <w:div w:id="1141115673">
      <w:bodyDiv w:val="1"/>
      <w:marLeft w:val="0"/>
      <w:marRight w:val="0"/>
      <w:marTop w:val="0"/>
      <w:marBottom w:val="0"/>
      <w:divBdr>
        <w:top w:val="none" w:sz="0" w:space="0" w:color="auto"/>
        <w:left w:val="none" w:sz="0" w:space="0" w:color="auto"/>
        <w:bottom w:val="none" w:sz="0" w:space="0" w:color="auto"/>
        <w:right w:val="none" w:sz="0" w:space="0" w:color="auto"/>
      </w:divBdr>
    </w:div>
    <w:div w:id="1190100966">
      <w:bodyDiv w:val="1"/>
      <w:marLeft w:val="0"/>
      <w:marRight w:val="0"/>
      <w:marTop w:val="0"/>
      <w:marBottom w:val="0"/>
      <w:divBdr>
        <w:top w:val="none" w:sz="0" w:space="0" w:color="auto"/>
        <w:left w:val="none" w:sz="0" w:space="0" w:color="auto"/>
        <w:bottom w:val="none" w:sz="0" w:space="0" w:color="auto"/>
        <w:right w:val="none" w:sz="0" w:space="0" w:color="auto"/>
      </w:divBdr>
    </w:div>
    <w:div w:id="1215963684">
      <w:bodyDiv w:val="1"/>
      <w:marLeft w:val="0"/>
      <w:marRight w:val="0"/>
      <w:marTop w:val="0"/>
      <w:marBottom w:val="0"/>
      <w:divBdr>
        <w:top w:val="none" w:sz="0" w:space="0" w:color="auto"/>
        <w:left w:val="none" w:sz="0" w:space="0" w:color="auto"/>
        <w:bottom w:val="none" w:sz="0" w:space="0" w:color="auto"/>
        <w:right w:val="none" w:sz="0" w:space="0" w:color="auto"/>
      </w:divBdr>
    </w:div>
    <w:div w:id="1304702720">
      <w:bodyDiv w:val="1"/>
      <w:marLeft w:val="0"/>
      <w:marRight w:val="0"/>
      <w:marTop w:val="0"/>
      <w:marBottom w:val="0"/>
      <w:divBdr>
        <w:top w:val="none" w:sz="0" w:space="0" w:color="auto"/>
        <w:left w:val="none" w:sz="0" w:space="0" w:color="auto"/>
        <w:bottom w:val="none" w:sz="0" w:space="0" w:color="auto"/>
        <w:right w:val="none" w:sz="0" w:space="0" w:color="auto"/>
      </w:divBdr>
    </w:div>
    <w:div w:id="1310670751">
      <w:bodyDiv w:val="1"/>
      <w:marLeft w:val="0"/>
      <w:marRight w:val="0"/>
      <w:marTop w:val="0"/>
      <w:marBottom w:val="0"/>
      <w:divBdr>
        <w:top w:val="none" w:sz="0" w:space="0" w:color="auto"/>
        <w:left w:val="none" w:sz="0" w:space="0" w:color="auto"/>
        <w:bottom w:val="none" w:sz="0" w:space="0" w:color="auto"/>
        <w:right w:val="none" w:sz="0" w:space="0" w:color="auto"/>
      </w:divBdr>
    </w:div>
    <w:div w:id="1318995381">
      <w:bodyDiv w:val="1"/>
      <w:marLeft w:val="0"/>
      <w:marRight w:val="0"/>
      <w:marTop w:val="0"/>
      <w:marBottom w:val="0"/>
      <w:divBdr>
        <w:top w:val="none" w:sz="0" w:space="0" w:color="auto"/>
        <w:left w:val="none" w:sz="0" w:space="0" w:color="auto"/>
        <w:bottom w:val="none" w:sz="0" w:space="0" w:color="auto"/>
        <w:right w:val="none" w:sz="0" w:space="0" w:color="auto"/>
      </w:divBdr>
    </w:div>
    <w:div w:id="1328896016">
      <w:bodyDiv w:val="1"/>
      <w:marLeft w:val="0"/>
      <w:marRight w:val="0"/>
      <w:marTop w:val="0"/>
      <w:marBottom w:val="0"/>
      <w:divBdr>
        <w:top w:val="none" w:sz="0" w:space="0" w:color="auto"/>
        <w:left w:val="none" w:sz="0" w:space="0" w:color="auto"/>
        <w:bottom w:val="none" w:sz="0" w:space="0" w:color="auto"/>
        <w:right w:val="none" w:sz="0" w:space="0" w:color="auto"/>
      </w:divBdr>
    </w:div>
    <w:div w:id="1370061358">
      <w:bodyDiv w:val="1"/>
      <w:marLeft w:val="0"/>
      <w:marRight w:val="0"/>
      <w:marTop w:val="0"/>
      <w:marBottom w:val="0"/>
      <w:divBdr>
        <w:top w:val="none" w:sz="0" w:space="0" w:color="auto"/>
        <w:left w:val="none" w:sz="0" w:space="0" w:color="auto"/>
        <w:bottom w:val="none" w:sz="0" w:space="0" w:color="auto"/>
        <w:right w:val="none" w:sz="0" w:space="0" w:color="auto"/>
      </w:divBdr>
    </w:div>
    <w:div w:id="1375739311">
      <w:bodyDiv w:val="1"/>
      <w:marLeft w:val="0"/>
      <w:marRight w:val="0"/>
      <w:marTop w:val="0"/>
      <w:marBottom w:val="0"/>
      <w:divBdr>
        <w:top w:val="none" w:sz="0" w:space="0" w:color="auto"/>
        <w:left w:val="none" w:sz="0" w:space="0" w:color="auto"/>
        <w:bottom w:val="none" w:sz="0" w:space="0" w:color="auto"/>
        <w:right w:val="none" w:sz="0" w:space="0" w:color="auto"/>
      </w:divBdr>
    </w:div>
    <w:div w:id="1409890183">
      <w:bodyDiv w:val="1"/>
      <w:marLeft w:val="0"/>
      <w:marRight w:val="0"/>
      <w:marTop w:val="0"/>
      <w:marBottom w:val="0"/>
      <w:divBdr>
        <w:top w:val="none" w:sz="0" w:space="0" w:color="auto"/>
        <w:left w:val="none" w:sz="0" w:space="0" w:color="auto"/>
        <w:bottom w:val="none" w:sz="0" w:space="0" w:color="auto"/>
        <w:right w:val="none" w:sz="0" w:space="0" w:color="auto"/>
      </w:divBdr>
    </w:div>
    <w:div w:id="1413432064">
      <w:bodyDiv w:val="1"/>
      <w:marLeft w:val="0"/>
      <w:marRight w:val="0"/>
      <w:marTop w:val="0"/>
      <w:marBottom w:val="0"/>
      <w:divBdr>
        <w:top w:val="none" w:sz="0" w:space="0" w:color="auto"/>
        <w:left w:val="none" w:sz="0" w:space="0" w:color="auto"/>
        <w:bottom w:val="none" w:sz="0" w:space="0" w:color="auto"/>
        <w:right w:val="none" w:sz="0" w:space="0" w:color="auto"/>
      </w:divBdr>
    </w:div>
    <w:div w:id="1535069768">
      <w:bodyDiv w:val="1"/>
      <w:marLeft w:val="0"/>
      <w:marRight w:val="0"/>
      <w:marTop w:val="0"/>
      <w:marBottom w:val="0"/>
      <w:divBdr>
        <w:top w:val="none" w:sz="0" w:space="0" w:color="auto"/>
        <w:left w:val="none" w:sz="0" w:space="0" w:color="auto"/>
        <w:bottom w:val="none" w:sz="0" w:space="0" w:color="auto"/>
        <w:right w:val="none" w:sz="0" w:space="0" w:color="auto"/>
      </w:divBdr>
    </w:div>
    <w:div w:id="1620338846">
      <w:bodyDiv w:val="1"/>
      <w:marLeft w:val="0"/>
      <w:marRight w:val="0"/>
      <w:marTop w:val="0"/>
      <w:marBottom w:val="0"/>
      <w:divBdr>
        <w:top w:val="none" w:sz="0" w:space="0" w:color="auto"/>
        <w:left w:val="none" w:sz="0" w:space="0" w:color="auto"/>
        <w:bottom w:val="none" w:sz="0" w:space="0" w:color="auto"/>
        <w:right w:val="none" w:sz="0" w:space="0" w:color="auto"/>
      </w:divBdr>
    </w:div>
    <w:div w:id="1644849781">
      <w:bodyDiv w:val="1"/>
      <w:marLeft w:val="0"/>
      <w:marRight w:val="0"/>
      <w:marTop w:val="0"/>
      <w:marBottom w:val="0"/>
      <w:divBdr>
        <w:top w:val="none" w:sz="0" w:space="0" w:color="auto"/>
        <w:left w:val="none" w:sz="0" w:space="0" w:color="auto"/>
        <w:bottom w:val="none" w:sz="0" w:space="0" w:color="auto"/>
        <w:right w:val="none" w:sz="0" w:space="0" w:color="auto"/>
      </w:divBdr>
    </w:div>
    <w:div w:id="1703436799">
      <w:bodyDiv w:val="1"/>
      <w:marLeft w:val="0"/>
      <w:marRight w:val="0"/>
      <w:marTop w:val="0"/>
      <w:marBottom w:val="0"/>
      <w:divBdr>
        <w:top w:val="none" w:sz="0" w:space="0" w:color="auto"/>
        <w:left w:val="none" w:sz="0" w:space="0" w:color="auto"/>
        <w:bottom w:val="none" w:sz="0" w:space="0" w:color="auto"/>
        <w:right w:val="none" w:sz="0" w:space="0" w:color="auto"/>
      </w:divBdr>
    </w:div>
    <w:div w:id="1735355817">
      <w:bodyDiv w:val="1"/>
      <w:marLeft w:val="0"/>
      <w:marRight w:val="0"/>
      <w:marTop w:val="0"/>
      <w:marBottom w:val="0"/>
      <w:divBdr>
        <w:top w:val="none" w:sz="0" w:space="0" w:color="auto"/>
        <w:left w:val="none" w:sz="0" w:space="0" w:color="auto"/>
        <w:bottom w:val="none" w:sz="0" w:space="0" w:color="auto"/>
        <w:right w:val="none" w:sz="0" w:space="0" w:color="auto"/>
      </w:divBdr>
    </w:div>
    <w:div w:id="1813478413">
      <w:bodyDiv w:val="1"/>
      <w:marLeft w:val="0"/>
      <w:marRight w:val="0"/>
      <w:marTop w:val="0"/>
      <w:marBottom w:val="0"/>
      <w:divBdr>
        <w:top w:val="none" w:sz="0" w:space="0" w:color="auto"/>
        <w:left w:val="none" w:sz="0" w:space="0" w:color="auto"/>
        <w:bottom w:val="none" w:sz="0" w:space="0" w:color="auto"/>
        <w:right w:val="none" w:sz="0" w:space="0" w:color="auto"/>
      </w:divBdr>
    </w:div>
    <w:div w:id="1834758320">
      <w:bodyDiv w:val="1"/>
      <w:marLeft w:val="0"/>
      <w:marRight w:val="0"/>
      <w:marTop w:val="0"/>
      <w:marBottom w:val="0"/>
      <w:divBdr>
        <w:top w:val="none" w:sz="0" w:space="0" w:color="auto"/>
        <w:left w:val="none" w:sz="0" w:space="0" w:color="auto"/>
        <w:bottom w:val="none" w:sz="0" w:space="0" w:color="auto"/>
        <w:right w:val="none" w:sz="0" w:space="0" w:color="auto"/>
      </w:divBdr>
    </w:div>
    <w:div w:id="1845827088">
      <w:bodyDiv w:val="1"/>
      <w:marLeft w:val="0"/>
      <w:marRight w:val="0"/>
      <w:marTop w:val="0"/>
      <w:marBottom w:val="0"/>
      <w:divBdr>
        <w:top w:val="none" w:sz="0" w:space="0" w:color="auto"/>
        <w:left w:val="none" w:sz="0" w:space="0" w:color="auto"/>
        <w:bottom w:val="none" w:sz="0" w:space="0" w:color="auto"/>
        <w:right w:val="none" w:sz="0" w:space="0" w:color="auto"/>
      </w:divBdr>
    </w:div>
    <w:div w:id="1973052721">
      <w:bodyDiv w:val="1"/>
      <w:marLeft w:val="0"/>
      <w:marRight w:val="0"/>
      <w:marTop w:val="0"/>
      <w:marBottom w:val="0"/>
      <w:divBdr>
        <w:top w:val="none" w:sz="0" w:space="0" w:color="auto"/>
        <w:left w:val="none" w:sz="0" w:space="0" w:color="auto"/>
        <w:bottom w:val="none" w:sz="0" w:space="0" w:color="auto"/>
        <w:right w:val="none" w:sz="0" w:space="0" w:color="auto"/>
      </w:divBdr>
    </w:div>
    <w:div w:id="2024821174">
      <w:bodyDiv w:val="1"/>
      <w:marLeft w:val="0"/>
      <w:marRight w:val="0"/>
      <w:marTop w:val="0"/>
      <w:marBottom w:val="0"/>
      <w:divBdr>
        <w:top w:val="none" w:sz="0" w:space="0" w:color="auto"/>
        <w:left w:val="none" w:sz="0" w:space="0" w:color="auto"/>
        <w:bottom w:val="none" w:sz="0" w:space="0" w:color="auto"/>
        <w:right w:val="none" w:sz="0" w:space="0" w:color="auto"/>
      </w:divBdr>
    </w:div>
    <w:div w:id="2036957115">
      <w:bodyDiv w:val="1"/>
      <w:marLeft w:val="0"/>
      <w:marRight w:val="0"/>
      <w:marTop w:val="0"/>
      <w:marBottom w:val="0"/>
      <w:divBdr>
        <w:top w:val="none" w:sz="0" w:space="0" w:color="auto"/>
        <w:left w:val="none" w:sz="0" w:space="0" w:color="auto"/>
        <w:bottom w:val="none" w:sz="0" w:space="0" w:color="auto"/>
        <w:right w:val="none" w:sz="0" w:space="0" w:color="auto"/>
      </w:divBdr>
    </w:div>
    <w:div w:id="2049187081">
      <w:bodyDiv w:val="1"/>
      <w:marLeft w:val="0"/>
      <w:marRight w:val="0"/>
      <w:marTop w:val="0"/>
      <w:marBottom w:val="0"/>
      <w:divBdr>
        <w:top w:val="none" w:sz="0" w:space="0" w:color="auto"/>
        <w:left w:val="none" w:sz="0" w:space="0" w:color="auto"/>
        <w:bottom w:val="none" w:sz="0" w:space="0" w:color="auto"/>
        <w:right w:val="none" w:sz="0" w:space="0" w:color="auto"/>
      </w:divBdr>
    </w:div>
    <w:div w:id="2061661849">
      <w:bodyDiv w:val="1"/>
      <w:marLeft w:val="0"/>
      <w:marRight w:val="0"/>
      <w:marTop w:val="0"/>
      <w:marBottom w:val="0"/>
      <w:divBdr>
        <w:top w:val="none" w:sz="0" w:space="0" w:color="auto"/>
        <w:left w:val="none" w:sz="0" w:space="0" w:color="auto"/>
        <w:bottom w:val="none" w:sz="0" w:space="0" w:color="auto"/>
        <w:right w:val="none" w:sz="0" w:space="0" w:color="auto"/>
      </w:divBdr>
    </w:div>
    <w:div w:id="2068916377">
      <w:bodyDiv w:val="1"/>
      <w:marLeft w:val="0"/>
      <w:marRight w:val="0"/>
      <w:marTop w:val="0"/>
      <w:marBottom w:val="0"/>
      <w:divBdr>
        <w:top w:val="none" w:sz="0" w:space="0" w:color="auto"/>
        <w:left w:val="none" w:sz="0" w:space="0" w:color="auto"/>
        <w:bottom w:val="none" w:sz="0" w:space="0" w:color="auto"/>
        <w:right w:val="none" w:sz="0" w:space="0" w:color="auto"/>
      </w:divBdr>
    </w:div>
    <w:div w:id="2070612845">
      <w:bodyDiv w:val="1"/>
      <w:marLeft w:val="0"/>
      <w:marRight w:val="0"/>
      <w:marTop w:val="0"/>
      <w:marBottom w:val="0"/>
      <w:divBdr>
        <w:top w:val="none" w:sz="0" w:space="0" w:color="auto"/>
        <w:left w:val="none" w:sz="0" w:space="0" w:color="auto"/>
        <w:bottom w:val="none" w:sz="0" w:space="0" w:color="auto"/>
        <w:right w:val="none" w:sz="0" w:space="0" w:color="auto"/>
      </w:divBdr>
    </w:div>
    <w:div w:id="21231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_i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13BEEBA675044A96DE28BDD893E607" ma:contentTypeVersion="13" ma:contentTypeDescription="Create a new document." ma:contentTypeScope="" ma:versionID="fa6c3ccb9edb2f32aeb79dfdd41d7c59">
  <xsd:schema xmlns:xsd="http://www.w3.org/2001/XMLSchema" xmlns:xs="http://www.w3.org/2001/XMLSchema" xmlns:p="http://schemas.microsoft.com/office/2006/metadata/properties" xmlns:ns3="679a257e-872f-4c98-9e8a-0a9c104f72cd" xmlns:ns4="280d8efa-eff2-4910-88d2-79ca146720c4" targetNamespace="http://schemas.microsoft.com/office/2006/metadata/properties" ma:root="true" ma:fieldsID="dbd2c0a1f8ab94e840297abf0a5da56a" ns3:_="" ns4:_="">
    <xsd:import namespace="679a257e-872f-4c98-9e8a-0a9c104f72cd"/>
    <xsd:import namespace="280d8efa-eff2-4910-88d2-79ca146720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a257e-872f-4c98-9e8a-0a9c104f72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0d8efa-eff2-4910-88d2-79ca146720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5BEF0-4F65-483F-851E-0E3E593DC06F}">
  <ds:schemaRefs>
    <ds:schemaRef ds:uri="http://schemas.microsoft.com/sharepoint/v3/contenttype/forms"/>
  </ds:schemaRefs>
</ds:datastoreItem>
</file>

<file path=customXml/itemProps2.xml><?xml version="1.0" encoding="utf-8"?>
<ds:datastoreItem xmlns:ds="http://schemas.openxmlformats.org/officeDocument/2006/customXml" ds:itemID="{4F05ECC6-0690-4EB5-9BF2-B0A172A97B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12ADB-DA33-4018-BEDD-FCBFE8FD4387}">
  <ds:schemaRefs>
    <ds:schemaRef ds:uri="http://schemas.openxmlformats.org/officeDocument/2006/bibliography"/>
  </ds:schemaRefs>
</ds:datastoreItem>
</file>

<file path=customXml/itemProps4.xml><?xml version="1.0" encoding="utf-8"?>
<ds:datastoreItem xmlns:ds="http://schemas.openxmlformats.org/officeDocument/2006/customXml" ds:itemID="{D9167DD4-BC2B-41A0-98AB-550BD37A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a257e-872f-4c98-9e8a-0a9c104f72cd"/>
    <ds:schemaRef ds:uri="280d8efa-eff2-4910-88d2-79ca14672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3gpp_70_isi.dot</Template>
  <TotalTime>2</TotalTime>
  <Pages>14</Pages>
  <Words>6464</Words>
  <Characters>36849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Ankit Banaudha;ankitb@qti.qualcomm.com;Banaudha, Ankit</dc:creator>
  <cp:keywords>&lt;keyword[, keyword, ]&gt;</cp:keywords>
  <cp:lastModifiedBy>MCC TF160</cp:lastModifiedBy>
  <cp:revision>3</cp:revision>
  <dcterms:created xsi:type="dcterms:W3CDTF">2022-05-16T08:09:00Z</dcterms:created>
  <dcterms:modified xsi:type="dcterms:W3CDTF">2022-05-16T08:28:00Z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0x010100BB13BEEBA675044A96DE28BDD893E607</vt:lpwstr>
  </property>
</Properties>
</file>