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681532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681532">
        <w:rPr>
          <w:rFonts w:cs="Arial"/>
          <w:bCs/>
          <w:sz w:val="22"/>
          <w:szCs w:val="22"/>
        </w:rPr>
        <w:t>TSG</w:t>
      </w:r>
      <w:r w:rsidR="00681532">
        <w:rPr>
          <w:rFonts w:cs="Arial"/>
          <w:bCs/>
          <w:sz w:val="22"/>
          <w:szCs w:val="22"/>
        </w:rPr>
        <w:t xml:space="preserve"> RAN WG5</w:t>
      </w:r>
      <w:bookmarkEnd w:id="0"/>
      <w:bookmarkEnd w:id="1"/>
      <w:bookmarkEnd w:id="2"/>
      <w:r w:rsidRPr="00681532">
        <w:rPr>
          <w:rFonts w:cs="Arial"/>
          <w:bCs/>
          <w:sz w:val="22"/>
          <w:szCs w:val="22"/>
        </w:rPr>
        <w:t xml:space="preserve"> Meeting </w:t>
      </w:r>
      <w:r w:rsidR="00681532" w:rsidRPr="00681532">
        <w:rPr>
          <w:rFonts w:cs="Arial"/>
          <w:noProof w:val="0"/>
          <w:sz w:val="22"/>
          <w:szCs w:val="22"/>
        </w:rPr>
        <w:t>#92-e</w:t>
      </w:r>
      <w:r w:rsidRPr="00DA53A0">
        <w:rPr>
          <w:rFonts w:cs="Arial"/>
          <w:bCs/>
          <w:sz w:val="22"/>
          <w:szCs w:val="22"/>
        </w:rPr>
        <w:tab/>
      </w:r>
      <w:r w:rsidR="00681532">
        <w:rPr>
          <w:rFonts w:cs="Arial"/>
          <w:bCs/>
          <w:sz w:val="22"/>
          <w:szCs w:val="22"/>
        </w:rPr>
        <w:tab/>
      </w:r>
      <w:r w:rsidR="00681532" w:rsidRPr="00681532">
        <w:rPr>
          <w:rFonts w:cs="Arial"/>
          <w:bCs/>
          <w:sz w:val="22"/>
          <w:szCs w:val="22"/>
          <w:highlight w:val="yellow"/>
        </w:rPr>
        <w:t xml:space="preserve">draft </w:t>
      </w:r>
      <w:r w:rsidR="00681532" w:rsidRPr="00681532">
        <w:rPr>
          <w:rFonts w:cs="Arial"/>
          <w:noProof w:val="0"/>
          <w:sz w:val="22"/>
          <w:szCs w:val="22"/>
          <w:highlight w:val="yellow"/>
        </w:rPr>
        <w:t>R5-</w:t>
      </w:r>
      <w:ins w:id="3" w:author="Jose M. Fortes (R&amp;S)" w:date="2021-08-24T16:13:00Z">
        <w:r w:rsidR="00065C9B" w:rsidRPr="00681532">
          <w:rPr>
            <w:rFonts w:cs="Arial"/>
            <w:noProof w:val="0"/>
            <w:sz w:val="22"/>
            <w:szCs w:val="22"/>
            <w:highlight w:val="yellow"/>
          </w:rPr>
          <w:t>21</w:t>
        </w:r>
        <w:r w:rsidR="00065C9B">
          <w:rPr>
            <w:rFonts w:cs="Arial"/>
            <w:noProof w:val="0"/>
            <w:sz w:val="22"/>
            <w:szCs w:val="22"/>
            <w:highlight w:val="yellow"/>
          </w:rPr>
          <w:t>5763</w:t>
        </w:r>
      </w:ins>
    </w:p>
    <w:p w:rsidR="004E3939" w:rsidRPr="00DA53A0" w:rsidRDefault="00681532" w:rsidP="004E3939">
      <w:pPr>
        <w:pStyle w:val="Header"/>
        <w:rPr>
          <w:sz w:val="22"/>
          <w:szCs w:val="22"/>
        </w:rPr>
      </w:pPr>
      <w:r w:rsidRPr="00681532">
        <w:rPr>
          <w:sz w:val="22"/>
          <w:szCs w:val="22"/>
        </w:rPr>
        <w:t>Electronic Meeting, 1</w:t>
      </w:r>
      <w:r>
        <w:rPr>
          <w:sz w:val="22"/>
          <w:szCs w:val="22"/>
        </w:rPr>
        <w:t>6</w:t>
      </w:r>
      <w:r w:rsidRPr="006815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681532">
        <w:rPr>
          <w:sz w:val="22"/>
          <w:szCs w:val="22"/>
        </w:rPr>
        <w:t xml:space="preserve">– </w:t>
      </w:r>
      <w:r>
        <w:rPr>
          <w:sz w:val="22"/>
          <w:szCs w:val="22"/>
        </w:rPr>
        <w:t>27</w:t>
      </w:r>
      <w:r w:rsidRPr="006815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</w:t>
      </w:r>
      <w:r w:rsidRPr="00681532">
        <w:rPr>
          <w:sz w:val="22"/>
          <w:szCs w:val="22"/>
        </w:rPr>
        <w:t xml:space="preserve">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1532">
        <w:rPr>
          <w:rFonts w:ascii="Arial" w:hAnsi="Arial" w:cs="Arial"/>
          <w:b/>
          <w:sz w:val="22"/>
          <w:szCs w:val="22"/>
        </w:rPr>
        <w:t xml:space="preserve">Response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8153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681532" w:rsidRPr="00681532">
        <w:rPr>
          <w:rFonts w:ascii="Arial" w:hAnsi="Arial" w:cs="Arial"/>
          <w:b/>
          <w:sz w:val="22"/>
          <w:szCs w:val="22"/>
        </w:rPr>
        <w:t xml:space="preserve">MU work </w:t>
      </w:r>
      <w:r w:rsidR="00C17C71">
        <w:rPr>
          <w:rFonts w:ascii="Arial" w:hAnsi="Arial" w:cs="Arial"/>
          <w:b/>
          <w:sz w:val="22"/>
          <w:szCs w:val="22"/>
        </w:rPr>
        <w:t>for</w:t>
      </w:r>
      <w:r w:rsidR="00681532" w:rsidRPr="00681532">
        <w:rPr>
          <w:rFonts w:ascii="Arial" w:hAnsi="Arial" w:cs="Arial"/>
          <w:b/>
          <w:sz w:val="22"/>
          <w:szCs w:val="22"/>
        </w:rPr>
        <w:t xml:space="preserve"> FR1 TRP TRS WI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532" w:rsidRPr="00681532">
        <w:rPr>
          <w:rFonts w:ascii="Arial" w:hAnsi="Arial" w:cs="Arial"/>
          <w:b/>
          <w:bCs/>
          <w:sz w:val="22"/>
          <w:szCs w:val="22"/>
        </w:rPr>
        <w:t>R4-2108622</w:t>
      </w:r>
      <w:r w:rsidR="00681532">
        <w:rPr>
          <w:rFonts w:ascii="Arial" w:hAnsi="Arial" w:cs="Arial"/>
          <w:b/>
          <w:bCs/>
          <w:sz w:val="22"/>
          <w:szCs w:val="22"/>
        </w:rPr>
        <w:t xml:space="preserve">,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>LS to RAN5 on MU work of FR1 TRP TRS WI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 xml:space="preserve">TSG </w:t>
      </w:r>
      <w:r w:rsidR="00681532">
        <w:rPr>
          <w:rFonts w:ascii="Arial" w:hAnsi="Arial" w:cs="Arial"/>
          <w:b/>
          <w:bCs/>
          <w:sz w:val="22"/>
          <w:szCs w:val="22"/>
        </w:rPr>
        <w:t xml:space="preserve">RAN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>WG4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681532">
        <w:rPr>
          <w:rFonts w:ascii="Arial" w:hAnsi="Arial" w:cs="Arial"/>
          <w:b/>
          <w:sz w:val="22"/>
          <w:szCs w:val="22"/>
        </w:rPr>
        <w:t>Release:</w:t>
      </w:r>
      <w:r w:rsidRPr="00681532">
        <w:rPr>
          <w:rFonts w:ascii="Arial" w:hAnsi="Arial" w:cs="Arial"/>
          <w:b/>
          <w:bCs/>
          <w:sz w:val="22"/>
          <w:szCs w:val="22"/>
        </w:rPr>
        <w:tab/>
      </w:r>
      <w:r w:rsidR="00681532" w:rsidRPr="00681532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0457" w:rsidRPr="00510457">
        <w:rPr>
          <w:rFonts w:ascii="Arial" w:hAnsi="Arial" w:cs="Arial"/>
          <w:b/>
          <w:bCs/>
          <w:sz w:val="22"/>
          <w:szCs w:val="22"/>
        </w:rPr>
        <w:t>NR_FR1_TRP_TRS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510457">
        <w:rPr>
          <w:rFonts w:ascii="Arial" w:hAnsi="Arial" w:cs="Arial"/>
          <w:b/>
          <w:bCs/>
          <w:sz w:val="22"/>
          <w:szCs w:val="22"/>
        </w:rPr>
        <w:t>(</w:t>
      </w:r>
      <w:r w:rsidR="00510457" w:rsidRPr="00510457">
        <w:rPr>
          <w:rFonts w:ascii="Arial" w:hAnsi="Arial" w:cs="Arial"/>
          <w:b/>
          <w:bCs/>
          <w:sz w:val="22"/>
          <w:szCs w:val="22"/>
        </w:rPr>
        <w:t>911110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3C6D4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C6D40">
        <w:rPr>
          <w:rFonts w:ascii="Arial" w:hAnsi="Arial" w:cs="Arial"/>
          <w:b/>
          <w:sz w:val="22"/>
          <w:szCs w:val="22"/>
        </w:rPr>
        <w:t>Source:</w:t>
      </w:r>
      <w:r w:rsidRPr="003C6D40">
        <w:rPr>
          <w:rFonts w:ascii="Arial" w:hAnsi="Arial" w:cs="Arial"/>
          <w:b/>
          <w:sz w:val="22"/>
          <w:szCs w:val="22"/>
        </w:rPr>
        <w:tab/>
      </w:r>
      <w:r w:rsidR="003C6D40" w:rsidRPr="003C6D40">
        <w:rPr>
          <w:rFonts w:ascii="Arial" w:hAnsi="Arial" w:cs="Arial"/>
          <w:b/>
          <w:sz w:val="22"/>
          <w:szCs w:val="22"/>
        </w:rPr>
        <w:t>RAN5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C6D40">
        <w:rPr>
          <w:rFonts w:ascii="Arial" w:hAnsi="Arial" w:cs="Arial"/>
          <w:b/>
          <w:sz w:val="22"/>
          <w:szCs w:val="22"/>
        </w:rPr>
        <w:t>To:</w:t>
      </w:r>
      <w:r w:rsidRPr="003C6D40">
        <w:rPr>
          <w:rFonts w:ascii="Arial" w:hAnsi="Arial" w:cs="Arial"/>
          <w:b/>
          <w:bCs/>
          <w:sz w:val="22"/>
          <w:szCs w:val="22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</w:rPr>
        <w:t>RAN4</w:t>
      </w:r>
    </w:p>
    <w:p w:rsidR="00B97703" w:rsidRPr="003C6D4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9" w:name="OLE_LINK45"/>
      <w:bookmarkStart w:id="10" w:name="OLE_LINK46"/>
      <w:proofErr w:type="gramStart"/>
      <w:r w:rsidRPr="003C6D40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9"/>
    <w:bookmarkEnd w:id="10"/>
    <w:p w:rsidR="00B97703" w:rsidRPr="003C6D40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B97703" w:rsidRPr="003C6D4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3C6D40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3C6D40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3C6D40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  <w:lang w:val="fr-FR"/>
        </w:rPr>
        <w:t>Jose M. Fortes</w:t>
      </w:r>
    </w:p>
    <w:p w:rsidR="00B97703" w:rsidRPr="00C17C7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hyperlink r:id="rId8" w:history="1">
        <w:r w:rsidR="003C6D40" w:rsidRPr="00C17C71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Jose.Fortes@rohde-schwarz.com</w:t>
        </w:r>
      </w:hyperlink>
    </w:p>
    <w:p w:rsidR="00B97703" w:rsidRPr="00C17C7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C17C71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33D83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33D83" w:rsidRPr="00C33D83">
        <w:t xml:space="preserve">[approved </w:t>
      </w:r>
      <w:proofErr w:type="spellStart"/>
      <w:r w:rsidR="00C33D83" w:rsidRPr="00C33D83">
        <w:t>WorkPlan</w:t>
      </w:r>
      <w:proofErr w:type="spellEnd"/>
      <w:r w:rsidR="00C33D83" w:rsidRPr="00C33D83">
        <w:t>, rev of R5-215129?]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2C0966" w:rsidRDefault="002C0966" w:rsidP="002C0966">
      <w:r>
        <w:t xml:space="preserve">RAN5 would like to thank RAN4 for the LS in </w:t>
      </w:r>
      <w:r w:rsidR="00FC7833">
        <w:fldChar w:fldCharType="begin"/>
      </w:r>
      <w:r w:rsidR="00FC7833">
        <w:instrText xml:space="preserve"> REF _Ref80613612 \r \h </w:instrText>
      </w:r>
      <w:r w:rsidR="00FC7833">
        <w:fldChar w:fldCharType="separate"/>
      </w:r>
      <w:r w:rsidR="00FC7833">
        <w:t>[1]</w:t>
      </w:r>
      <w:r w:rsidR="00FC7833">
        <w:fldChar w:fldCharType="end"/>
      </w:r>
      <w:r w:rsidR="00E32D08">
        <w:t xml:space="preserve"> informing about the </w:t>
      </w:r>
      <w:r w:rsidR="00FC7833">
        <w:t xml:space="preserve">work item start </w:t>
      </w:r>
      <w:r w:rsidR="00FC7833" w:rsidRPr="003C1189">
        <w:rPr>
          <w:lang w:eastAsia="en-US"/>
        </w:rPr>
        <w:t>for the i</w:t>
      </w:r>
      <w:r w:rsidR="00FC7833" w:rsidRPr="003C1189">
        <w:t>ntroduction of UE TRP (Total Radiated Power) and TRS (Total Radiated Sensitivity) requirements and test methodologies for FR1 (NR SA and EN</w:t>
      </w:r>
      <w:r w:rsidR="00FC7833">
        <w:noBreakHyphen/>
      </w:r>
      <w:r w:rsidR="00FC7833" w:rsidRPr="003C1189">
        <w:t>DC)</w:t>
      </w:r>
      <w:r w:rsidR="00FC7833">
        <w:t xml:space="preserve">, </w:t>
      </w:r>
      <w:r w:rsidR="001306B3">
        <w:t>and</w:t>
      </w:r>
      <w:r w:rsidR="00FC7833">
        <w:t xml:space="preserve"> the topics related to RAN5 as secondary responsible in the work item.</w:t>
      </w:r>
    </w:p>
    <w:p w:rsidR="00FC7833" w:rsidRDefault="00FC7833" w:rsidP="002C0966">
      <w:r>
        <w:t>With regards to the coordination between groups, RAN5 appreciate</w:t>
      </w:r>
      <w:r w:rsidR="006504BB">
        <w:t>s</w:t>
      </w:r>
      <w:r>
        <w:t xml:space="preserve"> RAN4’s recommendation to continue using LSs</w:t>
      </w:r>
      <w:ins w:id="11" w:author="Jose M. Fortes (R&amp;S)" w:date="2021-08-24T11:37:00Z">
        <w:r w:rsidR="0059121E">
          <w:t xml:space="preserve"> to provide feedback on MU assessment</w:t>
        </w:r>
      </w:ins>
      <w:r>
        <w:t xml:space="preserve"> but, given the novelty introduced in this work item whe</w:t>
      </w:r>
      <w:r w:rsidR="00274CFE">
        <w:t>re</w:t>
      </w:r>
      <w:r>
        <w:t xml:space="preserve"> RAN5 is responsible </w:t>
      </w:r>
      <w:del w:id="12" w:author="Jose M. Fortes (R&amp;S)" w:date="2021-08-24T11:37:00Z">
        <w:r w:rsidDel="0059121E">
          <w:delText xml:space="preserve">of </w:delText>
        </w:r>
      </w:del>
      <w:ins w:id="13" w:author="Jose M. Fortes (R&amp;S)" w:date="2021-08-24T11:37:00Z">
        <w:r w:rsidR="0059121E">
          <w:t xml:space="preserve">for </w:t>
        </w:r>
      </w:ins>
      <w:r>
        <w:t xml:space="preserve">approving TPs/CRs to a specification managed by another working group and the tight schedule to finish the work, RAN5 has decided on the following additional </w:t>
      </w:r>
      <w:r w:rsidRPr="00033603">
        <w:t>resources</w:t>
      </w:r>
      <w:r>
        <w:t xml:space="preserve">: </w:t>
      </w:r>
    </w:p>
    <w:p w:rsidR="00E377CE" w:rsidRDefault="00FC7833" w:rsidP="008446C5">
      <w:pPr>
        <w:pStyle w:val="ListParagraph"/>
        <w:numPr>
          <w:ilvl w:val="0"/>
          <w:numId w:val="6"/>
        </w:numPr>
      </w:pPr>
      <w:r>
        <w:t>Appoint</w:t>
      </w:r>
      <w:r w:rsidR="00CD1690" w:rsidRPr="00CD1690">
        <w:t xml:space="preserve"> </w:t>
      </w:r>
      <w:r w:rsidR="00CD1690">
        <w:t>a</w:t>
      </w:r>
      <w:r>
        <w:t xml:space="preserve"> topic coordinator</w:t>
      </w:r>
      <w:r w:rsidR="00CD1690">
        <w:t xml:space="preserve"> (Mr. </w:t>
      </w:r>
      <w:r w:rsidR="00CD1690" w:rsidRPr="00CD1690">
        <w:t>Jose M. Fortes</w:t>
      </w:r>
      <w:r w:rsidR="00CD1690">
        <w:t xml:space="preserve"> – Rohde &amp; Schwarz)</w:t>
      </w:r>
      <w:r>
        <w:t xml:space="preserve"> </w:t>
      </w:r>
      <w:r w:rsidR="002C2076">
        <w:t>that will</w:t>
      </w:r>
      <w:r w:rsidR="00E377CE">
        <w:t>:</w:t>
      </w:r>
    </w:p>
    <w:p w:rsidR="00E377CE" w:rsidRDefault="00E377CE" w:rsidP="00E377CE">
      <w:pPr>
        <w:pStyle w:val="ListParagraph"/>
        <w:numPr>
          <w:ilvl w:val="1"/>
          <w:numId w:val="6"/>
        </w:numPr>
      </w:pPr>
      <w:r>
        <w:t xml:space="preserve">Facilitate </w:t>
      </w:r>
      <w:r w:rsidR="002C2076">
        <w:t>the discussion in RAN5</w:t>
      </w:r>
      <w:r>
        <w:t>.</w:t>
      </w:r>
    </w:p>
    <w:p w:rsidR="00E377CE" w:rsidRPr="00E377CE" w:rsidRDefault="00E377CE" w:rsidP="00E377CE">
      <w:pPr>
        <w:pStyle w:val="ListParagraph"/>
        <w:numPr>
          <w:ilvl w:val="1"/>
          <w:numId w:val="6"/>
        </w:numPr>
      </w:pPr>
      <w:r w:rsidRPr="00E377CE">
        <w:t>Formally input RAN4 decisions on test methods to RAN5</w:t>
      </w:r>
      <w:r>
        <w:t>.</w:t>
      </w:r>
    </w:p>
    <w:p w:rsidR="00E377CE" w:rsidRPr="00CD1690" w:rsidRDefault="003C4F13" w:rsidP="00C86CF8">
      <w:pPr>
        <w:pStyle w:val="ListParagraph"/>
        <w:numPr>
          <w:ilvl w:val="1"/>
          <w:numId w:val="6"/>
        </w:numPr>
      </w:pPr>
      <w:r w:rsidRPr="00E377CE">
        <w:rPr>
          <w:lang w:val="en-US"/>
        </w:rPr>
        <w:t>Submit RAN5 approved text proposals on MU assessment for TR 38.834 to RAN4 on behalf of RAN5</w:t>
      </w:r>
      <w:r w:rsidR="00274CFE">
        <w:rPr>
          <w:lang w:val="en-US"/>
        </w:rPr>
        <w:t>.</w:t>
      </w:r>
    </w:p>
    <w:p w:rsidR="00FC7833" w:rsidRDefault="00FC7833" w:rsidP="00E377CE">
      <w:pPr>
        <w:pStyle w:val="ListParagraph"/>
        <w:ind w:left="1440"/>
      </w:pPr>
    </w:p>
    <w:p w:rsidR="002C2076" w:rsidRDefault="002C2076" w:rsidP="002C0966">
      <w:pPr>
        <w:pStyle w:val="ListParagraph"/>
        <w:numPr>
          <w:ilvl w:val="0"/>
          <w:numId w:val="6"/>
        </w:numPr>
      </w:pPr>
      <w:r>
        <w:t xml:space="preserve">Creation of a RAN5 </w:t>
      </w:r>
      <w:r w:rsidR="00E377CE">
        <w:t>mailing list</w:t>
      </w:r>
      <w:r>
        <w:t xml:space="preserve"> dedicated to </w:t>
      </w:r>
      <w:r w:rsidR="00E377CE">
        <w:t>TRP-TRS</w:t>
      </w:r>
      <w:r>
        <w:t>: [</w:t>
      </w:r>
      <w:ins w:id="14" w:author="Jose M. Fortes (R&amp;S)" w:date="2021-08-24T16:16:00Z">
        <w:r w:rsidR="00931535" w:rsidRPr="00931535">
          <w:t>3GPP_TSG_RAN_WG5_TRP-TRS-OTA</w:t>
        </w:r>
      </w:ins>
      <w:del w:id="15" w:author="Jose M. Fortes (R&amp;S)" w:date="2021-08-24T16:16:00Z">
        <w:r w:rsidR="00805E17" w:rsidDel="00931535">
          <w:delText>TBD</w:delText>
        </w:r>
      </w:del>
      <w:r>
        <w:t xml:space="preserve">]. RAN5 highly recommends RAN4 delegates to subscribe to this </w:t>
      </w:r>
      <w:proofErr w:type="gramStart"/>
      <w:r>
        <w:t>reflector[</w:t>
      </w:r>
      <w:proofErr w:type="gramEnd"/>
      <w:r>
        <w:t xml:space="preserve">, and eventually </w:t>
      </w:r>
      <w:r w:rsidR="00076660">
        <w:t xml:space="preserve">provide inputs to </w:t>
      </w:r>
      <w:r>
        <w:t>the discussion].</w:t>
      </w:r>
    </w:p>
    <w:p w:rsidR="00274CFE" w:rsidRDefault="00CD1690" w:rsidP="00274CFE">
      <w:r>
        <w:t>In addition, b</w:t>
      </w:r>
      <w:r w:rsidR="00274CFE">
        <w:t xml:space="preserve">ased on the information presented in the LS and the inputs from companies during RAN5#92-e, MU workplan for NR FR1 TRP-TRS was approved in </w:t>
      </w:r>
      <w:r w:rsidR="00274CFE">
        <w:fldChar w:fldCharType="begin"/>
      </w:r>
      <w:r w:rsidR="00274CFE">
        <w:instrText xml:space="preserve"> REF _Ref80614917 \r \h </w:instrText>
      </w:r>
      <w:r w:rsidR="00274CFE">
        <w:fldChar w:fldCharType="separate"/>
      </w:r>
      <w:r w:rsidR="00274CFE">
        <w:t>[2]</w:t>
      </w:r>
      <w:r w:rsidR="00274CFE">
        <w:fldChar w:fldCharType="end"/>
      </w:r>
      <w:r w:rsidR="00274CFE">
        <w:t>.</w:t>
      </w:r>
    </w:p>
    <w:p w:rsidR="00076660" w:rsidRDefault="00076660" w:rsidP="00076660">
      <w:r w:rsidRPr="00076660">
        <w:t>RAN</w:t>
      </w:r>
      <w:r>
        <w:t>5</w:t>
      </w:r>
      <w:r w:rsidRPr="00076660">
        <w:t xml:space="preserve"> </w:t>
      </w:r>
      <w:r w:rsidR="00534EA8" w:rsidRPr="00534EA8">
        <w:t xml:space="preserve">respectfully asks </w:t>
      </w:r>
      <w:r w:rsidRPr="00076660">
        <w:t>RAN</w:t>
      </w:r>
      <w:r>
        <w:t>4</w:t>
      </w:r>
      <w:r w:rsidRPr="00076660">
        <w:t xml:space="preserve"> to take the above information into account</w:t>
      </w:r>
      <w:r>
        <w:t>.</w:t>
      </w:r>
    </w:p>
    <w:p w:rsidR="00B97703" w:rsidRPr="005B5379" w:rsidDel="001C0AE2" w:rsidRDefault="007E29F3" w:rsidP="000F6242">
      <w:pPr>
        <w:pStyle w:val="Heading1"/>
        <w:rPr>
          <w:del w:id="16" w:author="Jose M. Fortes (R&amp;S)" w:date="2021-08-24T16:18:00Z"/>
          <w:strike/>
          <w:lang w:val="en-US"/>
        </w:rPr>
      </w:pPr>
      <w:del w:id="17" w:author="Jose M. Fortes (R&amp;S)" w:date="2021-08-24T16:18:00Z">
        <w:r w:rsidRPr="005B5379" w:rsidDel="001C0AE2">
          <w:rPr>
            <w:strike/>
            <w:lang w:val="en-US"/>
          </w:rPr>
          <w:delText>[</w:delText>
        </w:r>
        <w:r w:rsidR="002F1940" w:rsidRPr="005B5379" w:rsidDel="001C0AE2">
          <w:rPr>
            <w:strike/>
            <w:lang w:val="en-US"/>
          </w:rPr>
          <w:delText>2</w:delText>
        </w:r>
        <w:r w:rsidR="002F1940" w:rsidRPr="005B5379" w:rsidDel="001C0AE2">
          <w:rPr>
            <w:strike/>
            <w:lang w:val="en-US"/>
          </w:rPr>
          <w:tab/>
        </w:r>
        <w:r w:rsidR="000F6242" w:rsidRPr="005B5379" w:rsidDel="001C0AE2">
          <w:rPr>
            <w:strike/>
            <w:lang w:val="en-US"/>
          </w:rPr>
          <w:delText>Actions</w:delText>
        </w:r>
      </w:del>
    </w:p>
    <w:p w:rsidR="00B97703" w:rsidRPr="005B5379" w:rsidDel="001C0AE2" w:rsidRDefault="00B97703">
      <w:pPr>
        <w:spacing w:after="120"/>
        <w:ind w:left="1985" w:hanging="1985"/>
        <w:rPr>
          <w:del w:id="18" w:author="Jose M. Fortes (R&amp;S)" w:date="2021-08-24T16:18:00Z"/>
          <w:rFonts w:ascii="Arial" w:hAnsi="Arial" w:cs="Arial"/>
          <w:b/>
          <w:strike/>
        </w:rPr>
      </w:pPr>
      <w:del w:id="19" w:author="Jose M. Fortes (R&amp;S)" w:date="2021-08-24T16:18:00Z">
        <w:r w:rsidRPr="005B5379" w:rsidDel="001C0AE2">
          <w:rPr>
            <w:rFonts w:ascii="Arial" w:hAnsi="Arial" w:cs="Arial"/>
            <w:b/>
            <w:strike/>
          </w:rPr>
          <w:delText>To</w:delText>
        </w:r>
        <w:r w:rsidR="000F6242" w:rsidRPr="005B5379" w:rsidDel="001C0AE2">
          <w:rPr>
            <w:rFonts w:ascii="Arial" w:hAnsi="Arial" w:cs="Arial"/>
            <w:b/>
            <w:strike/>
          </w:rPr>
          <w:delText xml:space="preserve"> </w:delText>
        </w:r>
        <w:r w:rsidR="00C17C71" w:rsidRPr="005B5379" w:rsidDel="001C0AE2">
          <w:rPr>
            <w:rFonts w:ascii="Arial" w:hAnsi="Arial" w:cs="Arial"/>
            <w:b/>
            <w:strike/>
          </w:rPr>
          <w:delText>RAN4</w:delText>
        </w:r>
        <w:r w:rsidRPr="005B5379" w:rsidDel="001C0AE2">
          <w:rPr>
            <w:rFonts w:ascii="Arial" w:hAnsi="Arial" w:cs="Arial"/>
            <w:b/>
            <w:strike/>
          </w:rPr>
          <w:delText xml:space="preserve"> </w:delText>
        </w:r>
      </w:del>
    </w:p>
    <w:p w:rsidR="007E29F3" w:rsidRPr="005B5379" w:rsidDel="001C0AE2" w:rsidRDefault="00B97703">
      <w:pPr>
        <w:spacing w:after="120"/>
        <w:ind w:left="993" w:hanging="993"/>
        <w:rPr>
          <w:del w:id="20" w:author="Jose M. Fortes (R&amp;S)" w:date="2021-08-24T16:18:00Z"/>
          <w:strike/>
        </w:rPr>
      </w:pPr>
      <w:del w:id="21" w:author="Jose M. Fortes (R&amp;S)" w:date="2021-08-24T16:18:00Z">
        <w:r w:rsidRPr="005B5379" w:rsidDel="001C0AE2">
          <w:rPr>
            <w:rFonts w:ascii="Arial" w:hAnsi="Arial" w:cs="Arial"/>
            <w:b/>
            <w:strike/>
          </w:rPr>
          <w:delText xml:space="preserve">ACTION: </w:delText>
        </w:r>
        <w:r w:rsidRPr="005B5379" w:rsidDel="001C0AE2">
          <w:rPr>
            <w:rFonts w:ascii="Arial" w:hAnsi="Arial" w:cs="Arial"/>
            <w:b/>
            <w:strike/>
            <w:color w:val="0070C0"/>
          </w:rPr>
          <w:tab/>
        </w:r>
        <w:r w:rsidR="00C17C71" w:rsidRPr="005B5379" w:rsidDel="001C0AE2">
          <w:rPr>
            <w:strike/>
          </w:rPr>
          <w:delText xml:space="preserve"> </w:delText>
        </w:r>
      </w:del>
    </w:p>
    <w:p w:rsidR="00C17C71" w:rsidRPr="005B5379" w:rsidDel="001C0AE2" w:rsidRDefault="007E29F3">
      <w:pPr>
        <w:spacing w:after="120"/>
        <w:ind w:left="993" w:hanging="993"/>
        <w:rPr>
          <w:del w:id="22" w:author="Jose M. Fortes (R&amp;S)" w:date="2021-08-24T16:18:00Z"/>
          <w:rFonts w:ascii="Arial" w:hAnsi="Arial" w:cs="Arial"/>
          <w:b/>
          <w:strike/>
          <w:color w:val="0070C0"/>
        </w:rPr>
      </w:pPr>
      <w:del w:id="23" w:author="Jose M. Fortes (R&amp;S)" w:date="2021-08-24T16:18:00Z">
        <w:r w:rsidRPr="005B5379" w:rsidDel="001C0AE2">
          <w:rPr>
            <w:strike/>
          </w:rPr>
          <w:delText>]</w:delText>
        </w:r>
      </w:del>
    </w:p>
    <w:p w:rsidR="00B97703" w:rsidRDefault="00B97703" w:rsidP="000F6242">
      <w:pPr>
        <w:pStyle w:val="Heading1"/>
        <w:rPr>
          <w:szCs w:val="36"/>
        </w:rPr>
      </w:pPr>
      <w:del w:id="24" w:author="Jose M. Fortes (R&amp;S)" w:date="2021-08-24T16:19:00Z">
        <w:r w:rsidRPr="005567FF" w:rsidDel="001C0AE2">
          <w:rPr>
            <w:szCs w:val="36"/>
          </w:rPr>
          <w:lastRenderedPageBreak/>
          <w:delText>3</w:delText>
        </w:r>
      </w:del>
      <w:ins w:id="25" w:author="Jose M. Fortes (R&amp;S)" w:date="2021-08-24T16:19:00Z">
        <w:r w:rsidR="001C0AE2">
          <w:rPr>
            <w:szCs w:val="36"/>
          </w:rPr>
          <w:t>2</w:t>
        </w:r>
      </w:ins>
      <w:r w:rsidR="002F1940" w:rsidRPr="005567FF">
        <w:rPr>
          <w:szCs w:val="36"/>
        </w:rPr>
        <w:tab/>
      </w:r>
      <w:r w:rsidR="000F6242" w:rsidRPr="005567FF">
        <w:rPr>
          <w:szCs w:val="36"/>
        </w:rPr>
        <w:t xml:space="preserve">Dates of next </w:t>
      </w:r>
      <w:r w:rsidR="000F6242" w:rsidRPr="005567FF">
        <w:rPr>
          <w:rFonts w:cs="Arial"/>
          <w:bCs/>
          <w:szCs w:val="36"/>
        </w:rPr>
        <w:t xml:space="preserve">TSG </w:t>
      </w:r>
      <w:r w:rsidR="005567FF" w:rsidRPr="005567FF">
        <w:rPr>
          <w:rFonts w:cs="Arial"/>
          <w:szCs w:val="36"/>
        </w:rPr>
        <w:t>RAN</w:t>
      </w:r>
      <w:r w:rsidR="000F6242" w:rsidRPr="005567FF">
        <w:rPr>
          <w:rFonts w:cs="Arial"/>
          <w:bCs/>
          <w:szCs w:val="36"/>
        </w:rPr>
        <w:t xml:space="preserve"> WG </w:t>
      </w:r>
      <w:r w:rsidR="005567FF" w:rsidRPr="005567FF">
        <w:rPr>
          <w:rFonts w:cs="Arial"/>
          <w:bCs/>
          <w:szCs w:val="36"/>
        </w:rPr>
        <w:t>5</w:t>
      </w:r>
      <w:r w:rsidR="000F6242" w:rsidRPr="005567FF">
        <w:rPr>
          <w:szCs w:val="36"/>
        </w:rPr>
        <w:t xml:space="preserve"> meetings</w:t>
      </w:r>
    </w:p>
    <w:p w:rsidR="002F1940" w:rsidRPr="005567FF" w:rsidRDefault="005567FF" w:rsidP="002F1940">
      <w:bookmarkStart w:id="26" w:name="OLE_LINK55"/>
      <w:bookmarkStart w:id="27" w:name="OLE_LINK56"/>
      <w:bookmarkStart w:id="28" w:name="OLE_LINK53"/>
      <w:bookmarkStart w:id="29" w:name="OLE_LINK54"/>
      <w:r w:rsidRPr="005567FF">
        <w:t>TSG-RAN5 Meeting #93-e</w:t>
      </w:r>
      <w:r w:rsidR="002F1940" w:rsidRPr="005567FF">
        <w:tab/>
      </w:r>
      <w:r w:rsidRPr="005567FF">
        <w:t>8</w:t>
      </w:r>
      <w:r w:rsidRPr="005567FF">
        <w:rPr>
          <w:vertAlign w:val="superscript"/>
        </w:rPr>
        <w:t>th</w:t>
      </w:r>
      <w:r w:rsidRPr="005567FF">
        <w:t xml:space="preserve"> –</w:t>
      </w:r>
      <w:r w:rsidR="002F1940" w:rsidRPr="005567FF">
        <w:t xml:space="preserve"> </w:t>
      </w:r>
      <w:r w:rsidRPr="005567FF">
        <w:t>19</w:t>
      </w:r>
      <w:r w:rsidRPr="005567FF">
        <w:rPr>
          <w:vertAlign w:val="superscript"/>
        </w:rPr>
        <w:t>th</w:t>
      </w:r>
      <w:r w:rsidRPr="005567FF">
        <w:t xml:space="preserve"> November 2021</w:t>
      </w:r>
      <w:r w:rsidR="002F1940" w:rsidRPr="005567FF">
        <w:tab/>
      </w:r>
      <w:bookmarkEnd w:id="26"/>
      <w:bookmarkEnd w:id="27"/>
      <w:r w:rsidRPr="005567FF">
        <w:tab/>
        <w:t>Online</w:t>
      </w:r>
    </w:p>
    <w:p w:rsidR="002F1940" w:rsidRPr="002F1940" w:rsidRDefault="005567FF" w:rsidP="002F1940">
      <w:r w:rsidRPr="005567FF">
        <w:t>TSG-RAN5 Meeting #94[-e]</w:t>
      </w:r>
      <w:r w:rsidRPr="005567FF">
        <w:tab/>
        <w:t>21</w:t>
      </w:r>
      <w:r w:rsidRPr="005567FF">
        <w:rPr>
          <w:vertAlign w:val="superscript"/>
        </w:rPr>
        <w:t>st</w:t>
      </w:r>
      <w:r w:rsidRPr="005567FF">
        <w:t xml:space="preserve"> – 25</w:t>
      </w:r>
      <w:r w:rsidRPr="005567FF">
        <w:rPr>
          <w:vertAlign w:val="superscript"/>
        </w:rPr>
        <w:t>th</w:t>
      </w:r>
      <w:r w:rsidRPr="005567FF">
        <w:t xml:space="preserve"> February 2022</w:t>
      </w:r>
      <w:r w:rsidRPr="005567FF">
        <w:tab/>
      </w:r>
      <w:r w:rsidR="002F1940" w:rsidRPr="005567FF">
        <w:tab/>
      </w:r>
      <w:r>
        <w:t>[</w:t>
      </w:r>
      <w:r w:rsidRPr="005567FF">
        <w:t>Online?</w:t>
      </w:r>
      <w:r>
        <w:t>]</w:t>
      </w:r>
    </w:p>
    <w:bookmarkEnd w:id="28"/>
    <w:bookmarkEnd w:id="29"/>
    <w:p w:rsidR="002C0966" w:rsidRDefault="002C0966" w:rsidP="002C0966">
      <w:pPr>
        <w:pStyle w:val="Heading1"/>
        <w:rPr>
          <w:szCs w:val="36"/>
        </w:rPr>
      </w:pPr>
      <w:del w:id="30" w:author="Jose M. Fortes (R&amp;S)" w:date="2021-08-24T16:19:00Z">
        <w:r w:rsidDel="001C0AE2">
          <w:rPr>
            <w:szCs w:val="36"/>
          </w:rPr>
          <w:delText>4</w:delText>
        </w:r>
      </w:del>
      <w:ins w:id="31" w:author="Jose M. Fortes (R&amp;S)" w:date="2021-08-24T16:19:00Z">
        <w:r w:rsidR="001C0AE2">
          <w:rPr>
            <w:szCs w:val="36"/>
          </w:rPr>
          <w:t>3</w:t>
        </w:r>
      </w:ins>
      <w:bookmarkStart w:id="32" w:name="_GoBack"/>
      <w:bookmarkEnd w:id="32"/>
      <w:r w:rsidRPr="005567FF">
        <w:rPr>
          <w:szCs w:val="36"/>
        </w:rPr>
        <w:tab/>
      </w:r>
      <w:r>
        <w:rPr>
          <w:szCs w:val="36"/>
        </w:rPr>
        <w:t>References</w:t>
      </w:r>
    </w:p>
    <w:p w:rsidR="002C0966" w:rsidRDefault="002C0966" w:rsidP="002C0966">
      <w:pPr>
        <w:pStyle w:val="ListParagraph"/>
        <w:numPr>
          <w:ilvl w:val="0"/>
          <w:numId w:val="5"/>
        </w:numPr>
      </w:pPr>
      <w:bookmarkStart w:id="33" w:name="_Ref80613612"/>
      <w:r w:rsidRPr="002C0966">
        <w:t>R4-2108622</w:t>
      </w:r>
      <w:r>
        <w:t xml:space="preserve">, </w:t>
      </w:r>
      <w:r w:rsidRPr="002C0966">
        <w:t>“LS to RAN5 on MU work of FR1 TRP TRS WI”, TSG RAN WG4</w:t>
      </w:r>
      <w:r>
        <w:t xml:space="preserve">, </w:t>
      </w:r>
      <w:r w:rsidRPr="00526386">
        <w:t>3GPP TSG RAN</w:t>
      </w:r>
      <w:r>
        <w:t>4</w:t>
      </w:r>
      <w:r w:rsidRPr="00526386">
        <w:t xml:space="preserve"> Meeting #</w:t>
      </w:r>
      <w:r>
        <w:t>99</w:t>
      </w:r>
      <w:r w:rsidRPr="00526386">
        <w:t>-e</w:t>
      </w:r>
      <w:r w:rsidRPr="001E6129">
        <w:t>,</w:t>
      </w:r>
      <w:r>
        <w:t xml:space="preserve"> May 2021</w:t>
      </w:r>
      <w:bookmarkEnd w:id="33"/>
    </w:p>
    <w:p w:rsidR="008912F1" w:rsidRPr="002F1940" w:rsidRDefault="008912F1" w:rsidP="00491CBE">
      <w:pPr>
        <w:pStyle w:val="ListParagraph"/>
        <w:numPr>
          <w:ilvl w:val="0"/>
          <w:numId w:val="5"/>
        </w:numPr>
      </w:pPr>
      <w:bookmarkStart w:id="34" w:name="_Ref80614917"/>
      <w:r>
        <w:t xml:space="preserve">R5-xxxx [rev of </w:t>
      </w:r>
      <w:r w:rsidRPr="008912F1">
        <w:t>R5-215129</w:t>
      </w:r>
      <w:r>
        <w:t xml:space="preserve">], “MU workplan for NR FR1 TRP-TRS”, </w:t>
      </w:r>
      <w:r w:rsidRPr="00526386">
        <w:t>Rohde &amp; Schwarz</w:t>
      </w:r>
      <w:r>
        <w:t xml:space="preserve">, vivo, </w:t>
      </w:r>
      <w:r w:rsidRPr="00526386">
        <w:t>3GPP TSG RAN</w:t>
      </w:r>
      <w:r>
        <w:t>5</w:t>
      </w:r>
      <w:r w:rsidRPr="00526386">
        <w:t xml:space="preserve"> Meeting #</w:t>
      </w:r>
      <w:r>
        <w:t>92</w:t>
      </w:r>
      <w:r w:rsidRPr="00526386">
        <w:t>-e</w:t>
      </w:r>
      <w:r w:rsidRPr="001E6129">
        <w:t>,</w:t>
      </w:r>
      <w:r>
        <w:t xml:space="preserve"> August 2021</w:t>
      </w:r>
      <w:bookmarkEnd w:id="34"/>
    </w:p>
    <w:sectPr w:rsidR="008912F1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F5" w:rsidRDefault="006C3FF5">
      <w:pPr>
        <w:spacing w:after="0"/>
      </w:pPr>
      <w:r>
        <w:separator/>
      </w:r>
    </w:p>
  </w:endnote>
  <w:endnote w:type="continuationSeparator" w:id="0">
    <w:p w:rsidR="006C3FF5" w:rsidRDefault="006C3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F5" w:rsidRDefault="006C3FF5">
      <w:pPr>
        <w:spacing w:after="0"/>
      </w:pPr>
      <w:r>
        <w:separator/>
      </w:r>
    </w:p>
  </w:footnote>
  <w:footnote w:type="continuationSeparator" w:id="0">
    <w:p w:rsidR="006C3FF5" w:rsidRDefault="006C3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F16BB6"/>
    <w:multiLevelType w:val="hybridMultilevel"/>
    <w:tmpl w:val="BB9C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4B0E6E"/>
    <w:multiLevelType w:val="hybridMultilevel"/>
    <w:tmpl w:val="63F8768C"/>
    <w:lvl w:ilvl="0" w:tplc="5908D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82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8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AF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8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A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3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4C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 M. Fortes (R&amp;S)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3603"/>
    <w:rsid w:val="00065C9B"/>
    <w:rsid w:val="000700C0"/>
    <w:rsid w:val="00076660"/>
    <w:rsid w:val="000F2AAE"/>
    <w:rsid w:val="000F6242"/>
    <w:rsid w:val="001306B3"/>
    <w:rsid w:val="001C0AE2"/>
    <w:rsid w:val="00274CFE"/>
    <w:rsid w:val="002C0966"/>
    <w:rsid w:val="002C2076"/>
    <w:rsid w:val="002F1940"/>
    <w:rsid w:val="003222AB"/>
    <w:rsid w:val="00383545"/>
    <w:rsid w:val="003C4F13"/>
    <w:rsid w:val="003C6D40"/>
    <w:rsid w:val="00433500"/>
    <w:rsid w:val="00433F71"/>
    <w:rsid w:val="00440D43"/>
    <w:rsid w:val="004E3939"/>
    <w:rsid w:val="00510457"/>
    <w:rsid w:val="00526720"/>
    <w:rsid w:val="00534EA8"/>
    <w:rsid w:val="00537B80"/>
    <w:rsid w:val="005567FF"/>
    <w:rsid w:val="0059121E"/>
    <w:rsid w:val="005B5379"/>
    <w:rsid w:val="006504BB"/>
    <w:rsid w:val="00681532"/>
    <w:rsid w:val="006C3FF5"/>
    <w:rsid w:val="007B6796"/>
    <w:rsid w:val="007E29F3"/>
    <w:rsid w:val="007F4F92"/>
    <w:rsid w:val="00805E17"/>
    <w:rsid w:val="008912F1"/>
    <w:rsid w:val="008D772F"/>
    <w:rsid w:val="00925868"/>
    <w:rsid w:val="00931535"/>
    <w:rsid w:val="0099764C"/>
    <w:rsid w:val="00B90C89"/>
    <w:rsid w:val="00B97703"/>
    <w:rsid w:val="00C17C71"/>
    <w:rsid w:val="00C33D83"/>
    <w:rsid w:val="00CD1690"/>
    <w:rsid w:val="00CF6087"/>
    <w:rsid w:val="00D14A16"/>
    <w:rsid w:val="00D3768D"/>
    <w:rsid w:val="00D457AF"/>
    <w:rsid w:val="00E32D08"/>
    <w:rsid w:val="00E377CE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96F6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link w:val="Heading1Char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D40"/>
    <w:rPr>
      <w:color w:val="605E5C"/>
      <w:shd w:val="clear" w:color="auto" w:fill="E1DFDD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2C0966"/>
    <w:rPr>
      <w:rFonts w:ascii="Arial" w:hAnsi="Arial"/>
      <w:sz w:val="36"/>
    </w:rPr>
  </w:style>
  <w:style w:type="paragraph" w:styleId="ListParagraph">
    <w:name w:val="List Paragraph"/>
    <w:basedOn w:val="Normal"/>
    <w:uiPriority w:val="34"/>
    <w:qFormat/>
    <w:rsid w:val="002C09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554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1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Fortes@rohde-schwar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1A70030-0643-46BC-BEFC-BD3AF201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Jose M. Fortes (R&amp;S)</cp:lastModifiedBy>
  <cp:revision>7</cp:revision>
  <cp:lastPrinted>2002-04-23T07:10:00Z</cp:lastPrinted>
  <dcterms:created xsi:type="dcterms:W3CDTF">2021-08-24T09:36:00Z</dcterms:created>
  <dcterms:modified xsi:type="dcterms:W3CDTF">2021-08-24T14:19:00Z</dcterms:modified>
</cp:coreProperties>
</file>