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7F3D" w14:textId="142EE3B9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>SG</w:t>
      </w:r>
      <w:r w:rsidR="00B8064A">
        <w:rPr>
          <w:rFonts w:ascii="Arial" w:eastAsia="SimSun" w:hAnsi="Arial"/>
          <w:b/>
          <w:bCs/>
          <w:sz w:val="24"/>
        </w:rPr>
        <w:t xml:space="preserve"> </w:t>
      </w:r>
      <w:r w:rsidRPr="00841BCD">
        <w:rPr>
          <w:rFonts w:ascii="Arial" w:eastAsia="SimSun" w:hAnsi="Arial"/>
          <w:b/>
          <w:bCs/>
          <w:sz w:val="24"/>
        </w:rPr>
        <w:t xml:space="preserve">RAN </w:t>
      </w:r>
      <w:r>
        <w:rPr>
          <w:rFonts w:ascii="Arial" w:eastAsia="SimSun" w:hAnsi="Arial"/>
          <w:b/>
          <w:sz w:val="24"/>
        </w:rPr>
        <w:t>WG</w:t>
      </w:r>
      <w:r w:rsidR="00B8064A">
        <w:rPr>
          <w:rFonts w:ascii="Arial" w:eastAsia="SimSun" w:hAnsi="Arial"/>
          <w:b/>
          <w:sz w:val="24"/>
        </w:rPr>
        <w:t>5</w:t>
      </w:r>
      <w:r>
        <w:rPr>
          <w:rFonts w:ascii="Arial" w:eastAsia="SimSun" w:hAnsi="Arial"/>
          <w:b/>
          <w:sz w:val="24"/>
        </w:rPr>
        <w:t xml:space="preserve"> #9</w:t>
      </w:r>
      <w:r w:rsidR="00B8064A">
        <w:rPr>
          <w:rFonts w:ascii="Arial" w:eastAsia="SimSun" w:hAnsi="Arial"/>
          <w:b/>
          <w:sz w:val="24"/>
        </w:rPr>
        <w:t>2-e</w:t>
      </w:r>
      <w:r w:rsidRPr="00841BCD">
        <w:rPr>
          <w:rFonts w:ascii="Arial" w:eastAsia="SimSun" w:hAnsi="Arial"/>
          <w:b/>
          <w:sz w:val="24"/>
        </w:rPr>
        <w:t xml:space="preserve">   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714173">
        <w:rPr>
          <w:rFonts w:ascii="Arial" w:eastAsia="SimSun" w:hAnsi="Arial"/>
          <w:b/>
          <w:bCs/>
          <w:sz w:val="24"/>
        </w:rPr>
        <w:t>draft_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R</w:t>
      </w:r>
      <w:r w:rsidR="00B8064A">
        <w:rPr>
          <w:rFonts w:ascii="Arial" w:eastAsia="SimSun" w:hAnsi="Arial"/>
          <w:b/>
          <w:bCs/>
          <w:sz w:val="24"/>
          <w:lang w:eastAsia="ja-JP"/>
        </w:rPr>
        <w:t>5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-21</w:t>
      </w:r>
      <w:r w:rsidR="00714173">
        <w:rPr>
          <w:rFonts w:ascii="Arial" w:eastAsia="SimSun" w:hAnsi="Arial"/>
          <w:b/>
          <w:bCs/>
          <w:sz w:val="24"/>
          <w:lang w:eastAsia="ja-JP"/>
        </w:rPr>
        <w:t>5806</w:t>
      </w:r>
    </w:p>
    <w:p w14:paraId="53FC3501" w14:textId="66409A16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</w:t>
      </w:r>
      <w:r w:rsidR="00B8064A">
        <w:rPr>
          <w:rFonts w:ascii="Arial" w:eastAsia="SimSun" w:hAnsi="Arial"/>
          <w:b/>
          <w:sz w:val="24"/>
        </w:rPr>
        <w:t xml:space="preserve">lectronic </w:t>
      </w:r>
      <w:r>
        <w:rPr>
          <w:rFonts w:ascii="Arial" w:eastAsia="SimSun" w:hAnsi="Arial"/>
          <w:b/>
          <w:sz w:val="24"/>
        </w:rPr>
        <w:t>meeting, 1</w:t>
      </w:r>
      <w:r w:rsidR="00B8064A">
        <w:rPr>
          <w:rFonts w:ascii="Arial" w:eastAsia="SimSun" w:hAnsi="Arial"/>
          <w:b/>
          <w:sz w:val="24"/>
        </w:rPr>
        <w:t>6</w:t>
      </w:r>
      <w:r>
        <w:rPr>
          <w:rFonts w:ascii="Arial" w:eastAsia="SimSun" w:hAnsi="Arial"/>
          <w:b/>
          <w:sz w:val="24"/>
        </w:rPr>
        <w:t xml:space="preserve"> – 27 </w:t>
      </w:r>
      <w:r w:rsidR="00B8064A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37045B7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064A" w:rsidRPr="00B8064A">
        <w:rPr>
          <w:rFonts w:ascii="Arial" w:hAnsi="Arial" w:cs="Arial"/>
          <w:bCs/>
        </w:rPr>
        <w:t xml:space="preserve">Response </w:t>
      </w:r>
      <w:r w:rsidR="009237F9" w:rsidRPr="009237F9">
        <w:rPr>
          <w:rFonts w:ascii="Arial" w:hAnsi="Arial" w:cs="Arial"/>
          <w:bCs/>
        </w:rPr>
        <w:t xml:space="preserve">LS to </w:t>
      </w:r>
      <w:r w:rsidR="00C81952">
        <w:rPr>
          <w:rFonts w:ascii="Arial" w:hAnsi="Arial" w:cs="Arial"/>
          <w:bCs/>
        </w:rPr>
        <w:t>MSG TFES on the editorial issues of 5G-NR UE specifications in TSG RAN WG5 &amp; TSG RAN WG4</w:t>
      </w:r>
    </w:p>
    <w:p w14:paraId="48F24D17" w14:textId="16824C06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del w:id="4" w:author="Jacob John" w:date="2021-08-25T20:36:00Z">
        <w:r w:rsidDel="009D15A6">
          <w:rPr>
            <w:rFonts w:ascii="Arial" w:hAnsi="Arial" w:cs="Arial"/>
            <w:b/>
          </w:rPr>
          <w:delText>Response to:</w:delText>
        </w:r>
      </w:del>
      <w:r>
        <w:rPr>
          <w:rFonts w:ascii="Arial" w:hAnsi="Arial" w:cs="Arial"/>
          <w:bCs/>
        </w:rPr>
        <w:tab/>
      </w:r>
    </w:p>
    <w:p w14:paraId="1284457F" w14:textId="446739EE" w:rsidR="00826F06" w:rsidDel="009D15A6" w:rsidRDefault="00826F06" w:rsidP="00826F06">
      <w:pPr>
        <w:spacing w:after="60"/>
        <w:ind w:left="1985" w:hanging="1985"/>
        <w:rPr>
          <w:del w:id="5" w:author="Jacob John" w:date="2021-08-25T20:35:00Z"/>
          <w:rFonts w:ascii="Arial" w:hAnsi="Arial" w:cs="Arial"/>
          <w:bCs/>
        </w:rPr>
      </w:pPr>
      <w:del w:id="6" w:author="Jacob John" w:date="2021-08-25T20:35:00Z">
        <w:r w:rsidDel="009D15A6">
          <w:rPr>
            <w:rFonts w:ascii="Arial" w:hAnsi="Arial" w:cs="Arial"/>
            <w:b/>
          </w:rPr>
          <w:delText>Release:</w:delText>
        </w:r>
        <w:r w:rsidDel="009D15A6">
          <w:rPr>
            <w:rFonts w:ascii="Arial" w:hAnsi="Arial" w:cs="Arial"/>
            <w:bCs/>
          </w:rPr>
          <w:tab/>
        </w:r>
        <w:r w:rsidRPr="00D3160E" w:rsidDel="009D15A6">
          <w:rPr>
            <w:rFonts w:ascii="Arial" w:hAnsi="Arial" w:cs="Arial"/>
            <w:bCs/>
          </w:rPr>
          <w:delText>Rel-</w:delText>
        </w:r>
        <w:r w:rsidDel="009D15A6">
          <w:rPr>
            <w:rFonts w:ascii="Arial" w:hAnsi="Arial" w:cs="Arial" w:hint="eastAsia"/>
            <w:bCs/>
          </w:rPr>
          <w:delText>1</w:delText>
        </w:r>
        <w:r w:rsidR="00C81952" w:rsidDel="009D15A6">
          <w:rPr>
            <w:rFonts w:ascii="Arial" w:hAnsi="Arial" w:cs="Arial"/>
            <w:bCs/>
          </w:rPr>
          <w:delText>5</w:delText>
        </w:r>
      </w:del>
    </w:p>
    <w:p w14:paraId="513C7D2C" w14:textId="4DF3A15D" w:rsidR="009237F9" w:rsidRPr="009237F9" w:rsidDel="009D15A6" w:rsidRDefault="00826F06" w:rsidP="009237F9">
      <w:pPr>
        <w:spacing w:after="60"/>
        <w:ind w:left="1985" w:hanging="1985"/>
        <w:rPr>
          <w:del w:id="7" w:author="Jacob John" w:date="2021-08-25T20:35:00Z"/>
          <w:rFonts w:ascii="Arial" w:hAnsi="Arial" w:cs="Arial"/>
          <w:bCs/>
        </w:rPr>
      </w:pPr>
      <w:del w:id="8" w:author="Jacob John" w:date="2021-08-25T20:35:00Z">
        <w:r w:rsidDel="009D15A6">
          <w:rPr>
            <w:rFonts w:ascii="Arial" w:hAnsi="Arial" w:cs="Arial"/>
            <w:b/>
          </w:rPr>
          <w:delText>Work Item:</w:delText>
        </w:r>
        <w:r w:rsidDel="009D15A6">
          <w:rPr>
            <w:rFonts w:ascii="Arial" w:hAnsi="Arial" w:cs="Arial"/>
            <w:bCs/>
          </w:rPr>
          <w:tab/>
        </w:r>
        <w:r w:rsidR="00C81952" w:rsidRPr="00C81952" w:rsidDel="009D15A6">
          <w:rPr>
            <w:rFonts w:ascii="Arial" w:hAnsi="Arial" w:cs="Arial"/>
            <w:bCs/>
          </w:rPr>
          <w:delText>5GS_NR_LTE-UEConTest</w:delText>
        </w:r>
      </w:del>
    </w:p>
    <w:p w14:paraId="0B967737" w14:textId="77777777" w:rsidR="00172B48" w:rsidRDefault="00172B48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91CFB6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14173" w:rsidRPr="00A0257A">
        <w:rPr>
          <w:rFonts w:ascii="Arial" w:hAnsi="Arial" w:cs="Arial"/>
          <w:bCs/>
        </w:rPr>
        <w:t xml:space="preserve">TSG </w:t>
      </w:r>
      <w:r w:rsidRPr="00A0257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AN</w:t>
      </w:r>
      <w:r w:rsidR="00B8064A">
        <w:rPr>
          <w:rFonts w:ascii="Arial" w:hAnsi="Arial" w:cs="Arial"/>
          <w:bCs/>
        </w:rPr>
        <w:t>5</w:t>
      </w:r>
    </w:p>
    <w:p w14:paraId="7FEE27DC" w14:textId="3DA0B7E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>MSG TFES</w:t>
      </w:r>
    </w:p>
    <w:p w14:paraId="6E7C31CF" w14:textId="420625C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 xml:space="preserve">TC ERM,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 xml:space="preserve">RAN,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>RAN</w:t>
      </w:r>
      <w:r w:rsidR="00714173">
        <w:rPr>
          <w:rFonts w:ascii="Arial" w:hAnsi="Arial" w:cs="Arial"/>
          <w:bCs/>
        </w:rPr>
        <w:t xml:space="preserve"> WG</w:t>
      </w:r>
      <w:r w:rsidR="00C81952">
        <w:rPr>
          <w:rFonts w:ascii="Arial" w:hAnsi="Arial" w:cs="Arial"/>
          <w:bCs/>
        </w:rPr>
        <w:t>4</w:t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266E4F78" w:rsidR="00826F06" w:rsidRPr="00E16719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E16719">
        <w:rPr>
          <w:rFonts w:ascii="Arial" w:hAnsi="Arial" w:cs="Arial"/>
          <w:b/>
        </w:rPr>
        <w:t xml:space="preserve">Name: </w:t>
      </w:r>
      <w:r w:rsidR="00C81952">
        <w:rPr>
          <w:rFonts w:ascii="Arial" w:hAnsi="Arial" w:cs="Arial"/>
          <w:b/>
        </w:rPr>
        <w:t>Hajer Khanfir</w:t>
      </w:r>
    </w:p>
    <w:p w14:paraId="3E867A64" w14:textId="1639BFA4" w:rsidR="00826F06" w:rsidRPr="00871F09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871F09">
        <w:rPr>
          <w:rFonts w:ascii="Arial" w:hAnsi="Arial" w:cs="Arial"/>
          <w:b/>
          <w:color w:val="0000FF"/>
        </w:rPr>
        <w:t xml:space="preserve">E-mail Address: </w:t>
      </w:r>
      <w:r w:rsidR="00C81952">
        <w:rPr>
          <w:rFonts w:ascii="Arial" w:hAnsi="Arial" w:cs="Arial"/>
          <w:b/>
          <w:color w:val="0000FF"/>
        </w:rPr>
        <w:t>hajer.khanfir@orange.com</w:t>
      </w:r>
    </w:p>
    <w:p w14:paraId="48121A9B" w14:textId="77777777" w:rsidR="00826F06" w:rsidRPr="00871F09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C80F1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40E50ECC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</w:t>
      </w:r>
      <w:ins w:id="9" w:author="Jacob John" w:date="2021-08-25T21:02:00Z">
        <w:r w:rsidR="002B3639">
          <w:rPr>
            <w:rFonts w:ascii="Arial" w:hAnsi="Arial" w:cs="Arial"/>
            <w:sz w:val="20"/>
          </w:rPr>
          <w:t>one</w:t>
        </w:r>
      </w:ins>
      <w:del w:id="10" w:author="Jacob John" w:date="2021-08-25T21:02:00Z">
        <w:r w:rsidRPr="00F30ED7" w:rsidDel="002B3639">
          <w:rPr>
            <w:rFonts w:ascii="Arial" w:hAnsi="Arial" w:cs="Arial"/>
            <w:sz w:val="20"/>
          </w:rPr>
          <w:delText>/A</w:delText>
        </w:r>
      </w:del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11" w:name="OLE_LINK205"/>
      <w:bookmarkStart w:id="12" w:name="OLE_LINK206"/>
      <w:r w:rsidRPr="000F4E43">
        <w:rPr>
          <w:rFonts w:ascii="Arial" w:hAnsi="Arial" w:cs="Arial"/>
          <w:b/>
        </w:rPr>
        <w:t>1. Overall Description:</w:t>
      </w:r>
    </w:p>
    <w:p w14:paraId="7B403E8D" w14:textId="18AF9E76" w:rsidR="00826F06" w:rsidRDefault="00714173" w:rsidP="00DA7D1A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3GPP </w:t>
      </w:r>
      <w:r w:rsidR="00B8064A">
        <w:rPr>
          <w:rFonts w:cs="Arial"/>
          <w:lang w:eastAsia="zh-CN"/>
        </w:rPr>
        <w:t>RAN</w:t>
      </w:r>
      <w:r>
        <w:rPr>
          <w:rFonts w:cs="Arial"/>
          <w:lang w:eastAsia="zh-CN"/>
        </w:rPr>
        <w:t xml:space="preserve"> WG</w:t>
      </w:r>
      <w:r w:rsidR="00B8064A">
        <w:rPr>
          <w:rFonts w:cs="Arial"/>
          <w:lang w:eastAsia="zh-CN"/>
        </w:rPr>
        <w:t xml:space="preserve">5 would like to thank </w:t>
      </w:r>
      <w:r w:rsidR="00C81952">
        <w:rPr>
          <w:rFonts w:cs="Arial"/>
          <w:lang w:eastAsia="zh-CN"/>
        </w:rPr>
        <w:t>MSG TFES</w:t>
      </w:r>
      <w:r w:rsidR="009237F9">
        <w:rPr>
          <w:rFonts w:cs="Arial"/>
          <w:lang w:eastAsia="zh-CN"/>
        </w:rPr>
        <w:t xml:space="preserve"> </w:t>
      </w:r>
      <w:r w:rsidR="00B8064A">
        <w:rPr>
          <w:rFonts w:cs="Arial"/>
          <w:lang w:eastAsia="zh-CN"/>
        </w:rPr>
        <w:t xml:space="preserve">for the </w:t>
      </w:r>
      <w:r w:rsidR="009237F9">
        <w:rPr>
          <w:rFonts w:cs="Arial"/>
          <w:lang w:eastAsia="zh-CN"/>
        </w:rPr>
        <w:t xml:space="preserve">LS </w:t>
      </w:r>
      <w:r w:rsidR="00C81952" w:rsidRPr="00BC1EE7">
        <w:rPr>
          <w:rFonts w:cs="Arial"/>
          <w:lang w:eastAsia="zh-CN"/>
        </w:rPr>
        <w:t>on the editorial issues of 5G-NR UE specifications in TSG RAN WG5 &amp; TSG RAN WG4</w:t>
      </w:r>
      <w:r w:rsidR="009237F9">
        <w:rPr>
          <w:rFonts w:cs="Arial"/>
          <w:lang w:eastAsia="zh-CN"/>
        </w:rPr>
        <w:t>.</w:t>
      </w:r>
      <w:ins w:id="13" w:author="Jacob John" w:date="2021-08-25T20:50:00Z">
        <w:r w:rsidR="00971B45">
          <w:rPr>
            <w:rFonts w:cs="Arial"/>
            <w:lang w:eastAsia="zh-CN"/>
          </w:rPr>
          <w:t xml:space="preserve"> RAN5 appreciates </w:t>
        </w:r>
      </w:ins>
      <w:ins w:id="14" w:author="Jacob John" w:date="2021-08-25T20:51:00Z">
        <w:r w:rsidR="00971B45">
          <w:rPr>
            <w:rFonts w:cs="Arial"/>
            <w:lang w:eastAsia="zh-CN"/>
          </w:rPr>
          <w:t xml:space="preserve">the interest </w:t>
        </w:r>
      </w:ins>
      <w:ins w:id="15" w:author="Jacob John" w:date="2021-08-25T20:55:00Z">
        <w:r w:rsidR="00971B45">
          <w:rPr>
            <w:rFonts w:cs="Arial"/>
            <w:lang w:eastAsia="zh-CN"/>
          </w:rPr>
          <w:t xml:space="preserve">shown by </w:t>
        </w:r>
      </w:ins>
      <w:ins w:id="16" w:author="Jacob John" w:date="2021-08-25T20:51:00Z">
        <w:r w:rsidR="00971B45">
          <w:rPr>
            <w:rFonts w:cs="Arial"/>
            <w:lang w:eastAsia="zh-CN"/>
          </w:rPr>
          <w:t xml:space="preserve">MSG TFES to </w:t>
        </w:r>
      </w:ins>
      <w:ins w:id="17" w:author="Jacob John" w:date="2021-08-25T20:52:00Z">
        <w:r w:rsidR="00971B45">
          <w:rPr>
            <w:rFonts w:cs="Arial"/>
            <w:lang w:eastAsia="zh-CN"/>
          </w:rPr>
          <w:t xml:space="preserve">collaborate </w:t>
        </w:r>
      </w:ins>
      <w:ins w:id="18" w:author="Jacob John" w:date="2021-08-25T20:55:00Z">
        <w:r w:rsidR="006E5ED7">
          <w:rPr>
            <w:rFonts w:cs="Arial"/>
            <w:lang w:eastAsia="zh-CN"/>
          </w:rPr>
          <w:t xml:space="preserve">in </w:t>
        </w:r>
      </w:ins>
      <w:ins w:id="19" w:author="Jacob John" w:date="2021-08-25T20:56:00Z">
        <w:r w:rsidR="006E5ED7">
          <w:rPr>
            <w:rFonts w:cs="Arial"/>
            <w:lang w:eastAsia="zh-CN"/>
          </w:rPr>
          <w:t>resolving these issues.</w:t>
        </w:r>
      </w:ins>
    </w:p>
    <w:p w14:paraId="520D1989" w14:textId="6E7BD990" w:rsidR="00C81952" w:rsidRDefault="00B339B5" w:rsidP="00B339B5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>RAN</w:t>
      </w:r>
      <w:r w:rsidR="009776D9">
        <w:rPr>
          <w:rFonts w:cs="Arial"/>
          <w:lang w:eastAsia="zh-CN"/>
        </w:rPr>
        <w:t xml:space="preserve"> WG</w:t>
      </w:r>
      <w:r>
        <w:rPr>
          <w:rFonts w:cs="Arial"/>
          <w:lang w:eastAsia="zh-CN"/>
        </w:rPr>
        <w:t xml:space="preserve">5 </w:t>
      </w:r>
      <w:r w:rsidR="00C81952">
        <w:rPr>
          <w:rFonts w:cs="Arial"/>
          <w:lang w:eastAsia="zh-CN"/>
        </w:rPr>
        <w:t xml:space="preserve">has discussed the </w:t>
      </w:r>
      <w:r w:rsidR="008C30E6">
        <w:rPr>
          <w:rFonts w:cs="Arial"/>
          <w:lang w:eastAsia="zh-CN"/>
        </w:rPr>
        <w:t xml:space="preserve">different </w:t>
      </w:r>
      <w:r w:rsidR="00C81952">
        <w:rPr>
          <w:rFonts w:cs="Arial"/>
          <w:lang w:eastAsia="zh-CN"/>
        </w:rPr>
        <w:t xml:space="preserve">editorial issues in TS 38.521-x Release 15 </w:t>
      </w:r>
      <w:r w:rsidR="008C30E6">
        <w:rPr>
          <w:rFonts w:cs="Arial"/>
          <w:lang w:eastAsia="zh-CN"/>
        </w:rPr>
        <w:t>that</w:t>
      </w:r>
      <w:r w:rsidR="00656AC2">
        <w:rPr>
          <w:rFonts w:cs="Arial"/>
          <w:lang w:eastAsia="zh-CN"/>
        </w:rPr>
        <w:t xml:space="preserve"> can be corrected</w:t>
      </w:r>
      <w:r w:rsidR="00FF38D2">
        <w:rPr>
          <w:rFonts w:cs="Arial"/>
          <w:lang w:eastAsia="zh-CN"/>
        </w:rPr>
        <w:t xml:space="preserve"> except the ones in core requirements that are related to RAN4 specifications</w:t>
      </w:r>
      <w:r w:rsidR="00656AC2">
        <w:rPr>
          <w:rFonts w:cs="Arial"/>
          <w:lang w:eastAsia="zh-CN"/>
        </w:rPr>
        <w:t>. With the lack of detailed list of the different editorial issues that MSG TFES mentioned, RAN</w:t>
      </w:r>
      <w:del w:id="20" w:author="Jacob John" w:date="2021-08-25T20:47:00Z">
        <w:r w:rsidR="00656AC2" w:rsidDel="00971B45">
          <w:rPr>
            <w:rFonts w:cs="Arial"/>
            <w:lang w:eastAsia="zh-CN"/>
          </w:rPr>
          <w:delText xml:space="preserve"> </w:delText>
        </w:r>
      </w:del>
      <w:r w:rsidR="00656AC2">
        <w:rPr>
          <w:rFonts w:cs="Arial"/>
          <w:lang w:eastAsia="zh-CN"/>
        </w:rPr>
        <w:t xml:space="preserve">5 </w:t>
      </w:r>
      <w:r w:rsidR="00A0257A">
        <w:rPr>
          <w:rFonts w:cs="Arial"/>
          <w:lang w:eastAsia="zh-CN"/>
        </w:rPr>
        <w:t xml:space="preserve">agreed on the following way forward </w:t>
      </w:r>
      <w:r w:rsidR="00656AC2">
        <w:rPr>
          <w:rFonts w:cs="Arial"/>
          <w:lang w:eastAsia="zh-CN"/>
        </w:rPr>
        <w:t>:</w:t>
      </w:r>
    </w:p>
    <w:p w14:paraId="32FDAD19" w14:textId="2D452CD8" w:rsidR="00903D87" w:rsidRPr="00903D87" w:rsidRDefault="00903D87" w:rsidP="00903D87">
      <w:pPr>
        <w:numPr>
          <w:ilvl w:val="0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Set up direct engagement between EN 301 908-25</w:t>
      </w:r>
      <w:r w:rsidR="00B46FCB">
        <w:rPr>
          <w:rFonts w:cs="Arial"/>
          <w:lang w:val="en-US" w:eastAsia="zh-CN"/>
        </w:rPr>
        <w:t xml:space="preserve"> Rapporteur</w:t>
      </w:r>
      <w:r w:rsidR="007D704F">
        <w:rPr>
          <w:rFonts w:cs="Arial"/>
          <w:lang w:val="en-US" w:eastAsia="zh-CN"/>
        </w:rPr>
        <w:t>/Contributors</w:t>
      </w:r>
      <w:r w:rsidRPr="00903D87">
        <w:rPr>
          <w:rFonts w:cs="Arial"/>
          <w:lang w:val="en-US" w:eastAsia="zh-CN"/>
        </w:rPr>
        <w:t xml:space="preserve"> and TS 38.521-x rapporteurs (Yu Shi</w:t>
      </w:r>
      <w:r>
        <w:rPr>
          <w:rFonts w:cs="Arial"/>
          <w:lang w:val="en-US" w:eastAsia="zh-CN"/>
        </w:rPr>
        <w:t xml:space="preserve"> [China Unicom]</w:t>
      </w:r>
      <w:r w:rsidRPr="00903D87">
        <w:rPr>
          <w:rFonts w:cs="Arial"/>
          <w:lang w:val="en-US" w:eastAsia="zh-CN"/>
        </w:rPr>
        <w:t>, Yufeng Zhang</w:t>
      </w:r>
      <w:r>
        <w:rPr>
          <w:rFonts w:cs="Arial"/>
          <w:lang w:val="en-US" w:eastAsia="zh-CN"/>
        </w:rPr>
        <w:t>[CAICT]</w:t>
      </w:r>
      <w:r w:rsidRPr="00903D87">
        <w:rPr>
          <w:rFonts w:cs="Arial"/>
          <w:lang w:val="en-US" w:eastAsia="zh-CN"/>
        </w:rPr>
        <w:t>, Kevin Wang</w:t>
      </w:r>
      <w:r>
        <w:rPr>
          <w:rFonts w:cs="Arial"/>
          <w:lang w:val="en-US" w:eastAsia="zh-CN"/>
        </w:rPr>
        <w:t>[Qualcomm]</w:t>
      </w:r>
      <w:r w:rsidRPr="00903D87">
        <w:rPr>
          <w:rFonts w:cs="Arial"/>
          <w:lang w:val="en-US" w:eastAsia="zh-CN"/>
        </w:rPr>
        <w:t>)</w:t>
      </w:r>
      <w:ins w:id="21" w:author="Jacob John" w:date="2021-08-25T20:38:00Z">
        <w:r w:rsidR="009D15A6">
          <w:rPr>
            <w:rFonts w:cs="Arial"/>
            <w:lang w:val="en-US" w:eastAsia="zh-CN"/>
          </w:rPr>
          <w:t xml:space="preserve"> (</w:t>
        </w:r>
      </w:ins>
      <w:ins w:id="22" w:author="Jacob John" w:date="2021-08-25T20:40:00Z">
        <w:r w:rsidR="009D15A6">
          <w:rPr>
            <w:rFonts w:cs="Arial"/>
            <w:lang w:val="en-US" w:eastAsia="zh-CN"/>
          </w:rPr>
          <w:t xml:space="preserve">For </w:t>
        </w:r>
      </w:ins>
      <w:ins w:id="23" w:author="Jacob John" w:date="2021-08-25T20:38:00Z">
        <w:r w:rsidR="009D15A6">
          <w:rPr>
            <w:rFonts w:cs="Arial"/>
            <w:lang w:val="en-US" w:eastAsia="zh-CN"/>
          </w:rPr>
          <w:t xml:space="preserve">contact details </w:t>
        </w:r>
      </w:ins>
      <w:ins w:id="24" w:author="Jacob John" w:date="2021-08-25T20:40:00Z">
        <w:r w:rsidR="009D15A6">
          <w:rPr>
            <w:rFonts w:cs="Arial"/>
            <w:lang w:val="en-US" w:eastAsia="zh-CN"/>
          </w:rPr>
          <w:t xml:space="preserve">of </w:t>
        </w:r>
      </w:ins>
      <w:ins w:id="25" w:author="Jacob John" w:date="2021-08-25T20:41:00Z">
        <w:r w:rsidR="009D15A6">
          <w:rPr>
            <w:rFonts w:cs="Arial"/>
            <w:lang w:val="en-US" w:eastAsia="zh-CN"/>
          </w:rPr>
          <w:t>TS 38.521-x rapporteurs</w:t>
        </w:r>
      </w:ins>
      <w:ins w:id="26" w:author="Jacob John" w:date="2021-08-25T20:46:00Z">
        <w:r w:rsidR="00971B45">
          <w:rPr>
            <w:rFonts w:cs="Arial"/>
            <w:lang w:val="en-US" w:eastAsia="zh-CN"/>
          </w:rPr>
          <w:t>:</w:t>
        </w:r>
      </w:ins>
      <w:ins w:id="27" w:author="Jacob John" w:date="2021-08-25T20:38:00Z">
        <w:r w:rsidR="009D15A6">
          <w:rPr>
            <w:rFonts w:cs="Arial"/>
            <w:lang w:val="en-US" w:eastAsia="zh-CN"/>
          </w:rPr>
          <w:t xml:space="preserve"> </w:t>
        </w:r>
      </w:ins>
      <w:ins w:id="28" w:author="Jacob John" w:date="2021-08-25T20:39:00Z">
        <w:r w:rsidR="009D15A6" w:rsidRPr="009D15A6">
          <w:rPr>
            <w:rFonts w:cs="Arial"/>
            <w:lang w:val="en-US" w:eastAsia="zh-CN"/>
          </w:rPr>
          <w:t>https://www.3gpp.org/DynaReport/TSG-WG--R5.htm?Itemid=425</w:t>
        </w:r>
        <w:r w:rsidR="009D15A6">
          <w:rPr>
            <w:rFonts w:cs="Arial"/>
            <w:lang w:val="en-US" w:eastAsia="zh-CN"/>
          </w:rPr>
          <w:t>)</w:t>
        </w:r>
      </w:ins>
    </w:p>
    <w:p w14:paraId="48E65A2B" w14:textId="5633FB9D" w:rsidR="00903D87" w:rsidRPr="00903D87" w:rsidRDefault="00903D87" w:rsidP="00A0257A">
      <w:pPr>
        <w:numPr>
          <w:ilvl w:val="1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Hajer</w:t>
      </w:r>
      <w:r>
        <w:rPr>
          <w:rFonts w:cs="Arial"/>
          <w:lang w:val="en-US" w:eastAsia="zh-CN"/>
        </w:rPr>
        <w:t xml:space="preserve"> Khanfir [Orange]</w:t>
      </w:r>
      <w:r w:rsidRPr="00903D87">
        <w:rPr>
          <w:rFonts w:cs="Arial"/>
          <w:lang w:val="en-US" w:eastAsia="zh-CN"/>
        </w:rPr>
        <w:t xml:space="preserve"> volunteered to facilitate this engagement for Rel-15 clean up task</w:t>
      </w:r>
      <w:r w:rsidR="00A0257A">
        <w:rPr>
          <w:rFonts w:cs="Arial"/>
          <w:lang w:val="en-US" w:eastAsia="zh-CN"/>
        </w:rPr>
        <w:t xml:space="preserve"> between MSG TFES and RAN5</w:t>
      </w:r>
    </w:p>
    <w:p w14:paraId="7AC15EED" w14:textId="77777777" w:rsidR="00903D87" w:rsidRPr="00903D87" w:rsidRDefault="00903D87" w:rsidP="00903D87">
      <w:pPr>
        <w:numPr>
          <w:ilvl w:val="0"/>
          <w:numId w:val="45"/>
        </w:numPr>
        <w:tabs>
          <w:tab w:val="num" w:pos="720"/>
        </w:tabs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Encourage every partner within MSG TFES to coordinate internally with their RAN 5 experts to support the work</w:t>
      </w:r>
    </w:p>
    <w:p w14:paraId="71BD896E" w14:textId="73A96053" w:rsidR="00903D87" w:rsidRPr="00903D87" w:rsidRDefault="00903D87" w:rsidP="00903D87">
      <w:pPr>
        <w:numPr>
          <w:ilvl w:val="0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 xml:space="preserve">Involve </w:t>
      </w:r>
      <w:r>
        <w:rPr>
          <w:rFonts w:cs="Arial"/>
          <w:lang w:val="en-US" w:eastAsia="zh-CN"/>
        </w:rPr>
        <w:t xml:space="preserve">RAN5 </w:t>
      </w:r>
      <w:r w:rsidRPr="00903D87">
        <w:rPr>
          <w:rFonts w:cs="Arial"/>
          <w:lang w:val="en-US" w:eastAsia="zh-CN"/>
        </w:rPr>
        <w:t>T</w:t>
      </w:r>
      <w:r>
        <w:rPr>
          <w:rFonts w:cs="Arial"/>
          <w:lang w:val="en-US" w:eastAsia="zh-CN"/>
        </w:rPr>
        <w:t>est case</w:t>
      </w:r>
      <w:r w:rsidRPr="00903D87">
        <w:rPr>
          <w:rFonts w:cs="Arial"/>
          <w:lang w:val="en-US" w:eastAsia="zh-CN"/>
        </w:rPr>
        <w:t xml:space="preserve"> authors in finding and fixing errors of impacted test cases – target RAN5#93-e meeting</w:t>
      </w:r>
      <w:ins w:id="29" w:author="Jacob John" w:date="2021-08-25T20:39:00Z">
        <w:r w:rsidR="009D15A6">
          <w:rPr>
            <w:rFonts w:cs="Arial"/>
            <w:lang w:val="en-US" w:eastAsia="zh-CN"/>
          </w:rPr>
          <w:t xml:space="preserve"> (</w:t>
        </w:r>
      </w:ins>
      <w:ins w:id="30" w:author="Jacob John" w:date="2021-08-25T20:46:00Z">
        <w:r w:rsidR="00971B45">
          <w:rPr>
            <w:rFonts w:cs="Arial"/>
            <w:lang w:val="en-US" w:eastAsia="zh-CN"/>
          </w:rPr>
          <w:t>Nov 2021)</w:t>
        </w:r>
      </w:ins>
    </w:p>
    <w:p w14:paraId="64FB7D60" w14:textId="77777777" w:rsidR="00903D87" w:rsidRPr="00BC1EE7" w:rsidRDefault="00903D87" w:rsidP="00A0257A">
      <w:pPr>
        <w:ind w:left="720"/>
        <w:rPr>
          <w:rFonts w:cs="Arial"/>
          <w:lang w:eastAsia="zh-CN"/>
        </w:rPr>
      </w:pPr>
    </w:p>
    <w:p w14:paraId="6892A53C" w14:textId="5E59920F" w:rsidR="00656AC2" w:rsidRPr="006E5ED7" w:rsidRDefault="00DC223D" w:rsidP="00B339B5">
      <w:pPr>
        <w:pStyle w:val="Header"/>
        <w:spacing w:afterLines="50" w:after="120"/>
        <w:rPr>
          <w:lang w:eastAsia="zh-CN"/>
        </w:rPr>
      </w:pPr>
      <w:r w:rsidRPr="006E5ED7">
        <w:rPr>
          <w:lang w:val="en-US" w:eastAsia="zh-CN"/>
          <w:rPrChange w:id="31" w:author="Jacob John" w:date="2021-08-25T20:57:00Z">
            <w:rPr>
              <w:rFonts w:ascii="Arial" w:hAnsi="Arial" w:cs="Arial"/>
              <w:lang w:val="en-US" w:eastAsia="zh-CN"/>
            </w:rPr>
          </w:rPrChange>
        </w:rPr>
        <w:t>In addition, during the recently completed RAN5#92-e meeting, CR correcting editorial issues in TS38.521-2 clauses 6.1, 6.4.2.1, 6.5.2.1, 7.3.2 &amp;&amp; 7.5 was agreed</w:t>
      </w:r>
      <w:ins w:id="32" w:author="Jacob John" w:date="2021-08-25T20:44:00Z">
        <w:r w:rsidR="009D15A6" w:rsidRPr="006E5ED7">
          <w:rPr>
            <w:lang w:val="en-US" w:eastAsia="zh-CN"/>
            <w:rPrChange w:id="33" w:author="Jacob John" w:date="2021-08-25T20:57:00Z">
              <w:rPr>
                <w:rFonts w:ascii="Arial" w:hAnsi="Arial" w:cs="Arial"/>
                <w:lang w:val="en-US" w:eastAsia="zh-CN"/>
              </w:rPr>
            </w:rPrChange>
          </w:rPr>
          <w:t xml:space="preserve"> in &lt;insert </w:t>
        </w:r>
      </w:ins>
      <w:ins w:id="34" w:author="Jacob John" w:date="2021-08-25T20:45:00Z">
        <w:r w:rsidR="009D15A6" w:rsidRPr="006E5ED7">
          <w:rPr>
            <w:lang w:val="en-US" w:eastAsia="zh-CN"/>
            <w:rPrChange w:id="35" w:author="Jacob John" w:date="2021-08-25T20:57:00Z">
              <w:rPr>
                <w:rFonts w:ascii="Arial" w:hAnsi="Arial" w:cs="Arial"/>
                <w:lang w:val="en-US" w:eastAsia="zh-CN"/>
              </w:rPr>
            </w:rPrChange>
          </w:rPr>
          <w:t>tdoc link&gt;</w:t>
        </w:r>
      </w:ins>
      <w:r w:rsidRPr="006E5ED7">
        <w:rPr>
          <w:lang w:val="en-US" w:eastAsia="zh-CN"/>
          <w:rPrChange w:id="36" w:author="Jacob John" w:date="2021-08-25T20:57:00Z">
            <w:rPr>
              <w:rFonts w:ascii="Arial" w:hAnsi="Arial" w:cs="Arial"/>
              <w:lang w:val="en-US" w:eastAsia="zh-CN"/>
            </w:rPr>
          </w:rPrChange>
        </w:rPr>
        <w:t>. This CR is expected to be formally approved by the upcoming RAN#93-e meeting (13 -17</w:t>
      </w:r>
      <w:r w:rsidRPr="006E5ED7">
        <w:rPr>
          <w:vertAlign w:val="superscript"/>
          <w:lang w:val="en-US" w:eastAsia="zh-CN"/>
          <w:rPrChange w:id="37" w:author="Jacob John" w:date="2021-08-25T20:57:00Z">
            <w:rPr>
              <w:rFonts w:ascii="Arial" w:hAnsi="Arial" w:cs="Arial"/>
              <w:vertAlign w:val="superscript"/>
              <w:lang w:val="en-US" w:eastAsia="zh-CN"/>
            </w:rPr>
          </w:rPrChange>
        </w:rPr>
        <w:t xml:space="preserve"> </w:t>
      </w:r>
      <w:r w:rsidRPr="006E5ED7">
        <w:rPr>
          <w:lang w:val="en-US" w:eastAsia="zh-CN"/>
          <w:rPrChange w:id="38" w:author="Jacob John" w:date="2021-08-25T20:57:00Z">
            <w:rPr>
              <w:rFonts w:ascii="Arial" w:hAnsi="Arial" w:cs="Arial"/>
              <w:lang w:val="en-US" w:eastAsia="zh-CN"/>
            </w:rPr>
          </w:rPrChange>
        </w:rPr>
        <w:t>September 2021) and then implemented in the next version of TS 38.521-2 to be published in September 2021</w:t>
      </w:r>
      <w:ins w:id="39" w:author="Jacob John" w:date="2021-08-25T20:45:00Z">
        <w:r w:rsidR="00971B45" w:rsidRPr="006E5ED7">
          <w:rPr>
            <w:lang w:val="en-US" w:eastAsia="zh-CN"/>
            <w:rPrChange w:id="40" w:author="Jacob John" w:date="2021-08-25T20:57:00Z">
              <w:rPr>
                <w:rFonts w:ascii="Arial" w:hAnsi="Arial" w:cs="Arial"/>
                <w:lang w:val="en-US" w:eastAsia="zh-CN"/>
              </w:rPr>
            </w:rPrChange>
          </w:rPr>
          <w:t>.</w:t>
        </w:r>
      </w:ins>
    </w:p>
    <w:p w14:paraId="4B91D6E1" w14:textId="0713459F" w:rsidR="00392C93" w:rsidRPr="00BC1EE7" w:rsidRDefault="00392C93" w:rsidP="00392C93">
      <w:pPr>
        <w:pStyle w:val="Header"/>
        <w:spacing w:afterLines="50" w:after="120"/>
        <w:rPr>
          <w:rFonts w:cs="Arial"/>
          <w:lang w:eastAsia="zh-CN"/>
        </w:rPr>
      </w:pPr>
      <w:r w:rsidRPr="00BC1EE7">
        <w:rPr>
          <w:rFonts w:cs="Arial"/>
          <w:lang w:eastAsia="zh-CN"/>
        </w:rPr>
        <w:t>RAN</w:t>
      </w:r>
      <w:r w:rsidR="00493179">
        <w:rPr>
          <w:rFonts w:cs="Arial"/>
          <w:lang w:eastAsia="zh-CN"/>
        </w:rPr>
        <w:t xml:space="preserve"> WG</w:t>
      </w:r>
      <w:r w:rsidRPr="00BC1EE7">
        <w:rPr>
          <w:rFonts w:cs="Arial"/>
          <w:lang w:eastAsia="zh-CN"/>
        </w:rPr>
        <w:t>5 will continue work</w:t>
      </w:r>
      <w:r w:rsidR="00493179">
        <w:rPr>
          <w:rFonts w:cs="Arial"/>
          <w:lang w:eastAsia="zh-CN"/>
        </w:rPr>
        <w:t>ing</w:t>
      </w:r>
      <w:r w:rsidRPr="00BC1EE7">
        <w:rPr>
          <w:rFonts w:cs="Arial"/>
          <w:lang w:eastAsia="zh-CN"/>
        </w:rPr>
        <w:t xml:space="preserve"> on the remaining editorial issues </w:t>
      </w:r>
      <w:r w:rsidR="00DC223D">
        <w:rPr>
          <w:rFonts w:cs="Arial"/>
          <w:lang w:eastAsia="zh-CN"/>
        </w:rPr>
        <w:t>in</w:t>
      </w:r>
      <w:r w:rsidR="00DC223D" w:rsidRPr="00BC1EE7">
        <w:rPr>
          <w:rFonts w:cs="Arial"/>
          <w:lang w:eastAsia="zh-CN"/>
        </w:rPr>
        <w:t xml:space="preserve"> </w:t>
      </w:r>
      <w:r w:rsidRPr="00BC1EE7">
        <w:rPr>
          <w:rFonts w:cs="Arial"/>
          <w:lang w:eastAsia="zh-CN"/>
        </w:rPr>
        <w:t xml:space="preserve">the next meeting. However a list of the identified errors and typos that MSG TFES can provide will be helpful to </w:t>
      </w:r>
      <w:ins w:id="41" w:author="Jacob John" w:date="2021-08-25T20:41:00Z">
        <w:r w:rsidR="009D15A6">
          <w:rPr>
            <w:rFonts w:cs="Arial"/>
            <w:lang w:eastAsia="zh-CN"/>
          </w:rPr>
          <w:t>e</w:t>
        </w:r>
      </w:ins>
      <w:ins w:id="42" w:author="Jacob John" w:date="2021-08-25T20:42:00Z">
        <w:r w:rsidR="009D15A6">
          <w:rPr>
            <w:rFonts w:cs="Arial"/>
            <w:lang w:eastAsia="zh-CN"/>
          </w:rPr>
          <w:t xml:space="preserve">xpedite clean up of </w:t>
        </w:r>
      </w:ins>
      <w:del w:id="43" w:author="Jacob John" w:date="2021-08-25T20:41:00Z">
        <w:r w:rsidRPr="00BC1EE7" w:rsidDel="009D15A6">
          <w:rPr>
            <w:rFonts w:cs="Arial"/>
            <w:lang w:eastAsia="zh-CN"/>
          </w:rPr>
          <w:delText>make</w:delText>
        </w:r>
      </w:del>
      <w:r w:rsidRPr="00BC1EE7">
        <w:rPr>
          <w:rFonts w:cs="Arial"/>
          <w:lang w:eastAsia="zh-CN"/>
        </w:rPr>
        <w:t xml:space="preserve"> TS 38.521-x spec</w:t>
      </w:r>
      <w:ins w:id="44" w:author="Jacob John" w:date="2021-08-25T20:42:00Z">
        <w:r w:rsidR="009D15A6">
          <w:rPr>
            <w:rFonts w:cs="Arial"/>
            <w:lang w:eastAsia="zh-CN"/>
          </w:rPr>
          <w:t>ifications</w:t>
        </w:r>
      </w:ins>
      <w:r w:rsidRPr="00BC1EE7">
        <w:rPr>
          <w:rFonts w:cs="Arial"/>
          <w:lang w:eastAsia="zh-CN"/>
        </w:rPr>
        <w:t xml:space="preserve"> </w:t>
      </w:r>
      <w:del w:id="45" w:author="Jacob John" w:date="2021-08-25T20:42:00Z">
        <w:r w:rsidRPr="00BC1EE7" w:rsidDel="009D15A6">
          <w:rPr>
            <w:rFonts w:cs="Arial"/>
            <w:lang w:eastAsia="zh-CN"/>
          </w:rPr>
          <w:delText>cleaned</w:delText>
        </w:r>
      </w:del>
      <w:r w:rsidRPr="00BC1EE7">
        <w:rPr>
          <w:rFonts w:cs="Arial"/>
          <w:lang w:eastAsia="zh-CN"/>
        </w:rPr>
        <w:t xml:space="preserve">. </w:t>
      </w:r>
    </w:p>
    <w:p w14:paraId="03863E64" w14:textId="1A92EB8B" w:rsidR="009237F9" w:rsidRDefault="009237F9" w:rsidP="00DA7D1A">
      <w:pPr>
        <w:pStyle w:val="Header"/>
        <w:spacing w:afterLines="50" w:after="120"/>
        <w:rPr>
          <w:rFonts w:cs="Arial"/>
          <w:lang w:eastAsia="zh-CN"/>
        </w:rPr>
      </w:pPr>
    </w:p>
    <w:p w14:paraId="5D64979A" w14:textId="23BA5396" w:rsidR="00A0257A" w:rsidRDefault="00826F06" w:rsidP="00A0257A">
      <w:pPr>
        <w:spacing w:after="120"/>
        <w:rPr>
          <w:rFonts w:eastAsia="Times New Roman"/>
          <w:lang w:val="en-US"/>
        </w:rPr>
      </w:pPr>
      <w:r w:rsidRPr="000F4E43">
        <w:rPr>
          <w:rFonts w:ascii="Arial" w:hAnsi="Arial" w:cs="Arial"/>
          <w:b/>
        </w:rPr>
        <w:t>2. Actions:</w:t>
      </w:r>
      <w:r w:rsidR="00A0257A">
        <w:rPr>
          <w:rFonts w:ascii="Arial" w:hAnsi="Arial" w:cs="Arial"/>
          <w:b/>
        </w:rPr>
        <w:br/>
      </w:r>
      <w:r w:rsidR="00A0257A">
        <w:rPr>
          <w:rFonts w:eastAsia="Times New Roman"/>
          <w:lang w:val="en-US"/>
        </w:rPr>
        <w:t xml:space="preserve">RAN5 respectfully asks MSG TFES </w:t>
      </w:r>
    </w:p>
    <w:p w14:paraId="510C4097" w14:textId="72C2DB58" w:rsidR="00A0257A" w:rsidRDefault="00A0257A" w:rsidP="00A0257A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t>T</w:t>
      </w:r>
      <w:r w:rsidRPr="00076660">
        <w:t xml:space="preserve">o take the above </w:t>
      </w:r>
      <w:r>
        <w:t xml:space="preserve">mentioned way forward </w:t>
      </w:r>
      <w:r w:rsidRPr="00076660">
        <w:t>into account</w:t>
      </w:r>
      <w:ins w:id="46" w:author="Jacob John" w:date="2021-08-25T20:43:00Z">
        <w:r w:rsidR="009D15A6">
          <w:t>.</w:t>
        </w:r>
      </w:ins>
      <w:r>
        <w:t xml:space="preserve"> </w:t>
      </w:r>
    </w:p>
    <w:p w14:paraId="5A29DBC3" w14:textId="43E13515" w:rsidR="00903D87" w:rsidRDefault="00A0257A" w:rsidP="00826F06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</w:t>
      </w:r>
      <w:r w:rsidR="00903D87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T</w:t>
      </w:r>
      <w:r w:rsidR="00903D87">
        <w:rPr>
          <w:rFonts w:eastAsia="Times New Roman"/>
          <w:lang w:val="en-US"/>
        </w:rPr>
        <w:t xml:space="preserve">o take into consideration upcoming TS38.521-x released specifications in Sept 2021 </w:t>
      </w:r>
      <w:ins w:id="47" w:author="Jacob John" w:date="2021-08-25T20:44:00Z">
        <w:r w:rsidR="009D15A6">
          <w:rPr>
            <w:rFonts w:eastAsia="Times New Roman"/>
            <w:lang w:val="en-US"/>
          </w:rPr>
          <w:t xml:space="preserve">for </w:t>
        </w:r>
      </w:ins>
      <w:del w:id="48" w:author="Jacob John" w:date="2021-08-25T20:44:00Z">
        <w:r w:rsidR="00903D87" w:rsidDel="009D15A6">
          <w:rPr>
            <w:rFonts w:eastAsia="Times New Roman"/>
            <w:lang w:val="en-US"/>
          </w:rPr>
          <w:delText>to</w:delText>
        </w:r>
      </w:del>
      <w:r w:rsidR="00903D87">
        <w:rPr>
          <w:rFonts w:eastAsia="Times New Roman"/>
          <w:lang w:val="en-US"/>
        </w:rPr>
        <w:t xml:space="preserve"> </w:t>
      </w:r>
      <w:ins w:id="49" w:author="Jacob John" w:date="2021-08-25T20:44:00Z">
        <w:r w:rsidR="009D15A6">
          <w:rPr>
            <w:rFonts w:eastAsia="Times New Roman"/>
            <w:lang w:val="en-US"/>
          </w:rPr>
          <w:t xml:space="preserve">the </w:t>
        </w:r>
      </w:ins>
      <w:r w:rsidR="00903D87">
        <w:rPr>
          <w:rFonts w:eastAsia="Times New Roman"/>
          <w:lang w:val="en-US"/>
        </w:rPr>
        <w:t xml:space="preserve">update </w:t>
      </w:r>
      <w:ins w:id="50" w:author="Jacob John" w:date="2021-08-25T20:44:00Z">
        <w:r w:rsidR="009D15A6">
          <w:rPr>
            <w:rFonts w:eastAsia="Times New Roman"/>
            <w:lang w:val="en-US"/>
          </w:rPr>
          <w:t xml:space="preserve">of </w:t>
        </w:r>
      </w:ins>
      <w:del w:id="51" w:author="Jacob John" w:date="2021-08-25T20:44:00Z">
        <w:r w:rsidR="00903D87" w:rsidDel="009D15A6">
          <w:rPr>
            <w:rFonts w:eastAsia="Times New Roman"/>
            <w:lang w:val="en-US"/>
          </w:rPr>
          <w:delText>the</w:delText>
        </w:r>
      </w:del>
      <w:r w:rsidR="00903D87">
        <w:rPr>
          <w:rFonts w:eastAsia="Times New Roman"/>
          <w:lang w:val="en-US"/>
        </w:rPr>
        <w:t xml:space="preserve"> EN 301908-25 specification</w:t>
      </w:r>
      <w:ins w:id="52" w:author="Jacob John" w:date="2021-08-25T20:47:00Z">
        <w:r w:rsidR="00971B45">
          <w:rPr>
            <w:rFonts w:eastAsia="Times New Roman"/>
            <w:lang w:val="en-US"/>
          </w:rPr>
          <w:t>.</w:t>
        </w:r>
      </w:ins>
      <w:r w:rsidR="00903D87">
        <w:rPr>
          <w:rFonts w:eastAsia="Times New Roman"/>
          <w:lang w:val="en-US"/>
        </w:rPr>
        <w:t xml:space="preserve">  </w:t>
      </w:r>
    </w:p>
    <w:p w14:paraId="7C9DA57E" w14:textId="7CFF8CA0" w:rsidR="00392C93" w:rsidRPr="00392C93" w:rsidRDefault="00A0257A" w:rsidP="00826F06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</w:t>
      </w:r>
      <w:r w:rsidR="00903D87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>T</w:t>
      </w:r>
      <w:r w:rsidR="00392C93" w:rsidRPr="00392C93">
        <w:rPr>
          <w:rFonts w:eastAsia="Times New Roman"/>
          <w:lang w:val="en-US"/>
        </w:rPr>
        <w:t xml:space="preserve">o provide the list of the editorial issues identified </w:t>
      </w:r>
      <w:ins w:id="53" w:author="Jacob John" w:date="2021-08-25T20:42:00Z">
        <w:r w:rsidR="009D15A6">
          <w:rPr>
            <w:rFonts w:eastAsia="Times New Roman"/>
            <w:lang w:val="en-US"/>
          </w:rPr>
          <w:t>in</w:t>
        </w:r>
      </w:ins>
      <w:del w:id="54" w:author="Jacob John" w:date="2021-08-25T20:42:00Z">
        <w:r w:rsidR="00392C93" w:rsidRPr="00392C93" w:rsidDel="009D15A6">
          <w:rPr>
            <w:rFonts w:eastAsia="Times New Roman"/>
            <w:lang w:val="en-US"/>
          </w:rPr>
          <w:delText>on</w:delText>
        </w:r>
      </w:del>
      <w:r w:rsidR="00392C93" w:rsidRPr="00392C93">
        <w:rPr>
          <w:rFonts w:eastAsia="Times New Roman"/>
          <w:lang w:val="en-US"/>
        </w:rPr>
        <w:t xml:space="preserve"> TS 38.521-x </w:t>
      </w:r>
      <w:ins w:id="55" w:author="Jacob John" w:date="2021-08-25T20:42:00Z">
        <w:r w:rsidR="009D15A6">
          <w:rPr>
            <w:rFonts w:eastAsia="Times New Roman"/>
            <w:lang w:val="en-US"/>
          </w:rPr>
          <w:t>specific</w:t>
        </w:r>
      </w:ins>
      <w:ins w:id="56" w:author="Jacob John" w:date="2021-08-25T20:43:00Z">
        <w:r w:rsidR="009D15A6">
          <w:rPr>
            <w:rFonts w:eastAsia="Times New Roman"/>
            <w:lang w:val="en-US"/>
          </w:rPr>
          <w:t xml:space="preserve">ations </w:t>
        </w:r>
      </w:ins>
      <w:r w:rsidR="00392C93" w:rsidRPr="00392C93">
        <w:rPr>
          <w:rFonts w:eastAsia="Times New Roman"/>
          <w:lang w:val="en-US"/>
        </w:rPr>
        <w:t>that impact</w:t>
      </w:r>
      <w:del w:id="57" w:author="Jacob John" w:date="2021-08-25T20:43:00Z">
        <w:r w:rsidR="00392C93" w:rsidRPr="00392C93" w:rsidDel="009D15A6">
          <w:rPr>
            <w:rFonts w:eastAsia="Times New Roman"/>
            <w:lang w:val="en-US"/>
          </w:rPr>
          <w:delText xml:space="preserve"> the</w:delText>
        </w:r>
      </w:del>
      <w:r w:rsidR="00392C93" w:rsidRPr="00392C93">
        <w:rPr>
          <w:rFonts w:eastAsia="Times New Roman"/>
          <w:lang w:val="en-US"/>
        </w:rPr>
        <w:t xml:space="preserve"> EN 301 908-25.</w:t>
      </w:r>
    </w:p>
    <w:bookmarkEnd w:id="11"/>
    <w:bookmarkEnd w:id="12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49756CF6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>
        <w:rPr>
          <w:rFonts w:ascii="Arial" w:hAnsi="Arial" w:cs="Arial"/>
          <w:b/>
        </w:rPr>
        <w:t>TSG WG RAN</w:t>
      </w:r>
      <w:r w:rsidR="00B339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D3DEE5C" w14:textId="23535710" w:rsidR="00F56728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93-e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B339B5">
        <w:rPr>
          <w:rFonts w:ascii="Arial" w:hAnsi="Arial" w:cs="Arial"/>
          <w:bCs/>
        </w:rPr>
        <w:t>8</w:t>
      </w:r>
      <w:r w:rsidRPr="00CD5768">
        <w:rPr>
          <w:rFonts w:ascii="Arial" w:hAnsi="Arial" w:cs="Arial"/>
          <w:bCs/>
        </w:rPr>
        <w:t xml:space="preserve"> – </w:t>
      </w:r>
      <w:r w:rsidR="00B339B5">
        <w:rPr>
          <w:rFonts w:ascii="Arial" w:hAnsi="Arial" w:cs="Arial"/>
          <w:bCs/>
        </w:rPr>
        <w:t>19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>Nov</w:t>
      </w:r>
      <w:r w:rsidR="007F2B1F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>202</w:t>
      </w:r>
      <w:r w:rsidR="00B339B5">
        <w:rPr>
          <w:rFonts w:ascii="Arial" w:hAnsi="Arial" w:cs="Arial"/>
          <w:bCs/>
        </w:rPr>
        <w:t xml:space="preserve">1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6550C1">
        <w:rPr>
          <w:rFonts w:ascii="Arial" w:hAnsi="Arial" w:cs="Arial"/>
          <w:bCs/>
        </w:rPr>
        <w:t>Online</w:t>
      </w:r>
    </w:p>
    <w:p w14:paraId="56C19D02" w14:textId="23DD08C8" w:rsidR="006550C1" w:rsidRDefault="006550C1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94-e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B339B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Feb </w:t>
      </w:r>
      <w:r w:rsidRPr="00CD5768">
        <w:rPr>
          <w:rFonts w:ascii="Arial" w:hAnsi="Arial" w:cs="Arial"/>
          <w:bCs/>
        </w:rPr>
        <w:t xml:space="preserve">– </w:t>
      </w:r>
      <w:r w:rsidR="00B339B5">
        <w:rPr>
          <w:rFonts w:ascii="Arial" w:hAnsi="Arial" w:cs="Arial"/>
          <w:bCs/>
        </w:rPr>
        <w:t>4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Mar 2022 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5D35C80" w14:textId="289076E3" w:rsidR="00A17CF4" w:rsidRDefault="00A17CF4" w:rsidP="00C66C4A">
      <w:pPr>
        <w:rPr>
          <w:rFonts w:ascii="Arial" w:hAnsi="Arial" w:cs="Arial"/>
          <w:bCs/>
        </w:rPr>
      </w:pPr>
    </w:p>
    <w:sectPr w:rsidR="00A17CF4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7BD4" w14:textId="77777777" w:rsidR="00A251DE" w:rsidRDefault="00A251DE">
      <w:r>
        <w:separator/>
      </w:r>
    </w:p>
  </w:endnote>
  <w:endnote w:type="continuationSeparator" w:id="0">
    <w:p w14:paraId="0A404528" w14:textId="77777777" w:rsidR="00A251DE" w:rsidRDefault="00A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FE3C6" w14:textId="77777777" w:rsidR="00A251DE" w:rsidRDefault="00A251DE">
      <w:r>
        <w:separator/>
      </w:r>
    </w:p>
  </w:footnote>
  <w:footnote w:type="continuationSeparator" w:id="0">
    <w:p w14:paraId="1246670D" w14:textId="77777777" w:rsidR="00A251DE" w:rsidRDefault="00A2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CB1D73"/>
    <w:multiLevelType w:val="hybridMultilevel"/>
    <w:tmpl w:val="1990048C"/>
    <w:lvl w:ilvl="0" w:tplc="44002C1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F90A8B"/>
    <w:multiLevelType w:val="hybridMultilevel"/>
    <w:tmpl w:val="3296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357F5A"/>
    <w:multiLevelType w:val="hybridMultilevel"/>
    <w:tmpl w:val="054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CE2EDE"/>
    <w:multiLevelType w:val="hybridMultilevel"/>
    <w:tmpl w:val="633C6F9C"/>
    <w:lvl w:ilvl="0" w:tplc="2D2C7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1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E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C3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E3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A5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03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A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29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5821F5"/>
    <w:multiLevelType w:val="hybridMultilevel"/>
    <w:tmpl w:val="44CA78E0"/>
    <w:lvl w:ilvl="0" w:tplc="6788486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6788486E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3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ADD7178"/>
    <w:multiLevelType w:val="hybridMultilevel"/>
    <w:tmpl w:val="9DBE010C"/>
    <w:lvl w:ilvl="0" w:tplc="67CA0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4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C2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E9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C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C3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E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E9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C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418FF"/>
    <w:multiLevelType w:val="hybridMultilevel"/>
    <w:tmpl w:val="3C841D4E"/>
    <w:lvl w:ilvl="0" w:tplc="8E060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D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2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A4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07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6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4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E5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6E73CE4"/>
    <w:multiLevelType w:val="hybridMultilevel"/>
    <w:tmpl w:val="6D5AA1BE"/>
    <w:lvl w:ilvl="0" w:tplc="69C41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E6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8E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A0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65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6F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C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A3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7"/>
  </w:num>
  <w:num w:numId="4">
    <w:abstractNumId w:val="49"/>
  </w:num>
  <w:num w:numId="5">
    <w:abstractNumId w:val="23"/>
  </w:num>
  <w:num w:numId="6">
    <w:abstractNumId w:val="32"/>
  </w:num>
  <w:num w:numId="7">
    <w:abstractNumId w:val="21"/>
  </w:num>
  <w:num w:numId="8">
    <w:abstractNumId w:val="47"/>
  </w:num>
  <w:num w:numId="9">
    <w:abstractNumId w:val="20"/>
  </w:num>
  <w:num w:numId="10">
    <w:abstractNumId w:val="15"/>
  </w:num>
  <w:num w:numId="11">
    <w:abstractNumId w:val="48"/>
  </w:num>
  <w:num w:numId="12">
    <w:abstractNumId w:val="38"/>
  </w:num>
  <w:num w:numId="13">
    <w:abstractNumId w:val="29"/>
  </w:num>
  <w:num w:numId="14">
    <w:abstractNumId w:val="9"/>
  </w:num>
  <w:num w:numId="15">
    <w:abstractNumId w:val="16"/>
  </w:num>
  <w:num w:numId="16">
    <w:abstractNumId w:val="27"/>
  </w:num>
  <w:num w:numId="17">
    <w:abstractNumId w:val="10"/>
  </w:num>
  <w:num w:numId="18">
    <w:abstractNumId w:val="3"/>
  </w:num>
  <w:num w:numId="19">
    <w:abstractNumId w:val="4"/>
  </w:num>
  <w:num w:numId="20">
    <w:abstractNumId w:val="31"/>
  </w:num>
  <w:num w:numId="21">
    <w:abstractNumId w:val="1"/>
  </w:num>
  <w:num w:numId="22">
    <w:abstractNumId w:val="5"/>
  </w:num>
  <w:num w:numId="23">
    <w:abstractNumId w:val="14"/>
  </w:num>
  <w:num w:numId="24">
    <w:abstractNumId w:val="39"/>
  </w:num>
  <w:num w:numId="25">
    <w:abstractNumId w:val="13"/>
  </w:num>
  <w:num w:numId="26">
    <w:abstractNumId w:val="0"/>
  </w:num>
  <w:num w:numId="27">
    <w:abstractNumId w:val="42"/>
  </w:num>
  <w:num w:numId="28">
    <w:abstractNumId w:val="44"/>
  </w:num>
  <w:num w:numId="29">
    <w:abstractNumId w:val="36"/>
  </w:num>
  <w:num w:numId="30">
    <w:abstractNumId w:val="8"/>
  </w:num>
  <w:num w:numId="31">
    <w:abstractNumId w:val="43"/>
  </w:num>
  <w:num w:numId="32">
    <w:abstractNumId w:val="26"/>
  </w:num>
  <w:num w:numId="33">
    <w:abstractNumId w:val="7"/>
  </w:num>
  <w:num w:numId="34">
    <w:abstractNumId w:val="11"/>
  </w:num>
  <w:num w:numId="35">
    <w:abstractNumId w:val="25"/>
  </w:num>
  <w:num w:numId="36">
    <w:abstractNumId w:val="28"/>
  </w:num>
  <w:num w:numId="37">
    <w:abstractNumId w:val="35"/>
  </w:num>
  <w:num w:numId="38">
    <w:abstractNumId w:val="17"/>
  </w:num>
  <w:num w:numId="39">
    <w:abstractNumId w:val="33"/>
  </w:num>
  <w:num w:numId="40">
    <w:abstractNumId w:val="18"/>
  </w:num>
  <w:num w:numId="41">
    <w:abstractNumId w:val="40"/>
  </w:num>
  <w:num w:numId="42">
    <w:abstractNumId w:val="34"/>
  </w:num>
  <w:num w:numId="43">
    <w:abstractNumId w:val="12"/>
  </w:num>
  <w:num w:numId="44">
    <w:abstractNumId w:val="30"/>
  </w:num>
  <w:num w:numId="45">
    <w:abstractNumId w:val="6"/>
  </w:num>
  <w:num w:numId="46">
    <w:abstractNumId w:val="2"/>
  </w:num>
  <w:num w:numId="47">
    <w:abstractNumId w:val="19"/>
  </w:num>
  <w:num w:numId="48">
    <w:abstractNumId w:val="45"/>
  </w:num>
  <w:num w:numId="49">
    <w:abstractNumId w:val="41"/>
  </w:num>
  <w:num w:numId="50">
    <w:abstractNumId w:val="4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cob John">
    <w15:presenceInfo w15:providerId="AD" w15:userId="S::jacobjohn@lenovo.com::95a2b2dc-6271-48d1-ae7f-1b492f31df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4A9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1A15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46DFD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2DB9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E6F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D8C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5DC1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18C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7F3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2B48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5EBA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5ED3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217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043F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639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2FE0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57A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628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C93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93C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537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0765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C1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FD0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07B1"/>
    <w:rsid w:val="00491BB9"/>
    <w:rsid w:val="00491DDC"/>
    <w:rsid w:val="00491FAE"/>
    <w:rsid w:val="004926AD"/>
    <w:rsid w:val="00493179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AA7"/>
    <w:rsid w:val="004A1EC4"/>
    <w:rsid w:val="004A1F0E"/>
    <w:rsid w:val="004A2606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5B9B"/>
    <w:rsid w:val="004B74FB"/>
    <w:rsid w:val="004C02D5"/>
    <w:rsid w:val="004C0643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9C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2A2"/>
    <w:rsid w:val="00524418"/>
    <w:rsid w:val="0052451F"/>
    <w:rsid w:val="0052504E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56F71"/>
    <w:rsid w:val="00560F82"/>
    <w:rsid w:val="005613AD"/>
    <w:rsid w:val="00562776"/>
    <w:rsid w:val="00562ABE"/>
    <w:rsid w:val="00562ED4"/>
    <w:rsid w:val="00564558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1B5E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612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0C1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AC2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27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2DD9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5ED7"/>
    <w:rsid w:val="006E60F0"/>
    <w:rsid w:val="006F09A3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681"/>
    <w:rsid w:val="00713F75"/>
    <w:rsid w:val="00714173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DBF"/>
    <w:rsid w:val="00777115"/>
    <w:rsid w:val="00777265"/>
    <w:rsid w:val="007776C9"/>
    <w:rsid w:val="00777D0A"/>
    <w:rsid w:val="007802D3"/>
    <w:rsid w:val="00781855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4BAE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0FB9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C78AC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04F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B1F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F54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AC3"/>
    <w:rsid w:val="00825F53"/>
    <w:rsid w:val="0082614B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1F09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0E6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3D87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37F9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3E5"/>
    <w:rsid w:val="00966F3C"/>
    <w:rsid w:val="00967FB4"/>
    <w:rsid w:val="00970462"/>
    <w:rsid w:val="00970D06"/>
    <w:rsid w:val="00971586"/>
    <w:rsid w:val="00971637"/>
    <w:rsid w:val="00971B45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6D9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C8C"/>
    <w:rsid w:val="009C7F8C"/>
    <w:rsid w:val="009D085B"/>
    <w:rsid w:val="009D0D10"/>
    <w:rsid w:val="009D0DFB"/>
    <w:rsid w:val="009D15A6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57A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CF4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1DE"/>
    <w:rsid w:val="00A25366"/>
    <w:rsid w:val="00A255A4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097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898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0D57"/>
    <w:rsid w:val="00A614BA"/>
    <w:rsid w:val="00A61682"/>
    <w:rsid w:val="00A6197F"/>
    <w:rsid w:val="00A61D99"/>
    <w:rsid w:val="00A62250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61A"/>
    <w:rsid w:val="00AB1B46"/>
    <w:rsid w:val="00AB22F7"/>
    <w:rsid w:val="00AB2564"/>
    <w:rsid w:val="00AB2810"/>
    <w:rsid w:val="00AB2BE1"/>
    <w:rsid w:val="00AB3066"/>
    <w:rsid w:val="00AB333B"/>
    <w:rsid w:val="00AB441C"/>
    <w:rsid w:val="00AB507E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39B5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11D"/>
    <w:rsid w:val="00B442FE"/>
    <w:rsid w:val="00B443B0"/>
    <w:rsid w:val="00B445A4"/>
    <w:rsid w:val="00B4524F"/>
    <w:rsid w:val="00B453B5"/>
    <w:rsid w:val="00B4549A"/>
    <w:rsid w:val="00B454A5"/>
    <w:rsid w:val="00B45681"/>
    <w:rsid w:val="00B46A94"/>
    <w:rsid w:val="00B46FCB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77948"/>
    <w:rsid w:val="00B80476"/>
    <w:rsid w:val="00B80503"/>
    <w:rsid w:val="00B8064A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1EE7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199D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92A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952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478B5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23D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988"/>
    <w:rsid w:val="00DE3B55"/>
    <w:rsid w:val="00DE4CC0"/>
    <w:rsid w:val="00DE5371"/>
    <w:rsid w:val="00DE5576"/>
    <w:rsid w:val="00DE5608"/>
    <w:rsid w:val="00DE5629"/>
    <w:rsid w:val="00DE5943"/>
    <w:rsid w:val="00DE5D92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719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6C86"/>
    <w:rsid w:val="00E570E5"/>
    <w:rsid w:val="00E57808"/>
    <w:rsid w:val="00E60A6C"/>
    <w:rsid w:val="00E60F9B"/>
    <w:rsid w:val="00E62A20"/>
    <w:rsid w:val="00E636CA"/>
    <w:rsid w:val="00E63ADB"/>
    <w:rsid w:val="00E63C84"/>
    <w:rsid w:val="00E6403A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23CD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7C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23CA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6600"/>
    <w:rsid w:val="00F2664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08C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38D2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목록 단락,?? ??,?????,????,リスト段落,Lista1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"/>
    <w:uiPriority w:val="34"/>
    <w:locked/>
    <w:rsid w:val="00E6403A"/>
    <w:rPr>
      <w:rFonts w:ascii="Malgun Gothic" w:hAnsi="Malgun Gothic"/>
      <w:kern w:val="2"/>
      <w:szCs w:val="22"/>
      <w:lang w:eastAsia="ko-KR"/>
    </w:rPr>
  </w:style>
  <w:style w:type="paragraph" w:styleId="Revision">
    <w:name w:val="Revision"/>
    <w:hidden/>
    <w:uiPriority w:val="99"/>
    <w:semiHidden/>
    <w:rsid w:val="00A0257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6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8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76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7050-1F89-44F0-AE70-488256202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727C-12FF-45F5-BC3D-837050CDB8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8E4444-DCB2-405C-B25B-E4A979FF5F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668C2F-8CFC-499F-9AD1-57B3D5AC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E0239D-E5C6-42CB-BE3A-975637F3FB6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4FF0B0A-85F5-4702-93D3-7ABE3EE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2879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Jacob John</cp:lastModifiedBy>
  <cp:revision>4</cp:revision>
  <cp:lastPrinted>2013-04-01T04:20:00Z</cp:lastPrinted>
  <dcterms:created xsi:type="dcterms:W3CDTF">2021-08-25T10:57:00Z</dcterms:created>
  <dcterms:modified xsi:type="dcterms:W3CDTF">2021-08-25T11:03:00Z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(3)Afb3KyiGCaRhhoXD0dN4zvf2DfTFNMtibVte65sbsDpDaHbu+1HMgUNrzt13VDD/HNCiHvNf
0pdGisqpqalwXgIpioz97e7e/5j0NQpz2y4APg2eR2YC9X7/LpMEZVxST+cuSNM4W7o9r76s
irTZNMWpfzCkl18SL9LtPrdozppW08038TlcQaeOrVe1Qfh6Uvz/uaa1n3WnMTnJB2jvIEja
kd2T+5uImm7p2bY0Dl</vt:lpwstr>
  </property>
  <property fmtid="{D5CDD505-2E9C-101B-9397-08002B2CF9AE}" pid="3" name="_2015_ms_pID_7253431">
    <vt:lpwstr>Msx9W0W2yCEynoikeK0Ql/IyGiPxPBIBa7UoAtFgfuOxT8Zbtrqr/5
WlNjzbYDFZ/NGFBS6MfGO+qti4CGjA2dppr/4vJxCZX/exh2MlDp57ngm054IPyA7nlbRAy2
Ocs4E6NZhvSh0xia/MMKLh7D210GLIjb27mvO3woGeWKJ57Pvln9lnXrocD+dRt+dLidCBSM
UBoZ1MFRwNKNJDiEJxJOWPSmILNXf89DvCoY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1612406828</vt:lpwstr>
  </property>
  <property fmtid="{D5CDD505-2E9C-101B-9397-08002B2CF9AE}" pid="9" name="ContentTypeId">
    <vt:lpwstr>0x0101002779548D02695F479F904726726C80A8</vt:lpwstr>
  </property>
</Properties>
</file>