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120" w:line="240" w:lineRule="auto"/>
        <w:textAlignment w:val="baseline"/>
        <w:rPr>
          <w:rFonts w:hint="default" w:ascii="Times New Roman" w:hAnsi="Times New Roman" w:cs="Times New Roman" w:eastAsiaTheme="minorEastAsia"/>
          <w:i/>
          <w:color w:val="auto"/>
          <w:lang w:val="en-US" w:eastAsia="zh-CN"/>
        </w:rPr>
      </w:pPr>
      <w:bookmarkStart w:id="0" w:name="_Hlt448930105"/>
      <w:bookmarkEnd w:id="0"/>
      <w:bookmarkStart w:id="1" w:name="Title"/>
      <w:bookmarkEnd w:id="1"/>
      <w:bookmarkStart w:id="2" w:name="_Hlt450039480"/>
      <w:bookmarkEnd w:id="2"/>
      <w:bookmarkStart w:id="3" w:name="_Hlt450051172"/>
      <w:bookmarkEnd w:id="3"/>
      <w:bookmarkStart w:id="4" w:name="_Hlt450066087"/>
      <w:bookmarkEnd w:id="4"/>
      <w:bookmarkStart w:id="5" w:name="DocumentFor"/>
      <w:bookmarkEnd w:id="5"/>
      <w:bookmarkStart w:id="6" w:name="_Hlt450066085"/>
      <w:bookmarkEnd w:id="6"/>
      <w:bookmarkStart w:id="7" w:name="_Hlt449016246"/>
      <w:bookmarkEnd w:id="7"/>
      <w:r>
        <w:rPr>
          <w:rFonts w:ascii="Arial" w:hAnsi="Arial" w:cs="Arial"/>
          <w:b/>
          <w:sz w:val="24"/>
          <w:szCs w:val="24"/>
        </w:rPr>
        <w:t>3GPP TSG-RAN WG4 Meeting #</w:t>
      </w:r>
      <w:r>
        <w:t xml:space="preserve"> </w:t>
      </w:r>
      <w:r>
        <w:rPr>
          <w:rFonts w:ascii="Arial" w:hAnsi="Arial" w:cs="Arial"/>
          <w:b/>
          <w:sz w:val="24"/>
          <w:szCs w:val="24"/>
        </w:rPr>
        <w:t>99-e</w:t>
      </w:r>
      <w:r>
        <w:rPr>
          <w:b/>
          <w:i/>
          <w:sz w:val="28"/>
        </w:rPr>
        <w:tab/>
      </w:r>
      <w:r>
        <w:rPr>
          <w:rFonts w:hint="eastAsia" w:eastAsia="宋体"/>
          <w:b/>
          <w:i/>
          <w:sz w:val="28"/>
          <w:lang w:val="en-US" w:eastAsia="zh-CN"/>
        </w:rPr>
        <w:t xml:space="preserve">                                                          </w:t>
      </w:r>
      <w:r>
        <w:rPr>
          <w:rFonts w:hint="eastAsia" w:cs="Arial"/>
          <w:b/>
          <w:sz w:val="24"/>
          <w:szCs w:val="24"/>
          <w:lang w:val="en-US" w:eastAsia="zh-CN" w:bidi="ar-SA"/>
        </w:rPr>
        <w:t>R4-2108472</w:t>
      </w:r>
    </w:p>
    <w:p>
      <w:pPr>
        <w:pStyle w:val="82"/>
        <w:outlineLvl w:val="0"/>
        <w:rPr>
          <w:b/>
          <w:sz w:val="24"/>
        </w:rPr>
      </w:pPr>
      <w:r>
        <w:rPr>
          <w:rFonts w:ascii="Arial" w:hAnsi="Arial" w:eastAsia="宋体"/>
          <w:b/>
          <w:sz w:val="24"/>
          <w:szCs w:val="24"/>
          <w:lang w:eastAsia="zh-CN"/>
        </w:rPr>
        <w:t>Electronic Meeting, May. 19-27, 2021</w:t>
      </w:r>
    </w:p>
    <w:tbl>
      <w:tblPr>
        <w:tblStyle w:val="42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82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2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82"/>
              <w:spacing w:after="0"/>
              <w:jc w:val="right"/>
              <w:rPr>
                <w:b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>
              <w:rPr>
                <w:rFonts w:hint="eastAsia" w:eastAsia="宋体"/>
                <w:b/>
                <w:sz w:val="28"/>
                <w:lang w:val="en-US" w:eastAsia="zh-CN"/>
              </w:rPr>
              <w:t>37.113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>
            <w:pPr>
              <w:pStyle w:val="82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82"/>
              <w:spacing w:after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b/>
                <w:sz w:val="28"/>
                <w:lang w:val="en-US" w:eastAsia="zh-CN"/>
              </w:rPr>
              <w:t>0112</w:t>
            </w:r>
          </w:p>
        </w:tc>
        <w:tc>
          <w:tcPr>
            <w:tcW w:w="709" w:type="dxa"/>
          </w:tcPr>
          <w:p>
            <w:pPr>
              <w:pStyle w:val="82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82"/>
              <w:spacing w:after="0"/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 w:eastAsia="宋体"/>
                <w:b/>
                <w:sz w:val="28"/>
                <w:lang w:val="en-US" w:eastAsia="zh-CN"/>
              </w:rPr>
              <w:t>1</w:t>
            </w:r>
          </w:p>
        </w:tc>
        <w:tc>
          <w:tcPr>
            <w:tcW w:w="2410" w:type="dxa"/>
          </w:tcPr>
          <w:p>
            <w:pPr>
              <w:pStyle w:val="82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82"/>
              <w:spacing w:after="0"/>
              <w:jc w:val="center"/>
              <w:rPr>
                <w:sz w:val="28"/>
              </w:rPr>
            </w:pPr>
            <w:r>
              <w:rPr>
                <w:rFonts w:hint="eastAsia" w:eastAsia="宋体"/>
                <w:b/>
                <w:sz w:val="28"/>
                <w:lang w:val="en-US" w:eastAsia="zh-CN"/>
              </w:rPr>
              <w:t>15.10.0</w:t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82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2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82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46"/>
                <w:rFonts w:cs="Arial"/>
                <w:b/>
                <w:i/>
                <w:color w:val="FF0000"/>
              </w:rPr>
              <w:t>HE</w:t>
            </w:r>
            <w:bookmarkStart w:id="8" w:name="_Hlt497126619"/>
            <w:r>
              <w:rPr>
                <w:rStyle w:val="46"/>
                <w:rFonts w:cs="Arial"/>
                <w:b/>
                <w:i/>
                <w:color w:val="FF0000"/>
              </w:rPr>
              <w:t>L</w:t>
            </w:r>
            <w:bookmarkEnd w:id="8"/>
            <w:r>
              <w:rPr>
                <w:rStyle w:val="46"/>
                <w:rFonts w:cs="Arial"/>
                <w:b/>
                <w:i/>
                <w:color w:val="FF0000"/>
              </w:rPr>
              <w:t>P</w:t>
            </w:r>
            <w:r>
              <w:rPr>
                <w:rStyle w:val="46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46"/>
                <w:rFonts w:cs="Arial"/>
                <w:i/>
              </w:rPr>
              <w:t>http://www.3gpp.org/Change-Requests</w:t>
            </w:r>
            <w:r>
              <w:rPr>
                <w:rStyle w:val="46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2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>
            <w:pPr>
              <w:pStyle w:val="82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82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>
            <w:pPr>
              <w:pStyle w:val="82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82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2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  <w:vAlign w:val="top"/>
          </w:tcPr>
          <w:p>
            <w:pPr>
              <w:pStyle w:val="82"/>
              <w:spacing w:after="0"/>
              <w:ind w:left="100" w:leftChars="0"/>
              <w:rPr>
                <w:rFonts w:hint="default" w:ascii="Arial" w:hAnsi="Arial" w:eastAsia="Times New Roman" w:cs="Times New Roman"/>
                <w:lang w:val="en-US" w:eastAsia="en-US" w:bidi="ar-SA"/>
              </w:rPr>
            </w:pPr>
            <w:r>
              <w:rPr>
                <w:rFonts w:hint="eastAsia" w:eastAsia="宋体" w:cs="Arial"/>
                <w:lang w:val="en-US" w:eastAsia="zh-CN"/>
              </w:rPr>
              <w:t>CR</w:t>
            </w:r>
            <w:r>
              <w:rPr>
                <w:rFonts w:cs="Arial"/>
              </w:rPr>
              <w:t xml:space="preserve"> </w:t>
            </w:r>
            <w:r>
              <w:rPr>
                <w:rFonts w:hint="eastAsia" w:eastAsia="宋体" w:cs="Arial"/>
                <w:lang w:val="en-US" w:eastAsia="zh-CN"/>
              </w:rPr>
              <w:t>to</w:t>
            </w:r>
            <w:r>
              <w:rPr>
                <w:rFonts w:cs="Arial"/>
              </w:rPr>
              <w:t xml:space="preserve"> TS 3</w:t>
            </w:r>
            <w:r>
              <w:rPr>
                <w:rFonts w:hint="eastAsia" w:eastAsia="宋体" w:cs="Arial"/>
                <w:lang w:val="en-US" w:eastAsia="zh-CN"/>
              </w:rPr>
              <w:t>7</w:t>
            </w:r>
            <w:r>
              <w:rPr>
                <w:rFonts w:cs="Arial"/>
              </w:rPr>
              <w:t>.1</w:t>
            </w:r>
            <w:r>
              <w:rPr>
                <w:rFonts w:hint="eastAsia" w:cs="Arial"/>
                <w:lang w:val="en-US" w:eastAsia="zh-CN"/>
              </w:rPr>
              <w:t xml:space="preserve">13: </w:t>
            </w:r>
            <w:r>
              <w:rPr>
                <w:rFonts w:hint="eastAsia"/>
                <w:lang w:val="en-US" w:eastAsia="zh-CN"/>
              </w:rPr>
              <w:t>Radiated emission, ancillary equipment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vAlign w:val="top"/>
          </w:tcPr>
          <w:p>
            <w:pPr>
              <w:pStyle w:val="82"/>
              <w:spacing w:after="0"/>
              <w:rPr>
                <w:rFonts w:ascii="Arial" w:hAnsi="Arial" w:eastAsia="Times New Roman" w:cs="Times New Roman"/>
                <w:sz w:val="8"/>
                <w:szCs w:val="8"/>
                <w:lang w:val="en-GB" w:eastAsia="en-US" w:bidi="ar-SA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  <w:vAlign w:val="top"/>
          </w:tcPr>
          <w:p>
            <w:pPr>
              <w:pStyle w:val="82"/>
              <w:spacing w:after="0"/>
              <w:ind w:left="100" w:leftChars="0"/>
              <w:rPr>
                <w:rFonts w:ascii="Arial" w:hAnsi="Arial" w:eastAsia="Times New Roman" w:cs="Times New Roman"/>
                <w:lang w:val="en-GB" w:eastAsia="en-US" w:bidi="ar-SA"/>
              </w:rPr>
            </w:pPr>
            <w:r>
              <w:rPr>
                <w:rFonts w:hint="eastAsia"/>
                <w:lang w:val="en-US" w:eastAsia="zh-CN"/>
              </w:rPr>
              <w:t>ZTE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  <w:vAlign w:val="top"/>
          </w:tcPr>
          <w:p>
            <w:pPr>
              <w:pStyle w:val="82"/>
              <w:spacing w:after="0"/>
              <w:ind w:left="100" w:leftChars="0"/>
              <w:rPr>
                <w:rFonts w:ascii="Arial" w:hAnsi="Arial" w:eastAsia="Times New Roman" w:cs="Times New Roman"/>
                <w:lang w:val="en-GB" w:eastAsia="en-US" w:bidi="ar-SA"/>
              </w:rPr>
            </w:pPr>
            <w:r>
              <w:t>R4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82"/>
              <w:spacing w:after="0"/>
              <w:ind w:left="100"/>
            </w:pPr>
            <w:r>
              <w:rPr>
                <w:rFonts w:hint="eastAsia"/>
              </w:rPr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82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2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  <w:rPr>
                <w:rFonts w:hint="default"/>
                <w:lang w:val="en-US"/>
              </w:rPr>
            </w:pPr>
            <w:r>
              <w:rPr>
                <w:rFonts w:hint="eastAsia" w:eastAsia="宋体"/>
                <w:lang w:val="en-US" w:eastAsia="zh-CN"/>
              </w:rPr>
              <w:t>2021-05-11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82"/>
              <w:spacing w:after="0"/>
              <w:ind w:left="100" w:right="-609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 w:eastAsia="宋体"/>
                <w:b/>
                <w:lang w:val="en-US"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82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2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>
              <w:t>Rel</w:t>
            </w:r>
            <w:r>
              <w:rPr>
                <w:rFonts w:hint="eastAsia" w:eastAsia="宋体"/>
                <w:lang w:val="en-US" w:eastAsia="zh-CN"/>
              </w:rPr>
              <w:t>-15</w:t>
            </w:r>
            <w:r>
              <w:fldChar w:fldCharType="end"/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82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>
            <w:pPr>
              <w:pStyle w:val="82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46"/>
                <w:sz w:val="18"/>
              </w:rPr>
              <w:t>TR 21.900</w:t>
            </w:r>
            <w:r>
              <w:rPr>
                <w:rStyle w:val="46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82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…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Rel-15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15)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Rel-16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16)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Rel-17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17)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18)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  <w:vAlign w:val="top"/>
          </w:tcPr>
          <w:p>
            <w:pPr>
              <w:pStyle w:val="82"/>
              <w:spacing w:after="0"/>
              <w:ind w:left="100" w:leftChars="0"/>
              <w:rPr>
                <w:rFonts w:hint="default" w:ascii="Arial" w:hAnsi="Arial" w:eastAsia="Times New Roman" w:cs="Times New Roman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The radiated emission of the ancillary equipment can only meet the limit of Class B. For ancillary equipment intended to be used in an telecommunication centres, the Class A limits given in CISPR 32 may be used.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vAlign w:val="top"/>
          </w:tcPr>
          <w:p>
            <w:pPr>
              <w:pStyle w:val="82"/>
              <w:spacing w:after="0"/>
              <w:rPr>
                <w:rFonts w:ascii="Arial" w:hAnsi="Arial" w:eastAsia="Times New Roman" w:cs="Times New Roman"/>
                <w:sz w:val="8"/>
                <w:szCs w:val="8"/>
                <w:lang w:val="en-GB" w:eastAsia="en-US" w:bidi="ar-SA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  <w:vAlign w:val="top"/>
          </w:tcPr>
          <w:p>
            <w:pPr>
              <w:pStyle w:val="82"/>
              <w:spacing w:after="0"/>
              <w:ind w:left="100" w:leftChars="0"/>
              <w:rPr>
                <w:rFonts w:hint="default" w:ascii="Arial" w:hAnsi="Arial" w:eastAsia="Times New Roman" w:cs="Times New Roman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Add the Class A limits for ancillary equipment intended to be used in an telecommunication centres.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vAlign w:val="top"/>
          </w:tcPr>
          <w:p>
            <w:pPr>
              <w:pStyle w:val="82"/>
              <w:spacing w:after="0"/>
              <w:rPr>
                <w:rFonts w:ascii="Arial" w:hAnsi="Arial" w:eastAsia="Times New Roman" w:cs="Times New Roman"/>
                <w:sz w:val="8"/>
                <w:szCs w:val="8"/>
                <w:lang w:val="en-GB" w:eastAsia="en-US" w:bidi="ar-SA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  <w:vAlign w:val="top"/>
          </w:tcPr>
          <w:p>
            <w:pPr>
              <w:pStyle w:val="82"/>
              <w:spacing w:after="0"/>
              <w:ind w:left="100" w:leftChars="0"/>
              <w:rPr>
                <w:rFonts w:hint="default" w:ascii="Arial" w:hAnsi="Arial" w:eastAsia="Times New Roman" w:cs="Times New Roman"/>
                <w:lang w:val="en-US" w:eastAsia="en-US" w:bidi="ar-SA"/>
              </w:rPr>
            </w:pPr>
            <w:r>
              <w:rPr>
                <w:rFonts w:hint="eastAsia"/>
                <w:lang w:val="en-US" w:eastAsia="zh-CN"/>
              </w:rPr>
              <w:t xml:space="preserve">For ancillary equipment intended to be used in an telecommunication centres, the Class B limit will be  incorrectly used for radiated emission.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</w:pPr>
            <w:r>
              <w:rPr>
                <w:rFonts w:hint="eastAsia"/>
                <w:lang w:val="en-US" w:eastAsia="zh-CN"/>
              </w:rPr>
              <w:t>8.2.2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82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82"/>
              <w:spacing w:after="0"/>
              <w:ind w:left="99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  <w:vAlign w:val="top"/>
          </w:tcPr>
          <w:p>
            <w:pPr>
              <w:pStyle w:val="82"/>
              <w:spacing w:after="0"/>
              <w:jc w:val="center"/>
              <w:rPr>
                <w:rFonts w:ascii="Arial" w:hAnsi="Arial" w:eastAsia="Times New Roman" w:cs="Times New Roman"/>
                <w:b/>
                <w:caps/>
                <w:lang w:val="en-GB" w:eastAsia="en-US" w:bidi="ar-SA"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2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  <w:vAlign w:val="top"/>
          </w:tcPr>
          <w:p>
            <w:pPr>
              <w:pStyle w:val="82"/>
              <w:spacing w:after="0"/>
              <w:jc w:val="center"/>
              <w:rPr>
                <w:rFonts w:ascii="Arial" w:hAnsi="Arial" w:eastAsia="Times New Roman" w:cs="Times New Roman"/>
                <w:b/>
                <w:caps/>
                <w:lang w:val="en-GB" w:eastAsia="en-US" w:bidi="ar-SA"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2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  <w:vAlign w:val="top"/>
          </w:tcPr>
          <w:p>
            <w:pPr>
              <w:pStyle w:val="82"/>
              <w:spacing w:after="0"/>
              <w:jc w:val="center"/>
              <w:rPr>
                <w:rFonts w:ascii="Arial" w:hAnsi="Arial" w:eastAsia="Times New Roman" w:cs="Times New Roman"/>
                <w:b/>
                <w:caps/>
                <w:lang w:val="en-GB" w:eastAsia="en-US" w:bidi="ar-SA"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2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2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>
            <w:pPr>
              <w:pStyle w:val="82"/>
              <w:spacing w:after="0"/>
              <w:ind w:left="10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</w:pPr>
          </w:p>
        </w:tc>
      </w:tr>
    </w:tbl>
    <w:p>
      <w:pPr>
        <w:pStyle w:val="82"/>
        <w:spacing w:after="0"/>
        <w:rPr>
          <w:sz w:val="8"/>
          <w:szCs w:val="8"/>
        </w:rPr>
      </w:pPr>
    </w:p>
    <w:p>
      <w:pPr>
        <w:sectPr>
          <w:headerReference r:id="rId3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</w:p>
    <w:p>
      <w:pPr>
        <w:rPr>
          <w:b/>
          <w:color w:val="FF0000"/>
          <w:sz w:val="28"/>
          <w:szCs w:val="28"/>
        </w:rPr>
      </w:pPr>
      <w:bookmarkStart w:id="9" w:name="_Toc497395449"/>
      <w:bookmarkStart w:id="10" w:name="_Toc788"/>
      <w:bookmarkStart w:id="11" w:name="_Toc16090"/>
      <w:bookmarkStart w:id="12" w:name="_Toc10103"/>
      <w:bookmarkStart w:id="13" w:name="_Toc28897"/>
      <w:bookmarkStart w:id="14" w:name="_Toc5038"/>
      <w:bookmarkStart w:id="15" w:name="_Toc19201"/>
      <w:bookmarkStart w:id="16" w:name="_Toc16758"/>
      <w:bookmarkStart w:id="17" w:name="_Toc6033"/>
      <w:bookmarkStart w:id="18" w:name="_Toc478463326"/>
      <w:bookmarkStart w:id="19" w:name="_Toc17336"/>
      <w:r>
        <w:rPr>
          <w:b/>
          <w:color w:val="FF0000"/>
          <w:sz w:val="28"/>
          <w:szCs w:val="28"/>
        </w:rPr>
        <w:t xml:space="preserve">--------------Start of text </w:t>
      </w:r>
      <w:r>
        <w:rPr>
          <w:rFonts w:hint="eastAsia"/>
          <w:b/>
          <w:color w:val="FF0000"/>
          <w:sz w:val="28"/>
          <w:szCs w:val="28"/>
          <w:lang w:val="en-US" w:eastAsia="zh-CN"/>
        </w:rPr>
        <w:t>change</w:t>
      </w:r>
      <w:r>
        <w:rPr>
          <w:b/>
          <w:color w:val="FF0000"/>
          <w:sz w:val="28"/>
          <w:szCs w:val="28"/>
        </w:rPr>
        <w:t>-------------</w:t>
      </w:r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p>
      <w:pPr>
        <w:pStyle w:val="4"/>
        <w:rPr>
          <w:lang w:eastAsia="en-GB"/>
        </w:rPr>
      </w:pPr>
      <w:bookmarkStart w:id="20" w:name="_Toc61113379"/>
      <w:bookmarkStart w:id="21" w:name="_Toc45870732"/>
      <w:bookmarkStart w:id="22" w:name="_Toc21020053"/>
      <w:bookmarkStart w:id="23" w:name="_Toc29763746"/>
      <w:r>
        <w:rPr>
          <w:lang w:eastAsia="en-GB"/>
        </w:rPr>
        <w:t>8.2.2</w:t>
      </w:r>
      <w:r>
        <w:rPr>
          <w:lang w:eastAsia="en-GB"/>
        </w:rPr>
        <w:tab/>
      </w:r>
      <w:r>
        <w:rPr>
          <w:lang w:eastAsia="en-GB"/>
        </w:rPr>
        <w:t>Radiated emission, ancillary equipment</w:t>
      </w:r>
      <w:bookmarkEnd w:id="20"/>
      <w:bookmarkEnd w:id="21"/>
      <w:bookmarkEnd w:id="22"/>
      <w:bookmarkEnd w:id="23"/>
    </w:p>
    <w:p>
      <w:pPr>
        <w:overflowPunct w:val="0"/>
        <w:autoSpaceDE w:val="0"/>
        <w:autoSpaceDN w:val="0"/>
        <w:adjustRightInd w:val="0"/>
        <w:textAlignment w:val="baseline"/>
        <w:rPr>
          <w:rFonts w:cs="v4.2.0"/>
          <w:lang w:eastAsia="en-GB"/>
        </w:rPr>
      </w:pPr>
      <w:r>
        <w:rPr>
          <w:rFonts w:cs="v4.2.0"/>
          <w:lang w:eastAsia="en-GB"/>
        </w:rPr>
        <w:t>This test is applicable to ancillary equipment. This test shall be performed on a representative configuration of the ancillary equipment.</w:t>
      </w:r>
    </w:p>
    <w:p>
      <w:pPr>
        <w:pStyle w:val="5"/>
        <w:rPr>
          <w:lang w:eastAsia="en-GB"/>
        </w:rPr>
      </w:pPr>
      <w:bookmarkStart w:id="24" w:name="_Toc29763747"/>
      <w:bookmarkStart w:id="25" w:name="_Toc61113380"/>
      <w:bookmarkStart w:id="26" w:name="_Toc45870733"/>
      <w:bookmarkStart w:id="27" w:name="_Toc21020054"/>
      <w:r>
        <w:rPr>
          <w:lang w:eastAsia="en-GB"/>
        </w:rPr>
        <w:t>8.2.2.1</w:t>
      </w:r>
      <w:r>
        <w:rPr>
          <w:lang w:eastAsia="en-GB"/>
        </w:rPr>
        <w:tab/>
      </w:r>
      <w:r>
        <w:rPr>
          <w:lang w:eastAsia="en-GB"/>
        </w:rPr>
        <w:t>Definition</w:t>
      </w:r>
      <w:bookmarkEnd w:id="24"/>
      <w:bookmarkEnd w:id="25"/>
      <w:bookmarkEnd w:id="26"/>
      <w:bookmarkEnd w:id="27"/>
    </w:p>
    <w:p>
      <w:pPr>
        <w:overflowPunct w:val="0"/>
        <w:autoSpaceDE w:val="0"/>
        <w:autoSpaceDN w:val="0"/>
        <w:adjustRightInd w:val="0"/>
        <w:textAlignment w:val="baseline"/>
        <w:rPr>
          <w:rFonts w:cs="v4.2.0"/>
          <w:lang w:eastAsia="en-GB"/>
        </w:rPr>
      </w:pPr>
      <w:r>
        <w:rPr>
          <w:rFonts w:cs="v4.2.0"/>
          <w:lang w:eastAsia="en-GB"/>
        </w:rPr>
        <w:t>This test assesses the ability of ancillary equipment to limit unwanted emission from the enclosure port.</w:t>
      </w:r>
    </w:p>
    <w:p>
      <w:pPr>
        <w:pStyle w:val="5"/>
        <w:rPr>
          <w:lang w:eastAsia="en-GB"/>
        </w:rPr>
      </w:pPr>
      <w:bookmarkStart w:id="28" w:name="_Toc61113381"/>
      <w:bookmarkStart w:id="29" w:name="_Toc29763748"/>
      <w:bookmarkStart w:id="30" w:name="_Toc45870734"/>
      <w:bookmarkStart w:id="31" w:name="_Toc21020055"/>
      <w:r>
        <w:rPr>
          <w:lang w:eastAsia="en-GB"/>
        </w:rPr>
        <w:t>8.2.2.2</w:t>
      </w:r>
      <w:r>
        <w:rPr>
          <w:lang w:eastAsia="en-GB"/>
        </w:rPr>
        <w:tab/>
      </w:r>
      <w:r>
        <w:rPr>
          <w:lang w:eastAsia="en-GB"/>
        </w:rPr>
        <w:t>Test method</w:t>
      </w:r>
      <w:bookmarkEnd w:id="28"/>
      <w:bookmarkEnd w:id="29"/>
      <w:bookmarkEnd w:id="30"/>
      <w:bookmarkEnd w:id="31"/>
    </w:p>
    <w:p>
      <w:pPr>
        <w:overflowPunct w:val="0"/>
        <w:autoSpaceDE w:val="0"/>
        <w:autoSpaceDN w:val="0"/>
        <w:adjustRightInd w:val="0"/>
        <w:textAlignment w:val="baseline"/>
        <w:rPr>
          <w:rFonts w:cs="v4.2.0"/>
          <w:lang w:eastAsia="en-GB"/>
        </w:rPr>
      </w:pPr>
      <w:r>
        <w:rPr>
          <w:rFonts w:cs="v4.2.0"/>
          <w:lang w:eastAsia="en-GB"/>
        </w:rPr>
        <w:t xml:space="preserve">The test method shall be in accordance with CISPR 32 </w:t>
      </w:r>
      <w:r>
        <w:rPr>
          <w:rFonts w:cs="v4.2.0"/>
          <w:lang w:eastAsia="en-GB"/>
        </w:rPr>
        <w:sym w:font="Symbol" w:char="F05B"/>
      </w:r>
      <w:r>
        <w:rPr>
          <w:rFonts w:cs="v4.2.0"/>
          <w:lang w:eastAsia="en-GB"/>
        </w:rPr>
        <w:t>34</w:t>
      </w:r>
      <w:r>
        <w:rPr>
          <w:rFonts w:cs="v4.2.0"/>
          <w:lang w:eastAsia="en-GB"/>
        </w:rPr>
        <w:sym w:font="Symbol" w:char="F05D"/>
      </w:r>
      <w:r>
        <w:rPr>
          <w:rFonts w:cs="v4.2.0"/>
          <w:lang w:eastAsia="en-GB"/>
        </w:rPr>
        <w:t>.</w:t>
      </w:r>
    </w:p>
    <w:p>
      <w:pPr>
        <w:pStyle w:val="5"/>
        <w:rPr>
          <w:lang w:eastAsia="en-GB"/>
        </w:rPr>
      </w:pPr>
      <w:bookmarkStart w:id="32" w:name="_Toc61113382"/>
      <w:bookmarkStart w:id="33" w:name="_Toc21020056"/>
      <w:bookmarkStart w:id="34" w:name="_Toc29763749"/>
      <w:bookmarkStart w:id="35" w:name="_Toc45870735"/>
      <w:r>
        <w:rPr>
          <w:lang w:eastAsia="en-GB"/>
        </w:rPr>
        <w:t>8.2.2.3</w:t>
      </w:r>
      <w:r>
        <w:rPr>
          <w:lang w:eastAsia="en-GB"/>
        </w:rPr>
        <w:tab/>
      </w:r>
      <w:r>
        <w:rPr>
          <w:lang w:eastAsia="en-GB"/>
        </w:rPr>
        <w:t>Limits</w:t>
      </w:r>
      <w:bookmarkEnd w:id="32"/>
      <w:bookmarkEnd w:id="33"/>
      <w:bookmarkEnd w:id="34"/>
      <w:bookmarkEnd w:id="35"/>
    </w:p>
    <w:p>
      <w:pPr>
        <w:overflowPunct w:val="0"/>
        <w:autoSpaceDE w:val="0"/>
        <w:autoSpaceDN w:val="0"/>
        <w:adjustRightInd w:val="0"/>
        <w:textAlignment w:val="baseline"/>
        <w:rPr>
          <w:rFonts w:cs="v4.2.0"/>
          <w:lang w:eastAsia="en-GB"/>
        </w:rPr>
      </w:pPr>
      <w:r>
        <w:rPr>
          <w:rFonts w:cs="v4.2.0"/>
          <w:lang w:eastAsia="en-GB"/>
        </w:rPr>
        <w:t xml:space="preserve">The ancillary equipment shall meet the limits according to CISPR 32 </w:t>
      </w:r>
      <w:r>
        <w:rPr>
          <w:rFonts w:cs="v4.2.0"/>
          <w:lang w:eastAsia="en-GB"/>
        </w:rPr>
        <w:sym w:font="Symbol" w:char="F05B"/>
      </w:r>
      <w:r>
        <w:rPr>
          <w:rFonts w:cs="v4.2.0"/>
          <w:lang w:eastAsia="en-GB"/>
        </w:rPr>
        <w:t>34</w:t>
      </w:r>
      <w:r>
        <w:rPr>
          <w:rFonts w:cs="v4.2.0"/>
          <w:lang w:eastAsia="en-GB"/>
        </w:rPr>
        <w:sym w:font="Symbol" w:char="F05D"/>
      </w:r>
      <w:r>
        <w:rPr>
          <w:rFonts w:cs="v4.2.0"/>
          <w:lang w:eastAsia="en-GB"/>
        </w:rPr>
        <w:t xml:space="preserve"> </w:t>
      </w:r>
      <w:r>
        <w:rPr>
          <w:lang w:eastAsia="en-GB"/>
        </w:rPr>
        <w:t xml:space="preserve">table </w:t>
      </w:r>
      <w:r>
        <w:rPr>
          <w:rFonts w:hint="eastAsia"/>
          <w:lang w:val="en-US" w:eastAsia="zh-CN"/>
        </w:rPr>
        <w:t>A.4</w:t>
      </w:r>
      <w:r>
        <w:rPr>
          <w:lang w:eastAsia="en-GB"/>
        </w:rPr>
        <w:t xml:space="preserve"> and table </w:t>
      </w:r>
      <w:r>
        <w:rPr>
          <w:rFonts w:hint="eastAsia"/>
          <w:lang w:val="en-US" w:eastAsia="zh-CN"/>
        </w:rPr>
        <w:t>A.5</w:t>
      </w:r>
      <w:r>
        <w:rPr>
          <w:rFonts w:cs="v4.2.0"/>
          <w:lang w:eastAsia="en-GB"/>
        </w:rPr>
        <w:t>.</w:t>
      </w:r>
    </w:p>
    <w:p>
      <w:pPr>
        <w:rPr>
          <w:rFonts w:ascii="TimesNewRoman" w:hAnsi="TimesNewRoman" w:cs="TimesNewRoman"/>
          <w:lang w:val="en-US" w:eastAsia="zh-CN"/>
        </w:rPr>
      </w:pPr>
      <w:r>
        <w:rPr>
          <w:rFonts w:hint="eastAsia" w:ascii="TimesNewRoman" w:hAnsi="TimesNewRoman" w:cs="TimesNewRoman"/>
          <w:lang w:val="en-US" w:eastAsia="zh-CN"/>
        </w:rPr>
        <w:t>For the referred limit values, the following shall apply:</w:t>
      </w:r>
    </w:p>
    <w:p>
      <w:pPr>
        <w:pStyle w:val="76"/>
        <w:rPr>
          <w:lang w:val="en-US" w:eastAsia="zh-CN"/>
        </w:rPr>
      </w:pPr>
      <w:r>
        <w:rPr>
          <w:lang w:val="en-US" w:eastAsia="zh-CN"/>
        </w:rPr>
        <w:t>-</w:t>
      </w:r>
      <w:r>
        <w:rPr>
          <w:lang w:val="en-US" w:eastAsia="zh-CN"/>
        </w:rPr>
        <w:tab/>
      </w:r>
      <w:r>
        <w:rPr>
          <w:lang w:val="en-US" w:eastAsia="zh-CN"/>
        </w:rPr>
        <w:t>Where the limits value varies over a given frequency range, it changes linearly with respect to the logarithm of the frequency.</w:t>
      </w:r>
    </w:p>
    <w:p>
      <w:pPr>
        <w:pStyle w:val="76"/>
        <w:rPr>
          <w:lang w:val="en-US" w:eastAsia="zh-CN"/>
        </w:rPr>
      </w:pPr>
      <w:r>
        <w:rPr>
          <w:lang w:val="en-US" w:eastAsia="zh-CN"/>
        </w:rPr>
        <w:t>-</w:t>
      </w:r>
      <w:r>
        <w:rPr>
          <w:lang w:val="en-US" w:eastAsia="zh-CN"/>
        </w:rPr>
        <w:tab/>
      </w:r>
      <w:r>
        <w:rPr>
          <w:lang w:val="en-US" w:eastAsia="zh-CN"/>
        </w:rPr>
        <w:t>Where there is a step in the relevant limit, the lower value shall be applied at the transition frequency.</w:t>
      </w:r>
    </w:p>
    <w:p>
      <w:pPr>
        <w:pStyle w:val="56"/>
        <w:rPr>
          <w:lang w:eastAsia="en-GB"/>
        </w:rPr>
      </w:pPr>
      <w:r>
        <w:rPr>
          <w:rFonts w:cs="v4.2.0"/>
          <w:lang w:eastAsia="en-GB"/>
        </w:rPr>
        <w:t>Table 8.2.2.3-1</w:t>
      </w:r>
      <w:r>
        <w:rPr>
          <w:lang w:eastAsia="en-GB"/>
        </w:rPr>
        <w:t>: Void</w:t>
      </w:r>
    </w:p>
    <w:p>
      <w:pPr>
        <w:pStyle w:val="56"/>
        <w:rPr>
          <w:lang w:eastAsia="en-GB"/>
        </w:rPr>
      </w:pPr>
      <w:r>
        <w:rPr>
          <w:rFonts w:cs="v4.2.0"/>
          <w:lang w:eastAsia="en-GB"/>
        </w:rPr>
        <w:t>Table 8.2.2.3-2</w:t>
      </w:r>
      <w:r>
        <w:rPr>
          <w:lang w:eastAsia="en-GB"/>
        </w:rPr>
        <w:t>: Void</w:t>
      </w:r>
    </w:p>
    <w:p>
      <w:pPr>
        <w:rPr>
          <w:ins w:id="0" w:author="Xie(ZTE)" w:date="2021-05-07T08:56:20Z"/>
        </w:rPr>
      </w:pPr>
      <w:ins w:id="1" w:author="Xie(ZTE)" w:date="2021-05-07T08:56:20Z">
        <w:r>
          <w:rPr/>
          <w:t xml:space="preserve">Alternatively, for </w:t>
        </w:r>
      </w:ins>
      <w:ins w:id="2" w:author="Xie(ZTE)" w:date="2021-05-07T08:58:39Z">
        <w:r>
          <w:rPr>
            <w:rFonts w:hint="eastAsia" w:eastAsia="宋体"/>
            <w:i/>
            <w:iCs/>
            <w:lang w:val="en-US" w:eastAsia="zh-CN"/>
            <w:rPrChange w:id="3" w:author="Xie(ZTE)" w:date="2021-05-07T08:58:48Z">
              <w:rPr>
                <w:rFonts w:hint="eastAsia" w:eastAsia="宋体"/>
                <w:lang w:val="en-US" w:eastAsia="zh-CN"/>
              </w:rPr>
            </w:rPrChange>
          </w:rPr>
          <w:t>anci</w:t>
        </w:r>
      </w:ins>
      <w:ins w:id="4" w:author="Xie(ZTE)" w:date="2021-05-07T08:58:40Z">
        <w:r>
          <w:rPr>
            <w:rFonts w:hint="eastAsia" w:eastAsia="宋体"/>
            <w:i/>
            <w:iCs/>
            <w:lang w:val="en-US" w:eastAsia="zh-CN"/>
            <w:rPrChange w:id="5" w:author="Xie(ZTE)" w:date="2021-05-07T08:58:48Z">
              <w:rPr>
                <w:rFonts w:hint="eastAsia" w:eastAsia="宋体"/>
                <w:lang w:val="en-US" w:eastAsia="zh-CN"/>
              </w:rPr>
            </w:rPrChange>
          </w:rPr>
          <w:t>llary</w:t>
        </w:r>
      </w:ins>
      <w:ins w:id="6" w:author="Xie(ZTE)" w:date="2021-05-07T08:58:41Z">
        <w:r>
          <w:rPr>
            <w:rFonts w:hint="eastAsia" w:eastAsia="宋体"/>
            <w:i/>
            <w:iCs/>
            <w:lang w:val="en-US" w:eastAsia="zh-CN"/>
            <w:rPrChange w:id="7" w:author="Xie(ZTE)" w:date="2021-05-07T08:58:48Z">
              <w:rPr>
                <w:rFonts w:hint="eastAsia" w:eastAsia="宋体"/>
                <w:lang w:val="en-US" w:eastAsia="zh-CN"/>
              </w:rPr>
            </w:rPrChange>
          </w:rPr>
          <w:t xml:space="preserve"> </w:t>
        </w:r>
      </w:ins>
      <w:ins w:id="8" w:author="Xie(ZTE)" w:date="2021-05-07T08:56:20Z">
        <w:r>
          <w:rPr>
            <w:i/>
            <w:iCs/>
            <w:rPrChange w:id="9" w:author="Xie(ZTE)" w:date="2021-05-07T08:58:48Z">
              <w:rPr/>
            </w:rPrChange>
          </w:rPr>
          <w:t>equipment</w:t>
        </w:r>
      </w:ins>
      <w:ins w:id="10" w:author="Xie(ZTE)" w:date="2021-05-07T08:56:20Z">
        <w:r>
          <w:rPr/>
          <w:t xml:space="preserve"> intended to be used in telecommunication centres</w:t>
        </w:r>
      </w:ins>
      <w:ins w:id="11" w:author="Xie(ZTE,2nd)" w:date="2021-05-22T10:11:42Z">
        <w:r>
          <w:rPr>
            <w:rFonts w:hint="eastAsia" w:eastAsia="宋体"/>
            <w:lang w:val="en-US" w:eastAsia="zh-CN"/>
          </w:rPr>
          <w:t xml:space="preserve"> </w:t>
        </w:r>
      </w:ins>
      <w:ins w:id="12" w:author="Xie(ZTE,2nd)" w:date="2021-05-22T10:11:43Z">
        <w:r>
          <w:rPr>
            <w:rFonts w:hint="eastAsia" w:eastAsia="宋体"/>
            <w:lang w:val="en-US" w:eastAsia="zh-CN"/>
          </w:rPr>
          <w:t>only</w:t>
        </w:r>
      </w:ins>
      <w:ins w:id="13" w:author="Xie(ZTE,2nd)" w:date="2021-05-22T10:11:44Z">
        <w:r>
          <w:rPr>
            <w:rFonts w:hint="eastAsia" w:eastAsia="宋体"/>
            <w:lang w:val="en-US" w:eastAsia="zh-CN"/>
          </w:rPr>
          <w:t>,</w:t>
        </w:r>
      </w:ins>
      <w:ins w:id="14" w:author="Xie(ZTE)" w:date="2021-05-07T08:56:20Z">
        <w:r>
          <w:rPr/>
          <w:t xml:space="preserve"> the </w:t>
        </w:r>
      </w:ins>
      <w:ins w:id="15" w:author="Xie(ZTE,2nd)" w:date="2021-05-22T10:11:49Z">
        <w:r>
          <w:rPr>
            <w:rFonts w:hint="eastAsia" w:eastAsia="宋体"/>
            <w:lang w:val="en-US" w:eastAsia="zh-CN"/>
          </w:rPr>
          <w:t>cl</w:t>
        </w:r>
      </w:ins>
      <w:ins w:id="16" w:author="Xie(ZTE,2nd)" w:date="2021-05-22T10:11:50Z">
        <w:r>
          <w:rPr>
            <w:rFonts w:hint="eastAsia" w:eastAsia="宋体"/>
            <w:lang w:val="en-US" w:eastAsia="zh-CN"/>
          </w:rPr>
          <w:t xml:space="preserve">ass </w:t>
        </w:r>
      </w:ins>
      <w:ins w:id="17" w:author="Xie(ZTE,2nd)" w:date="2021-05-22T10:11:51Z">
        <w:r>
          <w:rPr>
            <w:rFonts w:hint="eastAsia" w:eastAsia="宋体"/>
            <w:lang w:val="en-US" w:eastAsia="zh-CN"/>
          </w:rPr>
          <w:t xml:space="preserve">A </w:t>
        </w:r>
      </w:ins>
      <w:ins w:id="18" w:author="Xie(ZTE)" w:date="2021-05-07T08:56:20Z">
        <w:r>
          <w:rPr/>
          <w:t xml:space="preserve">limits given in </w:t>
        </w:r>
      </w:ins>
      <w:ins w:id="19" w:author="Xie(ZTE)" w:date="2021-05-07T08:56:20Z">
        <w:r>
          <w:rPr>
            <w:rFonts w:hint="eastAsia"/>
            <w:lang w:val="en-US" w:eastAsia="zh-CN"/>
          </w:rPr>
          <w:t>CISPR 32 [</w:t>
        </w:r>
      </w:ins>
      <w:ins w:id="20" w:author="Xie(ZTE)" w:date="2021-05-07T09:22:33Z">
        <w:r>
          <w:rPr>
            <w:rFonts w:hint="eastAsia"/>
            <w:lang w:val="en-US" w:eastAsia="zh-CN"/>
          </w:rPr>
          <w:t>34</w:t>
        </w:r>
      </w:ins>
      <w:ins w:id="21" w:author="Xie(ZTE)" w:date="2021-05-07T08:56:20Z">
        <w:r>
          <w:rPr>
            <w:rFonts w:hint="eastAsia"/>
            <w:lang w:val="en-US" w:eastAsia="zh-CN"/>
          </w:rPr>
          <w:t>]</w:t>
        </w:r>
      </w:ins>
      <w:ins w:id="22" w:author="Xie(ZTE,2nd)" w:date="2021-05-22T10:11:58Z">
        <w:r>
          <w:rPr>
            <w:rFonts w:hint="eastAsia"/>
            <w:lang w:val="en-US" w:eastAsia="zh-CN"/>
          </w:rPr>
          <w:t>,</w:t>
        </w:r>
      </w:ins>
      <w:ins w:id="23" w:author="Xie(ZTE,2nd)" w:date="2021-05-22T10:11:59Z">
        <w:r>
          <w:rPr>
            <w:rFonts w:hint="eastAsia"/>
            <w:lang w:val="en-US" w:eastAsia="zh-CN"/>
          </w:rPr>
          <w:t xml:space="preserve"> a</w:t>
        </w:r>
      </w:ins>
      <w:ins w:id="24" w:author="Xie(ZTE,2nd)" w:date="2021-05-22T10:12:00Z">
        <w:r>
          <w:rPr>
            <w:rFonts w:hint="eastAsia"/>
            <w:lang w:val="en-US" w:eastAsia="zh-CN"/>
          </w:rPr>
          <w:t>nnex</w:t>
        </w:r>
      </w:ins>
      <w:ins w:id="25" w:author="Xie(ZTE,2nd)" w:date="2021-05-22T10:12:01Z">
        <w:r>
          <w:rPr>
            <w:rFonts w:hint="eastAsia"/>
            <w:lang w:val="en-US" w:eastAsia="zh-CN"/>
          </w:rPr>
          <w:t xml:space="preserve"> A</w:t>
        </w:r>
      </w:ins>
      <w:ins w:id="26" w:author="Xie(ZTE,2nd)" w:date="2021-05-22T10:12:03Z">
        <w:r>
          <w:rPr>
            <w:rFonts w:hint="eastAsia"/>
            <w:lang w:val="en-US" w:eastAsia="zh-CN"/>
          </w:rPr>
          <w:t>,</w:t>
        </w:r>
      </w:ins>
      <w:ins w:id="27" w:author="Xie(ZTE)" w:date="2021-05-07T08:56:20Z">
        <w:r>
          <w:rPr>
            <w:rFonts w:hint="eastAsia"/>
            <w:lang w:val="en-US" w:eastAsia="zh-CN"/>
          </w:rPr>
          <w:t xml:space="preserve"> </w:t>
        </w:r>
      </w:ins>
      <w:ins w:id="28" w:author="Xie(ZTE)" w:date="2021-05-07T08:56:20Z">
        <w:r>
          <w:rPr/>
          <w:t xml:space="preserve">table </w:t>
        </w:r>
      </w:ins>
      <w:ins w:id="29" w:author="Xie(ZTE)" w:date="2021-05-07T08:56:20Z">
        <w:r>
          <w:rPr>
            <w:rFonts w:hint="eastAsia"/>
            <w:lang w:val="en-US" w:eastAsia="zh-CN"/>
          </w:rPr>
          <w:t>A.2 and table A.3</w:t>
        </w:r>
      </w:ins>
      <w:ins w:id="30" w:author="Xie(ZTE)" w:date="2021-05-07T08:56:20Z">
        <w:r>
          <w:rPr/>
          <w:t xml:space="preserve"> </w:t>
        </w:r>
      </w:ins>
      <w:ins w:id="31" w:author="Xie(ZTE,2nd)" w:date="2021-05-22T10:12:12Z">
        <w:r>
          <w:rPr>
            <w:rFonts w:hint="eastAsia" w:eastAsia="宋体"/>
            <w:lang w:val="en-US" w:eastAsia="zh-CN"/>
          </w:rPr>
          <w:t>may</w:t>
        </w:r>
      </w:ins>
      <w:ins w:id="32" w:author="Xie(ZTE)" w:date="2021-05-07T08:56:20Z">
        <w:r>
          <w:rPr/>
          <w:t xml:space="preserve"> be used.</w:t>
        </w:r>
      </w:ins>
    </w:p>
    <w:p>
      <w:pPr>
        <w:pStyle w:val="57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-------------End of </w:t>
      </w:r>
      <w:r>
        <w:rPr>
          <w:rFonts w:hint="eastAsia"/>
          <w:b/>
          <w:color w:val="FF0000"/>
          <w:sz w:val="28"/>
          <w:szCs w:val="28"/>
          <w:lang w:val="en-US" w:eastAsia="zh-CN"/>
        </w:rPr>
        <w:t>change</w:t>
      </w:r>
      <w:r>
        <w:rPr>
          <w:b/>
          <w:color w:val="FF0000"/>
          <w:sz w:val="28"/>
          <w:szCs w:val="28"/>
        </w:rPr>
        <w:t>-------------</w:t>
      </w:r>
      <w:bookmarkStart w:id="36" w:name="_GoBack"/>
      <w:bookmarkEnd w:id="36"/>
    </w:p>
    <w:p>
      <w:pPr>
        <w:pStyle w:val="57"/>
        <w:rPr>
          <w:b/>
          <w:color w:val="FF0000"/>
          <w:sz w:val="28"/>
          <w:szCs w:val="28"/>
        </w:rPr>
      </w:pPr>
    </w:p>
    <w:p/>
    <w:sectPr>
      <w:headerReference r:id="rId6" w:type="first"/>
      <w:headerReference r:id="rId4" w:type="default"/>
      <w:headerReference r:id="rId5" w:type="even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Yu Mincho">
    <w:altName w:val="MS Gothic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v4.2.0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imesNew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Xie(ZTE)">
    <w15:presenceInfo w15:providerId="None" w15:userId="Xie(ZTE)"/>
  </w15:person>
  <w15:person w15:author="Xie(ZTE,2nd)">
    <w15:presenceInfo w15:providerId="None" w15:userId="Xie(ZTE,2nd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284"/>
  <w:hyphenationZone w:val="425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E1A36"/>
    <w:rsid w:val="00405AB7"/>
    <w:rsid w:val="00410371"/>
    <w:rsid w:val="004242F1"/>
    <w:rsid w:val="004B75B7"/>
    <w:rsid w:val="0051580D"/>
    <w:rsid w:val="00547111"/>
    <w:rsid w:val="00592D74"/>
    <w:rsid w:val="005E2C44"/>
    <w:rsid w:val="00621188"/>
    <w:rsid w:val="006257ED"/>
    <w:rsid w:val="00665C47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6C15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E34CF"/>
    <w:rsid w:val="00E13F3D"/>
    <w:rsid w:val="00E34898"/>
    <w:rsid w:val="00EB09B7"/>
    <w:rsid w:val="00EE7D7C"/>
    <w:rsid w:val="00F25D98"/>
    <w:rsid w:val="00F300FB"/>
    <w:rsid w:val="00FB6386"/>
    <w:rsid w:val="110E49D8"/>
    <w:rsid w:val="11565220"/>
    <w:rsid w:val="17AB6F74"/>
    <w:rsid w:val="20C17BB8"/>
    <w:rsid w:val="294C46B1"/>
    <w:rsid w:val="29E317A1"/>
    <w:rsid w:val="2ABB7904"/>
    <w:rsid w:val="2C9D256B"/>
    <w:rsid w:val="369F5BE0"/>
    <w:rsid w:val="3A8B2766"/>
    <w:rsid w:val="41CD68CE"/>
    <w:rsid w:val="4452094A"/>
    <w:rsid w:val="445534FD"/>
    <w:rsid w:val="4D3E5BD0"/>
    <w:rsid w:val="51EB6967"/>
    <w:rsid w:val="53FB3EFD"/>
    <w:rsid w:val="57541375"/>
    <w:rsid w:val="5B1E17EF"/>
    <w:rsid w:val="5B4335A6"/>
    <w:rsid w:val="5CBB06DF"/>
    <w:rsid w:val="65771BDF"/>
    <w:rsid w:val="6C2B62E0"/>
    <w:rsid w:val="6D1428F7"/>
    <w:rsid w:val="70894152"/>
    <w:rsid w:val="70F26B05"/>
    <w:rsid w:val="73102481"/>
    <w:rsid w:val="754568CB"/>
    <w:rsid w:val="7766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G Times (WN)" w:hAnsi="CG Times (WN)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iPriority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Times New Roman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Times New Roman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4">
    <w:name w:val="Default Paragraph Font"/>
    <w:semiHidden/>
    <w:unhideWhenUsed/>
    <w:qFormat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Times New Roman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qFormat/>
    <w:uiPriority w:val="0"/>
    <w:pPr>
      <w:widowControl w:val="0"/>
    </w:pPr>
    <w:rPr>
      <w:rFonts w:ascii="Arial" w:hAnsi="Arial" w:eastAsia="Times New Roman" w:cs="Times New Roman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next w:val="1"/>
    <w:semiHidden/>
    <w:qFormat/>
    <w:uiPriority w:val="0"/>
    <w:pPr>
      <w:ind w:left="284"/>
    </w:pPr>
  </w:style>
  <w:style w:type="paragraph" w:styleId="41">
    <w:name w:val="annotation subject"/>
    <w:basedOn w:val="29"/>
    <w:next w:val="29"/>
    <w:semiHidden/>
    <w:qFormat/>
    <w:uiPriority w:val="0"/>
    <w:rPr>
      <w:b/>
      <w:bCs/>
    </w:rPr>
  </w:style>
  <w:style w:type="table" w:styleId="43">
    <w:name w:val="Table Grid"/>
    <w:basedOn w:val="4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5">
    <w:name w:val="FollowedHyperlink"/>
    <w:qFormat/>
    <w:uiPriority w:val="0"/>
    <w:rPr>
      <w:color w:val="800080"/>
      <w:u w:val="single"/>
    </w:rPr>
  </w:style>
  <w:style w:type="character" w:styleId="46">
    <w:name w:val="Hyperlink"/>
    <w:qFormat/>
    <w:uiPriority w:val="0"/>
    <w:rPr>
      <w:color w:val="0000FF"/>
      <w:u w:val="single"/>
    </w:rPr>
  </w:style>
  <w:style w:type="character" w:styleId="47">
    <w:name w:val="annotation reference"/>
    <w:semiHidden/>
    <w:qFormat/>
    <w:uiPriority w:val="0"/>
    <w:rPr>
      <w:sz w:val="16"/>
    </w:rPr>
  </w:style>
  <w:style w:type="character" w:styleId="48">
    <w:name w:val="footnote reference"/>
    <w:semiHidden/>
    <w:qFormat/>
    <w:uiPriority w:val="0"/>
    <w:rPr>
      <w:b/>
      <w:position w:val="6"/>
      <w:sz w:val="16"/>
    </w:rPr>
  </w:style>
  <w:style w:type="paragraph" w:customStyle="1" w:styleId="49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Times New Roman" w:cs="Times New Roman"/>
      <w:b/>
      <w:sz w:val="34"/>
      <w:lang w:val="en-GB" w:eastAsia="en-US" w:bidi="ar-SA"/>
    </w:rPr>
  </w:style>
  <w:style w:type="paragraph" w:customStyle="1" w:styleId="50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51">
    <w:name w:val="TT"/>
    <w:basedOn w:val="2"/>
    <w:next w:val="1"/>
    <w:qFormat/>
    <w:uiPriority w:val="0"/>
    <w:pPr>
      <w:outlineLvl w:val="9"/>
    </w:pPr>
  </w:style>
  <w:style w:type="paragraph" w:customStyle="1" w:styleId="52">
    <w:name w:val="TAH"/>
    <w:basedOn w:val="53"/>
    <w:qFormat/>
    <w:uiPriority w:val="0"/>
    <w:rPr>
      <w:b/>
    </w:rPr>
  </w:style>
  <w:style w:type="paragraph" w:customStyle="1" w:styleId="53">
    <w:name w:val="TAC"/>
    <w:basedOn w:val="54"/>
    <w:qFormat/>
    <w:uiPriority w:val="0"/>
    <w:pPr>
      <w:jc w:val="center"/>
    </w:pPr>
  </w:style>
  <w:style w:type="paragraph" w:customStyle="1" w:styleId="54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5">
    <w:name w:val="TF"/>
    <w:basedOn w:val="56"/>
    <w:qFormat/>
    <w:uiPriority w:val="0"/>
    <w:pPr>
      <w:keepNext w:val="0"/>
      <w:spacing w:before="0" w:after="240"/>
    </w:pPr>
  </w:style>
  <w:style w:type="paragraph" w:customStyle="1" w:styleId="56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7">
    <w:name w:val="NO"/>
    <w:basedOn w:val="1"/>
    <w:qFormat/>
    <w:uiPriority w:val="0"/>
    <w:pPr>
      <w:keepLines/>
      <w:ind w:left="1135" w:hanging="851"/>
    </w:pPr>
  </w:style>
  <w:style w:type="paragraph" w:customStyle="1" w:styleId="58">
    <w:name w:val="EX"/>
    <w:basedOn w:val="1"/>
    <w:qFormat/>
    <w:uiPriority w:val="0"/>
    <w:pPr>
      <w:keepLines/>
      <w:ind w:left="1702" w:hanging="1418"/>
    </w:pPr>
  </w:style>
  <w:style w:type="paragraph" w:customStyle="1" w:styleId="59">
    <w:name w:val="FP"/>
    <w:basedOn w:val="1"/>
    <w:qFormat/>
    <w:uiPriority w:val="0"/>
    <w:pPr>
      <w:spacing w:after="0"/>
    </w:pPr>
  </w:style>
  <w:style w:type="paragraph" w:customStyle="1" w:styleId="60">
    <w:name w:val="LD"/>
    <w:qFormat/>
    <w:uiPriority w:val="0"/>
    <w:pPr>
      <w:keepNext/>
      <w:keepLines/>
      <w:spacing w:line="180" w:lineRule="exact"/>
    </w:pPr>
    <w:rPr>
      <w:rFonts w:ascii="MS LineDraw" w:hAnsi="MS LineDraw" w:eastAsia="Times New Roman" w:cs="Times New Roman"/>
      <w:lang w:val="en-GB" w:eastAsia="en-US" w:bidi="ar-SA"/>
    </w:rPr>
  </w:style>
  <w:style w:type="paragraph" w:customStyle="1" w:styleId="61">
    <w:name w:val="NW"/>
    <w:basedOn w:val="57"/>
    <w:qFormat/>
    <w:uiPriority w:val="0"/>
    <w:pPr>
      <w:spacing w:after="0"/>
    </w:pPr>
  </w:style>
  <w:style w:type="paragraph" w:customStyle="1" w:styleId="62">
    <w:name w:val="EW"/>
    <w:basedOn w:val="58"/>
    <w:qFormat/>
    <w:uiPriority w:val="0"/>
    <w:pPr>
      <w:spacing w:after="0"/>
    </w:pPr>
  </w:style>
  <w:style w:type="paragraph" w:customStyle="1" w:styleId="63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4">
    <w:name w:val="NF"/>
    <w:basedOn w:val="57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5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Times New Roman" w:cs="Times New Roman"/>
      <w:sz w:val="16"/>
      <w:lang w:val="en-GB" w:eastAsia="en-US" w:bidi="ar-SA"/>
    </w:rPr>
  </w:style>
  <w:style w:type="paragraph" w:customStyle="1" w:styleId="66">
    <w:name w:val="TAR"/>
    <w:basedOn w:val="54"/>
    <w:qFormat/>
    <w:uiPriority w:val="0"/>
    <w:pPr>
      <w:jc w:val="right"/>
    </w:pPr>
  </w:style>
  <w:style w:type="paragraph" w:customStyle="1" w:styleId="67">
    <w:name w:val="TAN"/>
    <w:basedOn w:val="54"/>
    <w:qFormat/>
    <w:uiPriority w:val="0"/>
    <w:pPr>
      <w:ind w:left="851" w:hanging="851"/>
    </w:pPr>
  </w:style>
  <w:style w:type="paragraph" w:customStyle="1" w:styleId="68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Times New Roman" w:cs="Times New Roman"/>
      <w:sz w:val="40"/>
      <w:lang w:val="en-GB" w:eastAsia="en-US" w:bidi="ar-SA"/>
    </w:rPr>
  </w:style>
  <w:style w:type="paragraph" w:customStyle="1" w:styleId="69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Times New Roman" w:cs="Times New Roman"/>
      <w:i/>
      <w:lang w:val="en-GB" w:eastAsia="en-US" w:bidi="ar-SA"/>
    </w:rPr>
  </w:style>
  <w:style w:type="paragraph" w:customStyle="1" w:styleId="70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Times New Roman" w:cs="Times New Roman"/>
      <w:sz w:val="32"/>
      <w:lang w:val="en-GB" w:eastAsia="en-US" w:bidi="ar-SA"/>
    </w:rPr>
  </w:style>
  <w:style w:type="paragraph" w:customStyle="1" w:styleId="71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2">
    <w:name w:val="ZV"/>
    <w:basedOn w:val="71"/>
    <w:qFormat/>
    <w:uiPriority w:val="0"/>
    <w:pPr>
      <w:framePr w:y="16161"/>
    </w:pPr>
  </w:style>
  <w:style w:type="character" w:customStyle="1" w:styleId="73">
    <w:name w:val="ZGSM"/>
    <w:qFormat/>
    <w:uiPriority w:val="0"/>
  </w:style>
  <w:style w:type="paragraph" w:customStyle="1" w:styleId="74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5">
    <w:name w:val="Editor's Note"/>
    <w:basedOn w:val="57"/>
    <w:qFormat/>
    <w:uiPriority w:val="0"/>
    <w:rPr>
      <w:color w:val="FF0000"/>
    </w:rPr>
  </w:style>
  <w:style w:type="paragraph" w:customStyle="1" w:styleId="76">
    <w:name w:val="B1"/>
    <w:basedOn w:val="14"/>
    <w:qFormat/>
    <w:uiPriority w:val="0"/>
  </w:style>
  <w:style w:type="paragraph" w:customStyle="1" w:styleId="77">
    <w:name w:val="B2"/>
    <w:basedOn w:val="13"/>
    <w:qFormat/>
    <w:uiPriority w:val="0"/>
  </w:style>
  <w:style w:type="paragraph" w:customStyle="1" w:styleId="78">
    <w:name w:val="B3"/>
    <w:basedOn w:val="12"/>
    <w:qFormat/>
    <w:uiPriority w:val="0"/>
  </w:style>
  <w:style w:type="paragraph" w:customStyle="1" w:styleId="79">
    <w:name w:val="B4"/>
    <w:basedOn w:val="37"/>
    <w:qFormat/>
    <w:uiPriority w:val="0"/>
  </w:style>
  <w:style w:type="paragraph" w:customStyle="1" w:styleId="80">
    <w:name w:val="B5"/>
    <w:basedOn w:val="36"/>
    <w:qFormat/>
    <w:uiPriority w:val="0"/>
  </w:style>
  <w:style w:type="paragraph" w:customStyle="1" w:styleId="81">
    <w:name w:val="ZTD"/>
    <w:basedOn w:val="69"/>
    <w:qFormat/>
    <w:uiPriority w:val="0"/>
    <w:pPr>
      <w:framePr w:hRule="auto" w:y="852"/>
    </w:pPr>
    <w:rPr>
      <w:i w:val="0"/>
      <w:sz w:val="40"/>
    </w:rPr>
  </w:style>
  <w:style w:type="paragraph" w:customStyle="1" w:styleId="82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83">
    <w:name w:val="tdoc-header"/>
    <w:qFormat/>
    <w:uiPriority w:val="0"/>
    <w:rPr>
      <w:rFonts w:ascii="Arial" w:hAnsi="Arial" w:eastAsia="Times New Roman" w:cs="Times New Roman"/>
      <w:sz w:val="24"/>
      <w:lang w:val="en-GB" w:eastAsia="en-US" w:bidi="ar-SA"/>
    </w:rPr>
  </w:style>
  <w:style w:type="paragraph" w:customStyle="1" w:styleId="84">
    <w:name w:val="Guidance"/>
    <w:basedOn w:val="1"/>
    <w:qFormat/>
    <w:uiPriority w:val="0"/>
    <w:rPr>
      <w:i/>
      <w:color w:val="0000FF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microsoft.com/office/2006/relationships/keyMapCustomizations" Target="customization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4B8FA9-D05B-4447-859D-EBA98C5FFC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2</Pages>
  <Words>349</Words>
  <Characters>1993</Characters>
  <Lines>16</Lines>
  <Paragraphs>4</Paragraphs>
  <TotalTime>3</TotalTime>
  <ScaleCrop>false</ScaleCrop>
  <LinksUpToDate>false</LinksUpToDate>
  <CharactersWithSpaces>2338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2020-02-03T08:32:00Z</dcterms:created>
  <dc:creator>Michael Sanders, John M Meredith</dc:creator>
  <cp:lastModifiedBy>ZTE</cp:lastModifiedBy>
  <cp:lastPrinted>2411-12-31T23:00:00Z</cp:lastPrinted>
  <dcterms:modified xsi:type="dcterms:W3CDTF">2021-05-24T03:06:47Z</dcterms:modified>
  <dc:title>MTG_TITLE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2052-11.8.2.9022</vt:lpwstr>
  </property>
</Properties>
</file>