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8309EB" w14:textId="19FE2E8F" w:rsidR="00915D73" w:rsidRPr="00157784" w:rsidRDefault="00CA0A77" w:rsidP="00CD307E">
      <w:pPr>
        <w:tabs>
          <w:tab w:val="right" w:pos="9639"/>
        </w:tabs>
        <w:spacing w:after="100" w:afterAutospacing="1"/>
        <w:rPr>
          <w:rFonts w:eastAsiaTheme="minorEastAsia" w:cs="Arial"/>
          <w:b/>
          <w:sz w:val="24"/>
          <w:szCs w:val="24"/>
          <w:lang w:val="en-US" w:eastAsia="zh-CN"/>
        </w:rPr>
      </w:pPr>
      <w:bookmarkStart w:id="0" w:name="Title"/>
      <w:bookmarkStart w:id="1" w:name="_Hlk491845607"/>
      <w:bookmarkEnd w:id="0"/>
      <w:r w:rsidRPr="00CD307E">
        <w:rPr>
          <w:rFonts w:ascii="Arial" w:eastAsiaTheme="minorEastAsia" w:hAnsi="Arial" w:cs="Arial"/>
          <w:b/>
          <w:sz w:val="24"/>
          <w:szCs w:val="24"/>
          <w:lang w:eastAsia="zh-CN"/>
        </w:rPr>
        <w:t>3GPP TSG-RAN WG4 Meeting #9</w:t>
      </w:r>
      <w:r w:rsidR="002015CF">
        <w:rPr>
          <w:rFonts w:ascii="Arial" w:eastAsiaTheme="minorEastAsia" w:hAnsi="Arial" w:cs="Arial"/>
          <w:b/>
          <w:sz w:val="24"/>
          <w:szCs w:val="24"/>
          <w:lang w:eastAsia="zh-CN"/>
        </w:rPr>
        <w:t>6</w:t>
      </w:r>
      <w:r w:rsidRPr="00CD307E">
        <w:rPr>
          <w:rFonts w:ascii="Arial" w:eastAsiaTheme="minorEastAsia" w:hAnsi="Arial" w:cs="Arial"/>
          <w:b/>
          <w:sz w:val="24"/>
          <w:szCs w:val="24"/>
          <w:lang w:eastAsia="zh-CN"/>
        </w:rPr>
        <w:t>-e</w:t>
      </w:r>
      <w:r w:rsidR="00004165" w:rsidRPr="00805BE8">
        <w:rPr>
          <w:rFonts w:ascii="Arial" w:eastAsiaTheme="minorEastAsia" w:hAnsi="Arial" w:cs="Arial"/>
          <w:b/>
          <w:sz w:val="24"/>
          <w:szCs w:val="24"/>
          <w:lang w:eastAsia="zh-CN"/>
        </w:rPr>
        <w:tab/>
      </w:r>
      <w:r w:rsidR="004F1E99" w:rsidRPr="004F1E99">
        <w:rPr>
          <w:rFonts w:ascii="Arial" w:eastAsiaTheme="minorEastAsia" w:hAnsi="Arial" w:cs="Arial"/>
          <w:b/>
          <w:sz w:val="24"/>
          <w:szCs w:val="24"/>
          <w:lang w:eastAsia="zh-CN"/>
        </w:rPr>
        <w:t>R4-2012720</w:t>
      </w:r>
    </w:p>
    <w:bookmarkEnd w:id="1"/>
    <w:p w14:paraId="55203D1C" w14:textId="38526358" w:rsidR="00915D73" w:rsidRPr="00915D73" w:rsidRDefault="009E39D4" w:rsidP="00915D73">
      <w:pPr>
        <w:tabs>
          <w:tab w:val="right" w:pos="9639"/>
        </w:tabs>
        <w:spacing w:after="100" w:afterAutospacing="1"/>
        <w:rPr>
          <w:rFonts w:ascii="Arial" w:eastAsia="MS Mincho" w:hAnsi="Arial" w:cs="Arial"/>
          <w:b/>
          <w:sz w:val="24"/>
          <w:szCs w:val="24"/>
        </w:rPr>
      </w:pPr>
      <w:r w:rsidRPr="009E39D4">
        <w:rPr>
          <w:rFonts w:ascii="Arial" w:eastAsiaTheme="minorEastAsia"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2015CF">
        <w:rPr>
          <w:rFonts w:ascii="Arial" w:eastAsiaTheme="minorEastAsia" w:hAnsi="Arial" w:cs="Arial"/>
          <w:b/>
          <w:sz w:val="24"/>
          <w:szCs w:val="24"/>
          <w:lang w:eastAsia="zh-CN"/>
        </w:rPr>
        <w:t>August</w:t>
      </w:r>
      <w:r w:rsidR="00157784">
        <w:rPr>
          <w:rFonts w:ascii="Arial" w:eastAsiaTheme="minorEastAsia" w:hAnsi="Arial" w:cs="Arial"/>
          <w:b/>
          <w:sz w:val="24"/>
          <w:szCs w:val="24"/>
          <w:lang w:eastAsia="zh-CN"/>
        </w:rPr>
        <w:t xml:space="preserve"> </w:t>
      </w:r>
      <w:r w:rsidR="002015CF">
        <w:rPr>
          <w:rFonts w:ascii="Arial" w:eastAsiaTheme="minorEastAsia" w:hAnsi="Arial" w:cs="Arial"/>
          <w:b/>
          <w:sz w:val="24"/>
          <w:szCs w:val="24"/>
          <w:lang w:eastAsia="zh-CN"/>
        </w:rPr>
        <w:t>17</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w:t>
      </w:r>
      <w:r w:rsidR="00484C5D">
        <w:rPr>
          <w:rFonts w:ascii="Arial" w:eastAsiaTheme="minorEastAsia" w:hAnsi="Arial" w:cs="Arial"/>
          <w:b/>
          <w:sz w:val="24"/>
          <w:szCs w:val="24"/>
          <w:lang w:eastAsia="zh-CN"/>
        </w:rPr>
        <w:t>–</w:t>
      </w:r>
      <w:r w:rsidR="00484C5D">
        <w:rPr>
          <w:rFonts w:ascii="Arial" w:eastAsiaTheme="minorEastAsia" w:hAnsi="Arial" w:cs="Arial" w:hint="eastAsia"/>
          <w:b/>
          <w:sz w:val="24"/>
          <w:szCs w:val="24"/>
          <w:lang w:eastAsia="zh-CN"/>
        </w:rPr>
        <w:t xml:space="preserve"> </w:t>
      </w:r>
      <w:r w:rsidR="002015CF">
        <w:rPr>
          <w:rFonts w:ascii="Arial" w:eastAsiaTheme="minorEastAsia" w:hAnsi="Arial" w:cs="Arial"/>
          <w:b/>
          <w:sz w:val="24"/>
          <w:szCs w:val="24"/>
          <w:lang w:eastAsia="zh-CN"/>
        </w:rPr>
        <w:t>28</w:t>
      </w:r>
      <w:r w:rsidR="00484C5D" w:rsidRPr="00484C5D">
        <w:rPr>
          <w:rFonts w:ascii="Arial" w:eastAsiaTheme="minorEastAsia" w:hAnsi="Arial" w:cs="Arial" w:hint="eastAsia"/>
          <w:b/>
          <w:sz w:val="24"/>
          <w:szCs w:val="24"/>
          <w:vertAlign w:val="superscript"/>
          <w:lang w:eastAsia="zh-CN"/>
        </w:rPr>
        <w:t>th</w:t>
      </w:r>
      <w:r w:rsidR="00484C5D">
        <w:rPr>
          <w:rFonts w:ascii="Arial" w:eastAsiaTheme="minorEastAsia" w:hAnsi="Arial" w:cs="Arial" w:hint="eastAsia"/>
          <w:b/>
          <w:sz w:val="24"/>
          <w:szCs w:val="24"/>
          <w:lang w:eastAsia="zh-CN"/>
        </w:rPr>
        <w:t xml:space="preserve"> 2020</w:t>
      </w:r>
    </w:p>
    <w:p w14:paraId="0E0F466F" w14:textId="77777777" w:rsidR="00615EBB" w:rsidRDefault="00615EBB" w:rsidP="00915D73">
      <w:pPr>
        <w:spacing w:after="120"/>
        <w:ind w:left="1985" w:hanging="1985"/>
        <w:rPr>
          <w:rFonts w:ascii="Arial" w:eastAsia="MS Mincho" w:hAnsi="Arial" w:cs="Arial"/>
          <w:b/>
          <w:sz w:val="22"/>
        </w:rPr>
      </w:pPr>
    </w:p>
    <w:p w14:paraId="282755FA" w14:textId="3EF03DFF"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57784">
        <w:rPr>
          <w:rFonts w:ascii="Arial" w:eastAsiaTheme="minorEastAsia" w:hAnsi="Arial" w:cs="Arial"/>
          <w:color w:val="000000"/>
          <w:sz w:val="22"/>
          <w:lang w:eastAsia="zh-CN"/>
        </w:rPr>
        <w:t>4</w:t>
      </w:r>
      <w:r>
        <w:rPr>
          <w:rFonts w:ascii="Arial" w:eastAsiaTheme="minorEastAsia" w:hAnsi="Arial" w:cs="Arial" w:hint="eastAsia"/>
          <w:color w:val="000000"/>
          <w:sz w:val="22"/>
          <w:lang w:eastAsia="zh-CN"/>
        </w:rPr>
        <w:t>.</w:t>
      </w:r>
      <w:r w:rsidR="002015CF">
        <w:rPr>
          <w:rFonts w:ascii="Arial" w:eastAsiaTheme="minorEastAsia" w:hAnsi="Arial" w:cs="Arial"/>
          <w:color w:val="000000"/>
          <w:sz w:val="22"/>
          <w:lang w:eastAsia="zh-CN"/>
        </w:rPr>
        <w:t>9</w:t>
      </w:r>
      <w:r w:rsidR="00675CBE">
        <w:rPr>
          <w:rFonts w:ascii="Arial" w:eastAsiaTheme="minorEastAsia" w:hAnsi="Arial" w:cs="Arial"/>
          <w:color w:val="000000"/>
          <w:sz w:val="22"/>
          <w:lang w:eastAsia="zh-CN"/>
        </w:rPr>
        <w:t xml:space="preserve">, </w:t>
      </w:r>
      <w:r w:rsidR="00675CBE" w:rsidRPr="00675CBE">
        <w:rPr>
          <w:rFonts w:ascii="Arial" w:eastAsiaTheme="minorEastAsia" w:hAnsi="Arial" w:cs="Arial"/>
          <w:color w:val="000000"/>
          <w:sz w:val="22"/>
          <w:lang w:eastAsia="zh-CN"/>
        </w:rPr>
        <w:t>5.</w:t>
      </w:r>
      <w:r w:rsidR="002015CF">
        <w:rPr>
          <w:rFonts w:ascii="Arial" w:eastAsiaTheme="minorEastAsia" w:hAnsi="Arial" w:cs="Arial"/>
          <w:color w:val="000000"/>
          <w:sz w:val="22"/>
          <w:lang w:eastAsia="zh-CN"/>
        </w:rPr>
        <w:t>4</w:t>
      </w:r>
      <w:r w:rsidR="00675CBE">
        <w:rPr>
          <w:rFonts w:ascii="Arial" w:eastAsiaTheme="minorEastAsia" w:hAnsi="Arial" w:cs="Arial"/>
          <w:color w:val="000000"/>
          <w:sz w:val="22"/>
          <w:lang w:eastAsia="zh-CN"/>
        </w:rPr>
        <w:t xml:space="preserve">, </w:t>
      </w:r>
      <w:r w:rsidR="002015CF">
        <w:rPr>
          <w:rFonts w:ascii="Arial" w:eastAsiaTheme="minorEastAsia" w:hAnsi="Arial" w:cs="Arial"/>
          <w:color w:val="000000"/>
          <w:sz w:val="22"/>
          <w:lang w:eastAsia="zh-CN"/>
        </w:rPr>
        <w:t>6.5</w:t>
      </w:r>
      <w:r w:rsidR="00675CBE" w:rsidRPr="00675CBE">
        <w:rPr>
          <w:rFonts w:ascii="Arial" w:eastAsiaTheme="minorEastAsia" w:hAnsi="Arial" w:cs="Arial"/>
          <w:color w:val="000000"/>
          <w:sz w:val="22"/>
          <w:lang w:eastAsia="zh-CN"/>
        </w:rPr>
        <w:t>.4</w:t>
      </w:r>
      <w:r w:rsidR="00B1539A">
        <w:rPr>
          <w:rFonts w:ascii="Arial" w:eastAsiaTheme="minorEastAsia" w:hAnsi="Arial" w:cs="Arial"/>
          <w:color w:val="000000"/>
          <w:sz w:val="22"/>
          <w:lang w:eastAsia="zh-CN"/>
        </w:rPr>
        <w:t xml:space="preserve">, </w:t>
      </w:r>
      <w:r w:rsidR="002015CF">
        <w:rPr>
          <w:rFonts w:ascii="Arial" w:eastAsiaTheme="minorEastAsia" w:hAnsi="Arial" w:cs="Arial"/>
          <w:color w:val="000000"/>
          <w:sz w:val="22"/>
          <w:lang w:eastAsia="zh-CN"/>
        </w:rPr>
        <w:t>7</w:t>
      </w:r>
      <w:r w:rsidR="00B1539A" w:rsidRPr="00B1539A">
        <w:rPr>
          <w:rFonts w:ascii="Arial" w:eastAsiaTheme="minorEastAsia" w:hAnsi="Arial" w:cs="Arial"/>
          <w:color w:val="000000"/>
          <w:sz w:val="22"/>
          <w:lang w:eastAsia="zh-CN"/>
        </w:rPr>
        <w:t>.</w:t>
      </w:r>
      <w:r w:rsidR="002015CF">
        <w:rPr>
          <w:rFonts w:ascii="Arial" w:eastAsiaTheme="minorEastAsia" w:hAnsi="Arial" w:cs="Arial"/>
          <w:color w:val="000000"/>
          <w:sz w:val="22"/>
          <w:lang w:eastAsia="zh-CN"/>
        </w:rPr>
        <w:t>19</w:t>
      </w:r>
      <w:r w:rsidR="00B1539A" w:rsidRPr="00B1539A">
        <w:rPr>
          <w:rFonts w:ascii="Arial" w:eastAsiaTheme="minorEastAsia" w:hAnsi="Arial" w:cs="Arial"/>
          <w:color w:val="000000"/>
          <w:sz w:val="22"/>
          <w:lang w:eastAsia="zh-CN"/>
        </w:rPr>
        <w:t>.</w:t>
      </w:r>
      <w:r w:rsidR="002015CF">
        <w:rPr>
          <w:rFonts w:ascii="Arial" w:eastAsiaTheme="minorEastAsia" w:hAnsi="Arial" w:cs="Arial"/>
          <w:color w:val="000000"/>
          <w:sz w:val="22"/>
          <w:lang w:eastAsia="zh-CN"/>
        </w:rPr>
        <w:t>6</w:t>
      </w:r>
    </w:p>
    <w:p w14:paraId="50D5329D" w14:textId="5BC4612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1E0389E7" w14:textId="26A029E1"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bookmarkStart w:id="2" w:name="_Hlk48139663"/>
      <w:r w:rsidR="00675CBE" w:rsidRPr="00675CBE">
        <w:rPr>
          <w:rFonts w:ascii="Arial" w:eastAsiaTheme="minorEastAsia" w:hAnsi="Arial" w:cs="Arial"/>
          <w:color w:val="000000"/>
          <w:sz w:val="22"/>
          <w:lang w:eastAsia="zh-CN"/>
        </w:rPr>
        <w:t>[9</w:t>
      </w:r>
      <w:r w:rsidR="002015CF">
        <w:rPr>
          <w:rFonts w:ascii="Arial" w:eastAsiaTheme="minorEastAsia" w:hAnsi="Arial" w:cs="Arial"/>
          <w:color w:val="000000"/>
          <w:sz w:val="22"/>
          <w:lang w:eastAsia="zh-CN"/>
        </w:rPr>
        <w:t>6</w:t>
      </w:r>
      <w:r w:rsidR="00675CBE" w:rsidRPr="00675CBE">
        <w:rPr>
          <w:rFonts w:ascii="Arial" w:eastAsiaTheme="minorEastAsia" w:hAnsi="Arial" w:cs="Arial"/>
          <w:color w:val="000000"/>
          <w:sz w:val="22"/>
          <w:lang w:eastAsia="zh-CN"/>
        </w:rPr>
        <w:t>e][31</w:t>
      </w:r>
      <w:r w:rsidR="002015CF">
        <w:rPr>
          <w:rFonts w:ascii="Arial" w:eastAsiaTheme="minorEastAsia" w:hAnsi="Arial" w:cs="Arial"/>
          <w:color w:val="000000"/>
          <w:sz w:val="22"/>
          <w:lang w:eastAsia="zh-CN"/>
        </w:rPr>
        <w:t>3</w:t>
      </w:r>
      <w:r w:rsidR="00675CBE" w:rsidRPr="00675CBE">
        <w:rPr>
          <w:rFonts w:ascii="Arial" w:eastAsiaTheme="minorEastAsia" w:hAnsi="Arial" w:cs="Arial"/>
          <w:color w:val="000000"/>
          <w:sz w:val="22"/>
          <w:lang w:eastAsia="zh-CN"/>
        </w:rPr>
        <w:t xml:space="preserve">] </w:t>
      </w:r>
      <w:proofErr w:type="spellStart"/>
      <w:r w:rsidR="00675CBE" w:rsidRPr="00675CBE">
        <w:rPr>
          <w:rFonts w:ascii="Arial" w:eastAsiaTheme="minorEastAsia" w:hAnsi="Arial" w:cs="Arial"/>
          <w:color w:val="000000"/>
          <w:sz w:val="22"/>
          <w:lang w:eastAsia="zh-CN"/>
        </w:rPr>
        <w:t>Demod_Maintenance</w:t>
      </w:r>
      <w:bookmarkEnd w:id="2"/>
      <w:proofErr w:type="spellEnd"/>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8E4E4B">
      <w:pPr>
        <w:pStyle w:val="Heading1"/>
        <w:rPr>
          <w:rFonts w:eastAsiaTheme="minorEastAsia"/>
          <w:lang w:eastAsia="zh-CN"/>
        </w:rPr>
      </w:pPr>
      <w:r w:rsidRPr="005D7AF8">
        <w:rPr>
          <w:rFonts w:hint="eastAsia"/>
          <w:lang w:eastAsia="ja-JP"/>
        </w:rPr>
        <w:t>Introduction</w:t>
      </w:r>
    </w:p>
    <w:p w14:paraId="3D2B4095" w14:textId="07D130D1" w:rsidR="00697470" w:rsidRPr="000428EE" w:rsidRDefault="001C088B" w:rsidP="00642BC6">
      <w:pPr>
        <w:rPr>
          <w:iCs/>
          <w:color w:val="000000" w:themeColor="text1"/>
          <w:lang w:eastAsia="zh-CN"/>
        </w:rPr>
      </w:pPr>
      <w:r w:rsidRPr="000428EE">
        <w:rPr>
          <w:iCs/>
          <w:color w:val="000000" w:themeColor="text1"/>
          <w:lang w:eastAsia="zh-CN"/>
        </w:rPr>
        <w:t>The scope of this email thread is:</w:t>
      </w:r>
    </w:p>
    <w:p w14:paraId="6A67047E" w14:textId="7E35C828" w:rsidR="00060EA7" w:rsidRDefault="00060EA7" w:rsidP="00697470">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Rel-15 NR maintenance </w:t>
      </w:r>
      <w:r w:rsidR="00D900CD">
        <w:rPr>
          <w:rFonts w:eastAsiaTheme="minorEastAsia"/>
          <w:color w:val="000000" w:themeColor="text1"/>
          <w:lang w:eastAsia="zh-CN"/>
        </w:rPr>
        <w:t xml:space="preserve">– UE demodulation and CSI requirements </w:t>
      </w:r>
      <w:r>
        <w:rPr>
          <w:rFonts w:eastAsiaTheme="minorEastAsia"/>
          <w:color w:val="000000" w:themeColor="text1"/>
          <w:lang w:eastAsia="zh-CN"/>
        </w:rPr>
        <w:t>(AI 4.</w:t>
      </w:r>
      <w:r w:rsidR="002015CF">
        <w:rPr>
          <w:rFonts w:eastAsiaTheme="minorEastAsia"/>
          <w:color w:val="000000" w:themeColor="text1"/>
          <w:lang w:eastAsia="zh-CN"/>
        </w:rPr>
        <w:t>9</w:t>
      </w:r>
      <w:r w:rsidR="00D900CD">
        <w:rPr>
          <w:rFonts w:eastAsiaTheme="minorEastAsia"/>
          <w:color w:val="000000" w:themeColor="text1"/>
          <w:lang w:eastAsia="zh-CN"/>
        </w:rPr>
        <w:t>.1 and 4.9.2</w:t>
      </w:r>
      <w:r>
        <w:rPr>
          <w:rFonts w:eastAsiaTheme="minorEastAsia"/>
          <w:color w:val="000000" w:themeColor="text1"/>
          <w:lang w:eastAsia="zh-CN"/>
        </w:rPr>
        <w:t>)</w:t>
      </w:r>
    </w:p>
    <w:p w14:paraId="7E8AF2B1" w14:textId="31A6A76D" w:rsidR="002015CF" w:rsidRDefault="002015CF" w:rsidP="002015CF">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LTE maintenance up to Rel-15 </w:t>
      </w:r>
      <w:r w:rsidR="00D900CD">
        <w:rPr>
          <w:rFonts w:eastAsiaTheme="minorEastAsia"/>
          <w:color w:val="000000" w:themeColor="text1"/>
          <w:lang w:eastAsia="zh-CN"/>
        </w:rPr>
        <w:t xml:space="preserve">- UE demodulation and CSI requirements </w:t>
      </w:r>
      <w:r>
        <w:rPr>
          <w:rFonts w:eastAsiaTheme="minorEastAsia"/>
          <w:color w:val="000000" w:themeColor="text1"/>
          <w:lang w:eastAsia="zh-CN"/>
        </w:rPr>
        <w:t>(AI 5.4</w:t>
      </w:r>
      <w:r w:rsidR="00D900CD">
        <w:rPr>
          <w:rFonts w:eastAsiaTheme="minorEastAsia"/>
          <w:color w:val="000000" w:themeColor="text1"/>
          <w:lang w:eastAsia="zh-CN"/>
        </w:rPr>
        <w:t>.1</w:t>
      </w:r>
      <w:r>
        <w:rPr>
          <w:rFonts w:eastAsiaTheme="minorEastAsia"/>
          <w:color w:val="000000" w:themeColor="text1"/>
          <w:lang w:eastAsia="zh-CN"/>
        </w:rPr>
        <w:t>)</w:t>
      </w:r>
    </w:p>
    <w:p w14:paraId="4F2B5F10" w14:textId="77777777" w:rsidR="00D900CD" w:rsidRDefault="00B1539A" w:rsidP="00B1539A">
      <w:pPr>
        <w:pStyle w:val="ListParagraph"/>
        <w:numPr>
          <w:ilvl w:val="0"/>
          <w:numId w:val="3"/>
        </w:numPr>
        <w:ind w:firstLineChars="0"/>
        <w:rPr>
          <w:rFonts w:eastAsiaTheme="minorEastAsia"/>
          <w:color w:val="000000" w:themeColor="text1"/>
          <w:lang w:eastAsia="zh-CN"/>
        </w:rPr>
      </w:pPr>
      <w:r>
        <w:rPr>
          <w:rFonts w:eastAsiaTheme="minorEastAsia"/>
          <w:color w:val="000000" w:themeColor="text1"/>
          <w:lang w:eastAsia="zh-CN"/>
        </w:rPr>
        <w:t xml:space="preserve">Note: There are no </w:t>
      </w:r>
      <w:proofErr w:type="spellStart"/>
      <w:r>
        <w:rPr>
          <w:rFonts w:eastAsiaTheme="minorEastAsia"/>
          <w:color w:val="000000" w:themeColor="text1"/>
          <w:lang w:eastAsia="zh-CN"/>
        </w:rPr>
        <w:t>tdocs</w:t>
      </w:r>
      <w:proofErr w:type="spellEnd"/>
      <w:r>
        <w:rPr>
          <w:rFonts w:eastAsiaTheme="minorEastAsia"/>
          <w:color w:val="000000" w:themeColor="text1"/>
          <w:lang w:eastAsia="zh-CN"/>
        </w:rPr>
        <w:t xml:space="preserve"> submitted in this meeting for</w:t>
      </w:r>
      <w:r w:rsidR="00D900CD">
        <w:rPr>
          <w:rFonts w:eastAsiaTheme="minorEastAsia"/>
          <w:color w:val="000000" w:themeColor="text1"/>
          <w:lang w:eastAsia="zh-CN"/>
        </w:rPr>
        <w:t>:</w:t>
      </w:r>
    </w:p>
    <w:p w14:paraId="49C984BA" w14:textId="6D170705" w:rsidR="00D900CD" w:rsidRDefault="00D900CD" w:rsidP="00D900CD">
      <w:pPr>
        <w:pStyle w:val="ListParagraph"/>
        <w:numPr>
          <w:ilvl w:val="1"/>
          <w:numId w:val="3"/>
        </w:numPr>
        <w:ind w:firstLineChars="0"/>
        <w:rPr>
          <w:rFonts w:eastAsiaTheme="minorEastAsia"/>
          <w:color w:val="000000" w:themeColor="text1"/>
          <w:lang w:eastAsia="zh-CN"/>
        </w:rPr>
      </w:pPr>
      <w:r>
        <w:rPr>
          <w:rFonts w:eastAsiaTheme="minorEastAsia"/>
          <w:color w:val="000000" w:themeColor="text1"/>
          <w:lang w:eastAsia="zh-CN"/>
        </w:rPr>
        <w:t>Rel-15 NR maintenance – BS demodulation requirements (AI 4.9.3)</w:t>
      </w:r>
    </w:p>
    <w:p w14:paraId="27752B7A" w14:textId="0A4E1CDB" w:rsidR="00D900CD" w:rsidRDefault="00D900CD" w:rsidP="00D900CD">
      <w:pPr>
        <w:pStyle w:val="ListParagraph"/>
        <w:numPr>
          <w:ilvl w:val="1"/>
          <w:numId w:val="3"/>
        </w:numPr>
        <w:ind w:firstLineChars="0"/>
        <w:rPr>
          <w:rFonts w:eastAsiaTheme="minorEastAsia"/>
          <w:color w:val="000000" w:themeColor="text1"/>
          <w:lang w:eastAsia="zh-CN"/>
        </w:rPr>
      </w:pPr>
      <w:r>
        <w:rPr>
          <w:rFonts w:eastAsiaTheme="minorEastAsia"/>
          <w:color w:val="000000" w:themeColor="text1"/>
          <w:lang w:eastAsia="zh-CN"/>
        </w:rPr>
        <w:t>LTE maintenance up to Rel-15 - BS demodulation requirements (AI 5.4.2)</w:t>
      </w:r>
    </w:p>
    <w:p w14:paraId="625857CF" w14:textId="77777777" w:rsidR="0002338E" w:rsidRDefault="0002338E" w:rsidP="0002338E">
      <w:pPr>
        <w:pStyle w:val="ListParagraph"/>
        <w:numPr>
          <w:ilvl w:val="1"/>
          <w:numId w:val="3"/>
        </w:numPr>
        <w:ind w:firstLineChars="0"/>
        <w:rPr>
          <w:rFonts w:eastAsiaTheme="minorEastAsia"/>
          <w:color w:val="000000" w:themeColor="text1"/>
          <w:lang w:eastAsia="zh-CN"/>
        </w:rPr>
      </w:pPr>
      <w:r>
        <w:rPr>
          <w:rFonts w:eastAsiaTheme="minorEastAsia"/>
          <w:color w:val="000000" w:themeColor="text1"/>
          <w:lang w:eastAsia="zh-CN"/>
        </w:rPr>
        <w:t>Rel-16 LTE maintenance (AI 6</w:t>
      </w:r>
      <w:r w:rsidRPr="00060EA7">
        <w:rPr>
          <w:rFonts w:eastAsiaTheme="minorEastAsia"/>
          <w:color w:val="000000" w:themeColor="text1"/>
          <w:lang w:eastAsia="zh-CN"/>
        </w:rPr>
        <w:t>.</w:t>
      </w:r>
      <w:r>
        <w:rPr>
          <w:rFonts w:eastAsiaTheme="minorEastAsia"/>
          <w:color w:val="000000" w:themeColor="text1"/>
          <w:lang w:eastAsia="zh-CN"/>
        </w:rPr>
        <w:t>5</w:t>
      </w:r>
      <w:r w:rsidRPr="00060EA7">
        <w:rPr>
          <w:rFonts w:eastAsiaTheme="minorEastAsia"/>
          <w:color w:val="000000" w:themeColor="text1"/>
          <w:lang w:eastAsia="zh-CN"/>
        </w:rPr>
        <w:t>.</w:t>
      </w:r>
      <w:r>
        <w:rPr>
          <w:rFonts w:eastAsiaTheme="minorEastAsia"/>
          <w:color w:val="000000" w:themeColor="text1"/>
          <w:lang w:eastAsia="zh-CN"/>
        </w:rPr>
        <w:t>4)</w:t>
      </w:r>
    </w:p>
    <w:p w14:paraId="58F33F52" w14:textId="7DFF64C3" w:rsidR="00B1539A" w:rsidRPr="00B1539A" w:rsidRDefault="00B1539A" w:rsidP="00D900CD">
      <w:pPr>
        <w:pStyle w:val="ListParagraph"/>
        <w:numPr>
          <w:ilvl w:val="1"/>
          <w:numId w:val="3"/>
        </w:numPr>
        <w:ind w:firstLineChars="0"/>
        <w:rPr>
          <w:rFonts w:eastAsiaTheme="minorEastAsia"/>
          <w:color w:val="000000" w:themeColor="text1"/>
          <w:lang w:eastAsia="zh-CN"/>
        </w:rPr>
      </w:pPr>
      <w:r>
        <w:rPr>
          <w:rFonts w:eastAsiaTheme="minorEastAsia"/>
          <w:color w:val="000000" w:themeColor="text1"/>
          <w:lang w:eastAsia="zh-CN"/>
        </w:rPr>
        <w:t xml:space="preserve">Rel-16 NR maintenance (AI </w:t>
      </w:r>
      <w:r w:rsidR="002015CF">
        <w:rPr>
          <w:rFonts w:eastAsiaTheme="minorEastAsia"/>
          <w:color w:val="000000" w:themeColor="text1"/>
          <w:lang w:eastAsia="zh-CN"/>
        </w:rPr>
        <w:t>7</w:t>
      </w:r>
      <w:r w:rsidRPr="00B1539A">
        <w:rPr>
          <w:rFonts w:eastAsiaTheme="minorEastAsia"/>
          <w:color w:val="000000" w:themeColor="text1"/>
          <w:lang w:eastAsia="zh-CN"/>
        </w:rPr>
        <w:t>.</w:t>
      </w:r>
      <w:r w:rsidR="002015CF">
        <w:rPr>
          <w:rFonts w:eastAsiaTheme="minorEastAsia"/>
          <w:color w:val="000000" w:themeColor="text1"/>
          <w:lang w:eastAsia="zh-CN"/>
        </w:rPr>
        <w:t>19</w:t>
      </w:r>
      <w:r w:rsidRPr="00B1539A">
        <w:rPr>
          <w:rFonts w:eastAsiaTheme="minorEastAsia"/>
          <w:color w:val="000000" w:themeColor="text1"/>
          <w:lang w:eastAsia="zh-CN"/>
        </w:rPr>
        <w:t>.</w:t>
      </w:r>
      <w:r w:rsidR="002015CF">
        <w:rPr>
          <w:rFonts w:eastAsiaTheme="minorEastAsia"/>
          <w:color w:val="000000" w:themeColor="text1"/>
          <w:lang w:eastAsia="zh-CN"/>
        </w:rPr>
        <w:t>6</w:t>
      </w:r>
      <w:r>
        <w:rPr>
          <w:rFonts w:eastAsiaTheme="minorEastAsia"/>
          <w:color w:val="000000" w:themeColor="text1"/>
          <w:lang w:eastAsia="zh-CN"/>
        </w:rPr>
        <w:t>)</w:t>
      </w:r>
    </w:p>
    <w:p w14:paraId="7FCADAEE" w14:textId="77D14680" w:rsidR="00484C5D" w:rsidRPr="000428EE" w:rsidRDefault="001C088B" w:rsidP="00642BC6">
      <w:pPr>
        <w:rPr>
          <w:iCs/>
          <w:color w:val="000000" w:themeColor="text1"/>
          <w:lang w:eastAsia="zh-CN"/>
        </w:rPr>
      </w:pPr>
      <w:r w:rsidRPr="000428EE">
        <w:rPr>
          <w:iCs/>
          <w:color w:val="000000" w:themeColor="text1"/>
          <w:lang w:eastAsia="zh-CN"/>
        </w:rPr>
        <w:t xml:space="preserve">Email discussion targets for the </w:t>
      </w:r>
      <w:r w:rsidR="00484C5D" w:rsidRPr="000428EE">
        <w:rPr>
          <w:rFonts w:hint="eastAsia"/>
          <w:iCs/>
          <w:color w:val="000000" w:themeColor="text1"/>
          <w:lang w:eastAsia="zh-CN"/>
        </w:rPr>
        <w:t xml:space="preserve">1st round and 2nd round </w:t>
      </w:r>
    </w:p>
    <w:p w14:paraId="66A9CA2C" w14:textId="77777777" w:rsidR="000C067B" w:rsidRPr="000428EE" w:rsidRDefault="00484C5D" w:rsidP="00805BE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 xml:space="preserve">: </w:t>
      </w:r>
    </w:p>
    <w:p w14:paraId="0E88626E" w14:textId="46B77A07" w:rsidR="00484C5D" w:rsidRPr="000428EE" w:rsidRDefault="00046C1A"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w:t>
      </w:r>
      <w:r w:rsidR="000C067B" w:rsidRPr="000428EE">
        <w:rPr>
          <w:rFonts w:eastAsiaTheme="minorEastAsia"/>
          <w:color w:val="000000" w:themeColor="text1"/>
          <w:lang w:eastAsia="zh-CN"/>
        </w:rPr>
        <w:t>comments for</w:t>
      </w:r>
      <w:r w:rsidR="001B40A7">
        <w:rPr>
          <w:rFonts w:eastAsiaTheme="minorEastAsia"/>
          <w:color w:val="000000" w:themeColor="text1"/>
          <w:lang w:eastAsia="zh-CN"/>
        </w:rPr>
        <w:t xml:space="preserve"> NR and LTE</w:t>
      </w:r>
      <w:r w:rsidR="000C067B" w:rsidRPr="000428EE">
        <w:rPr>
          <w:rFonts w:eastAsiaTheme="minorEastAsia"/>
          <w:color w:val="000000" w:themeColor="text1"/>
          <w:lang w:eastAsia="zh-CN"/>
        </w:rPr>
        <w:t xml:space="preserve"> CRs</w:t>
      </w:r>
      <w:r w:rsidR="00EC1B75" w:rsidRPr="000428EE">
        <w:rPr>
          <w:rFonts w:eastAsiaTheme="minorEastAsia"/>
          <w:color w:val="000000" w:themeColor="text1"/>
          <w:lang w:eastAsia="zh-CN"/>
        </w:rPr>
        <w:t>.</w:t>
      </w:r>
    </w:p>
    <w:p w14:paraId="52A58032" w14:textId="6DABDE99" w:rsidR="00484C5D" w:rsidRPr="000428EE" w:rsidRDefault="00484C5D" w:rsidP="00252DB8">
      <w:pPr>
        <w:pStyle w:val="ListParagraph"/>
        <w:numPr>
          <w:ilvl w:val="0"/>
          <w:numId w:val="3"/>
        </w:numPr>
        <w:ind w:firstLineChars="0"/>
        <w:rPr>
          <w:color w:val="000000" w:themeColor="text1"/>
          <w:lang w:eastAsia="zh-CN"/>
        </w:rPr>
      </w:pPr>
      <w:r w:rsidRPr="000428EE">
        <w:rPr>
          <w:rFonts w:eastAsiaTheme="minorEastAsia"/>
          <w:color w:val="000000" w:themeColor="text1"/>
          <w:lang w:eastAsia="zh-CN"/>
        </w:rPr>
        <w:t>2</w:t>
      </w:r>
      <w:r w:rsidRPr="000428EE">
        <w:rPr>
          <w:rFonts w:eastAsiaTheme="minorEastAsia"/>
          <w:color w:val="000000" w:themeColor="text1"/>
          <w:vertAlign w:val="superscript"/>
          <w:lang w:eastAsia="zh-CN"/>
        </w:rPr>
        <w:t>nd</w:t>
      </w:r>
      <w:r w:rsidRPr="000428EE">
        <w:rPr>
          <w:rFonts w:eastAsiaTheme="minorEastAsia"/>
          <w:color w:val="000000" w:themeColor="text1"/>
          <w:lang w:eastAsia="zh-CN"/>
        </w:rPr>
        <w:t xml:space="preserve"> round</w:t>
      </w:r>
      <w:r w:rsidR="00252DB8" w:rsidRPr="000428EE">
        <w:rPr>
          <w:rFonts w:eastAsiaTheme="minorEastAsia"/>
          <w:color w:val="000000" w:themeColor="text1"/>
          <w:lang w:eastAsia="zh-CN"/>
        </w:rPr>
        <w:t>:</w:t>
      </w:r>
    </w:p>
    <w:p w14:paraId="75877609" w14:textId="147F24A4" w:rsidR="000C067B" w:rsidRPr="000428EE" w:rsidRDefault="000C067B" w:rsidP="000C067B">
      <w:pPr>
        <w:pStyle w:val="ListParagraph"/>
        <w:numPr>
          <w:ilvl w:val="1"/>
          <w:numId w:val="3"/>
        </w:numPr>
        <w:ind w:firstLineChars="0"/>
        <w:rPr>
          <w:color w:val="000000" w:themeColor="text1"/>
          <w:lang w:eastAsia="zh-CN"/>
        </w:rPr>
      </w:pPr>
      <w:r w:rsidRPr="000428EE">
        <w:rPr>
          <w:rFonts w:eastAsiaTheme="minorEastAsia"/>
          <w:color w:val="000000" w:themeColor="text1"/>
          <w:lang w:eastAsia="zh-CN"/>
        </w:rPr>
        <w:t xml:space="preserve">Collect comments for revised </w:t>
      </w:r>
      <w:r w:rsidR="001B40A7">
        <w:rPr>
          <w:rFonts w:eastAsiaTheme="minorEastAsia"/>
          <w:color w:val="000000" w:themeColor="text1"/>
          <w:lang w:eastAsia="zh-CN"/>
        </w:rPr>
        <w:t xml:space="preserve">NR and LTE </w:t>
      </w:r>
      <w:r w:rsidRPr="000428EE">
        <w:rPr>
          <w:rFonts w:eastAsiaTheme="minorEastAsia"/>
          <w:color w:val="000000" w:themeColor="text1"/>
          <w:lang w:eastAsia="zh-CN"/>
        </w:rPr>
        <w:t xml:space="preserve">CRs from </w:t>
      </w:r>
      <w:r w:rsidR="001C088B" w:rsidRPr="000428EE">
        <w:rPr>
          <w:rFonts w:eastAsiaTheme="minorEastAsia"/>
          <w:color w:val="000000" w:themeColor="text1"/>
          <w:lang w:eastAsia="zh-CN"/>
        </w:rPr>
        <w:t xml:space="preserve">the </w:t>
      </w:r>
      <w:r w:rsidRPr="000428EE">
        <w:rPr>
          <w:rFonts w:eastAsiaTheme="minorEastAsia"/>
          <w:color w:val="000000" w:themeColor="text1"/>
          <w:lang w:eastAsia="zh-CN"/>
        </w:rPr>
        <w:t>1</w:t>
      </w:r>
      <w:r w:rsidRPr="000428EE">
        <w:rPr>
          <w:rFonts w:eastAsiaTheme="minorEastAsia"/>
          <w:color w:val="000000" w:themeColor="text1"/>
          <w:vertAlign w:val="superscript"/>
          <w:lang w:eastAsia="zh-CN"/>
        </w:rPr>
        <w:t>st</w:t>
      </w:r>
      <w:r w:rsidRPr="000428EE">
        <w:rPr>
          <w:rFonts w:eastAsiaTheme="minorEastAsia"/>
          <w:color w:val="000000" w:themeColor="text1"/>
          <w:lang w:eastAsia="zh-CN"/>
        </w:rPr>
        <w:t xml:space="preserve"> round</w:t>
      </w:r>
      <w:r w:rsidR="00EC1B75" w:rsidRPr="000428EE">
        <w:rPr>
          <w:rFonts w:eastAsiaTheme="minorEastAsia"/>
          <w:color w:val="000000" w:themeColor="text1"/>
          <w:lang w:eastAsia="zh-CN"/>
        </w:rPr>
        <w:t>.</w:t>
      </w:r>
    </w:p>
    <w:p w14:paraId="609286E5" w14:textId="4BC9CE9E" w:rsidR="00E80B52" w:rsidRPr="0001665B" w:rsidRDefault="00142BB9" w:rsidP="00805BE8">
      <w:pPr>
        <w:pStyle w:val="Heading1"/>
        <w:rPr>
          <w:lang w:val="en-US" w:eastAsia="ja-JP"/>
        </w:rPr>
      </w:pPr>
      <w:r w:rsidRPr="0001665B">
        <w:rPr>
          <w:lang w:val="en-US" w:eastAsia="ja-JP"/>
        </w:rPr>
        <w:t>Topic</w:t>
      </w:r>
      <w:r w:rsidR="00C649BD" w:rsidRPr="0001665B">
        <w:rPr>
          <w:lang w:val="en-US" w:eastAsia="ja-JP"/>
        </w:rPr>
        <w:t xml:space="preserve"> </w:t>
      </w:r>
      <w:r w:rsidR="00837458" w:rsidRPr="0001665B">
        <w:rPr>
          <w:lang w:val="en-US" w:eastAsia="ja-JP"/>
        </w:rPr>
        <w:t>#1</w:t>
      </w:r>
      <w:r w:rsidR="00C649BD" w:rsidRPr="0001665B">
        <w:rPr>
          <w:lang w:val="en-US" w:eastAsia="ja-JP"/>
        </w:rPr>
        <w:t xml:space="preserve">: </w:t>
      </w:r>
      <w:r w:rsidR="00581BA0">
        <w:rPr>
          <w:lang w:val="en-US" w:eastAsia="ja-JP"/>
        </w:rPr>
        <w:t xml:space="preserve">Rel-15 </w:t>
      </w:r>
      <w:r w:rsidR="005D6530">
        <w:rPr>
          <w:lang w:val="en-US" w:eastAsia="ja-JP"/>
        </w:rPr>
        <w:t xml:space="preserve">NR </w:t>
      </w:r>
      <w:r w:rsidR="00675CBE">
        <w:rPr>
          <w:lang w:val="en-US" w:eastAsia="ja-JP"/>
        </w:rPr>
        <w:t xml:space="preserve">maintenance - </w:t>
      </w:r>
      <w:r w:rsidR="00697470" w:rsidRPr="0001665B">
        <w:rPr>
          <w:lang w:val="en-US" w:eastAsia="ja-JP"/>
        </w:rPr>
        <w:t>UE demodulation and CSI requirements</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19"/>
        <w:gridCol w:w="1429"/>
        <w:gridCol w:w="6583"/>
      </w:tblGrid>
      <w:tr w:rsidR="00484C5D" w:rsidRPr="00F53FE2" w14:paraId="0411894B" w14:textId="77777777" w:rsidTr="00805BE8">
        <w:trPr>
          <w:trHeight w:val="468"/>
        </w:trPr>
        <w:tc>
          <w:tcPr>
            <w:tcW w:w="1648" w:type="dxa"/>
            <w:vAlign w:val="center"/>
          </w:tcPr>
          <w:p w14:paraId="2F14AAAF" w14:textId="0E1491F7" w:rsidR="00484C5D" w:rsidRPr="00805BE8" w:rsidRDefault="00484C5D" w:rsidP="006D1379">
            <w:pPr>
              <w:spacing w:before="60" w:after="60"/>
              <w:rPr>
                <w:b/>
                <w:bCs/>
              </w:rPr>
            </w:pPr>
            <w:r w:rsidRPr="00805BE8">
              <w:rPr>
                <w:b/>
                <w:bCs/>
              </w:rPr>
              <w:t>T-doc number</w:t>
            </w:r>
          </w:p>
        </w:tc>
        <w:tc>
          <w:tcPr>
            <w:tcW w:w="1437" w:type="dxa"/>
            <w:vAlign w:val="center"/>
          </w:tcPr>
          <w:p w14:paraId="46E4D078" w14:textId="7CE45E51" w:rsidR="00484C5D" w:rsidRPr="00805BE8" w:rsidRDefault="00484C5D" w:rsidP="006D1379">
            <w:pPr>
              <w:spacing w:before="60" w:after="60"/>
              <w:rPr>
                <w:b/>
                <w:bCs/>
              </w:rPr>
            </w:pPr>
            <w:r w:rsidRPr="00805BE8">
              <w:rPr>
                <w:b/>
                <w:bCs/>
              </w:rPr>
              <w:t>Company</w:t>
            </w:r>
          </w:p>
        </w:tc>
        <w:tc>
          <w:tcPr>
            <w:tcW w:w="6772" w:type="dxa"/>
            <w:vAlign w:val="center"/>
          </w:tcPr>
          <w:p w14:paraId="531E5DB7" w14:textId="1856A816" w:rsidR="00484C5D" w:rsidRPr="00805BE8" w:rsidRDefault="00484C5D" w:rsidP="006D1379">
            <w:pPr>
              <w:spacing w:before="60" w:after="60"/>
              <w:rPr>
                <w:b/>
                <w:bCs/>
              </w:rPr>
            </w:pPr>
            <w:r w:rsidRPr="00805BE8">
              <w:rPr>
                <w:b/>
                <w:bCs/>
              </w:rPr>
              <w:t>Proposals</w:t>
            </w:r>
            <w:r w:rsidR="00F53FE2">
              <w:rPr>
                <w:b/>
                <w:bCs/>
              </w:rPr>
              <w:t xml:space="preserve"> / Observations</w:t>
            </w:r>
          </w:p>
        </w:tc>
      </w:tr>
      <w:tr w:rsidR="002926BC" w14:paraId="4BA749B0" w14:textId="77777777" w:rsidTr="00805BE8">
        <w:trPr>
          <w:trHeight w:val="468"/>
        </w:trPr>
        <w:tc>
          <w:tcPr>
            <w:tcW w:w="1648" w:type="dxa"/>
          </w:tcPr>
          <w:p w14:paraId="7988758D" w14:textId="19E748CF" w:rsidR="002926BC" w:rsidRPr="001B40A7" w:rsidRDefault="002926BC" w:rsidP="002926BC">
            <w:pPr>
              <w:spacing w:before="60" w:after="60"/>
            </w:pPr>
            <w:r w:rsidRPr="002015CF">
              <w:t>R4-2009540</w:t>
            </w:r>
          </w:p>
        </w:tc>
        <w:tc>
          <w:tcPr>
            <w:tcW w:w="1437" w:type="dxa"/>
          </w:tcPr>
          <w:p w14:paraId="0312A8F3" w14:textId="4B39DE64" w:rsidR="002926BC" w:rsidRPr="00157784" w:rsidRDefault="002926BC" w:rsidP="002926BC">
            <w:pPr>
              <w:spacing w:before="60" w:after="60"/>
            </w:pPr>
            <w:r w:rsidRPr="002926BC">
              <w:t>ANRITSU LTD</w:t>
            </w:r>
          </w:p>
        </w:tc>
        <w:tc>
          <w:tcPr>
            <w:tcW w:w="6772" w:type="dxa"/>
          </w:tcPr>
          <w:p w14:paraId="548992EA" w14:textId="6A4D5471" w:rsidR="002926BC" w:rsidRDefault="002926BC" w:rsidP="002926BC">
            <w:pPr>
              <w:spacing w:before="60" w:after="60"/>
            </w:pPr>
            <w:r>
              <w:t>Rel-15 CR with the following changes for TS 38.101-4:</w:t>
            </w:r>
          </w:p>
          <w:p w14:paraId="7DE8162A" w14:textId="39B3CEDD" w:rsidR="002926BC" w:rsidRPr="00157784" w:rsidRDefault="002926BC" w:rsidP="002926BC">
            <w:pPr>
              <w:pStyle w:val="ListParagraph"/>
              <w:numPr>
                <w:ilvl w:val="0"/>
                <w:numId w:val="17"/>
              </w:numPr>
              <w:spacing w:before="60" w:after="60"/>
              <w:ind w:firstLineChars="0"/>
              <w:rPr>
                <w:b/>
                <w:bCs/>
              </w:rPr>
            </w:pPr>
            <w:r w:rsidRPr="00B33E23">
              <w:rPr>
                <w:noProof/>
              </w:rPr>
              <w:t xml:space="preserve">Changed Reference Channel from </w:t>
            </w:r>
            <w:proofErr w:type="gramStart"/>
            <w:r w:rsidRPr="00B33E23">
              <w:rPr>
                <w:rFonts w:eastAsia="Yu Mincho" w:hint="eastAsia"/>
                <w:lang w:eastAsia="ja-JP"/>
              </w:rPr>
              <w:t>R.PDSCH</w:t>
            </w:r>
            <w:proofErr w:type="gramEnd"/>
            <w:r w:rsidRPr="00B33E23">
              <w:rPr>
                <w:rFonts w:eastAsia="Yu Mincho" w:hint="eastAsia"/>
                <w:lang w:eastAsia="ja-JP"/>
              </w:rPr>
              <w:t>.1-1.</w:t>
            </w:r>
            <w:r>
              <w:rPr>
                <w:rFonts w:eastAsia="Yu Mincho"/>
                <w:lang w:eastAsia="ja-JP"/>
              </w:rPr>
              <w:t>4</w:t>
            </w:r>
            <w:r w:rsidRPr="00B33E23">
              <w:rPr>
                <w:rFonts w:eastAsia="Yu Mincho" w:hint="eastAsia"/>
                <w:lang w:eastAsia="ja-JP"/>
              </w:rPr>
              <w:t xml:space="preserve"> FDD</w:t>
            </w:r>
            <w:r>
              <w:rPr>
                <w:rFonts w:eastAsia="Yu Mincho"/>
                <w:lang w:eastAsia="ja-JP"/>
              </w:rPr>
              <w:t xml:space="preserve"> to </w:t>
            </w:r>
            <w:r w:rsidRPr="00B33E23">
              <w:rPr>
                <w:rFonts w:eastAsia="Yu Mincho" w:hint="eastAsia"/>
                <w:lang w:eastAsia="ja-JP"/>
              </w:rPr>
              <w:t>R.PDSCH.1-1.</w:t>
            </w:r>
            <w:r>
              <w:rPr>
                <w:rFonts w:eastAsia="Yu Mincho"/>
                <w:lang w:eastAsia="ja-JP"/>
              </w:rPr>
              <w:t>3</w:t>
            </w:r>
            <w:r w:rsidRPr="00B33E23">
              <w:rPr>
                <w:rFonts w:eastAsia="Yu Mincho" w:hint="eastAsia"/>
                <w:lang w:eastAsia="ja-JP"/>
              </w:rPr>
              <w:t xml:space="preserve"> FDD</w:t>
            </w:r>
            <w:r>
              <w:rPr>
                <w:rFonts w:eastAsia="Yu Mincho"/>
                <w:lang w:eastAsia="ja-JP"/>
              </w:rPr>
              <w:t xml:space="preserve"> in </w:t>
            </w:r>
            <w:r w:rsidRPr="00535397">
              <w:t xml:space="preserve">Table </w:t>
            </w:r>
            <w:r>
              <w:t>5.2.2.1.</w:t>
            </w:r>
            <w:r>
              <w:rPr>
                <w:lang w:eastAsia="zh-CN"/>
              </w:rPr>
              <w:t>3</w:t>
            </w:r>
            <w:r>
              <w:t xml:space="preserve">-3 and </w:t>
            </w:r>
            <w:r w:rsidRPr="00535397">
              <w:t xml:space="preserve">Table </w:t>
            </w:r>
            <w:r>
              <w:t>5.2.3.1.</w:t>
            </w:r>
            <w:r>
              <w:rPr>
                <w:lang w:eastAsia="zh-CN"/>
              </w:rPr>
              <w:t>3</w:t>
            </w:r>
            <w:r>
              <w:t>-3</w:t>
            </w:r>
          </w:p>
        </w:tc>
      </w:tr>
      <w:tr w:rsidR="002926BC" w14:paraId="08F2174A" w14:textId="77777777" w:rsidTr="00805BE8">
        <w:trPr>
          <w:trHeight w:val="468"/>
        </w:trPr>
        <w:tc>
          <w:tcPr>
            <w:tcW w:w="1648" w:type="dxa"/>
          </w:tcPr>
          <w:p w14:paraId="2900D533" w14:textId="1934DABD" w:rsidR="002926BC" w:rsidRPr="001B40A7" w:rsidRDefault="002926BC" w:rsidP="002926BC">
            <w:pPr>
              <w:spacing w:before="60" w:after="60"/>
            </w:pPr>
            <w:r w:rsidRPr="002015CF">
              <w:t>R4-2009541</w:t>
            </w:r>
          </w:p>
        </w:tc>
        <w:tc>
          <w:tcPr>
            <w:tcW w:w="1437" w:type="dxa"/>
          </w:tcPr>
          <w:p w14:paraId="1FFFBC01" w14:textId="00047DE9" w:rsidR="002926BC" w:rsidRPr="00157784" w:rsidRDefault="002926BC" w:rsidP="002926BC">
            <w:pPr>
              <w:spacing w:before="60" w:after="60"/>
            </w:pPr>
            <w:r w:rsidRPr="002926BC">
              <w:t>ANRITSU LTD</w:t>
            </w:r>
          </w:p>
        </w:tc>
        <w:tc>
          <w:tcPr>
            <w:tcW w:w="6772" w:type="dxa"/>
          </w:tcPr>
          <w:p w14:paraId="30DC27DD" w14:textId="48D55AE4" w:rsidR="002926BC" w:rsidRPr="002926BC" w:rsidRDefault="002926BC" w:rsidP="002926BC">
            <w:pPr>
              <w:spacing w:before="60" w:after="60"/>
              <w:rPr>
                <w:b/>
                <w:bCs/>
              </w:rPr>
            </w:pPr>
            <w:r>
              <w:t xml:space="preserve">Rel-16 </w:t>
            </w:r>
            <w:r w:rsidRPr="00675CBE">
              <w:t xml:space="preserve">Cat A CR of </w:t>
            </w:r>
            <w:r w:rsidRPr="002015CF">
              <w:t>R4-2009540</w:t>
            </w:r>
          </w:p>
        </w:tc>
      </w:tr>
      <w:tr w:rsidR="002926BC" w14:paraId="2AF7352F" w14:textId="77777777" w:rsidTr="00805BE8">
        <w:trPr>
          <w:trHeight w:val="468"/>
        </w:trPr>
        <w:tc>
          <w:tcPr>
            <w:tcW w:w="1648" w:type="dxa"/>
          </w:tcPr>
          <w:p w14:paraId="36DFEF86" w14:textId="497F1755" w:rsidR="002926BC" w:rsidRPr="001B40A7" w:rsidRDefault="002926BC" w:rsidP="002926BC">
            <w:pPr>
              <w:spacing w:before="60" w:after="60"/>
            </w:pPr>
            <w:r w:rsidRPr="002015CF">
              <w:t>R4-2010798</w:t>
            </w:r>
          </w:p>
        </w:tc>
        <w:tc>
          <w:tcPr>
            <w:tcW w:w="1437" w:type="dxa"/>
          </w:tcPr>
          <w:p w14:paraId="47F4AE69" w14:textId="245BD988" w:rsidR="002926BC" w:rsidRPr="00157784" w:rsidRDefault="002926BC" w:rsidP="002926BC">
            <w:pPr>
              <w:spacing w:before="60" w:after="60"/>
            </w:pPr>
            <w:r w:rsidRPr="002926BC">
              <w:t>Rohde &amp; Schwarz</w:t>
            </w:r>
          </w:p>
        </w:tc>
        <w:tc>
          <w:tcPr>
            <w:tcW w:w="6772" w:type="dxa"/>
          </w:tcPr>
          <w:p w14:paraId="4240CDB9" w14:textId="77777777" w:rsidR="00F5205E" w:rsidRDefault="00F5205E" w:rsidP="00F5205E">
            <w:pPr>
              <w:spacing w:before="60" w:after="60"/>
            </w:pPr>
            <w:r>
              <w:t>Rel-15 CR with the following changes for TS 38.101-4:</w:t>
            </w:r>
          </w:p>
          <w:p w14:paraId="10D3DDF8" w14:textId="79E08B4D" w:rsidR="002926BC" w:rsidRPr="00675CBE" w:rsidRDefault="00F5205E" w:rsidP="00F5205E">
            <w:pPr>
              <w:pStyle w:val="ListParagraph"/>
              <w:numPr>
                <w:ilvl w:val="0"/>
                <w:numId w:val="17"/>
              </w:numPr>
              <w:spacing w:before="60" w:after="60"/>
              <w:ind w:firstLineChars="0"/>
            </w:pPr>
            <w:r>
              <w:rPr>
                <w:noProof/>
              </w:rPr>
              <w:t>Readded R.PDSCH.1-1.4 FDD to the specification</w:t>
            </w:r>
          </w:p>
        </w:tc>
      </w:tr>
      <w:tr w:rsidR="002926BC" w14:paraId="7D10FD41" w14:textId="77777777" w:rsidTr="00805BE8">
        <w:trPr>
          <w:trHeight w:val="468"/>
        </w:trPr>
        <w:tc>
          <w:tcPr>
            <w:tcW w:w="1648" w:type="dxa"/>
          </w:tcPr>
          <w:p w14:paraId="7C6396D8" w14:textId="39DC33A4" w:rsidR="002926BC" w:rsidRPr="001B40A7" w:rsidRDefault="002926BC" w:rsidP="002926BC">
            <w:pPr>
              <w:spacing w:before="60" w:after="60"/>
            </w:pPr>
            <w:r w:rsidRPr="002015CF">
              <w:lastRenderedPageBreak/>
              <w:t>R4-2010799</w:t>
            </w:r>
          </w:p>
        </w:tc>
        <w:tc>
          <w:tcPr>
            <w:tcW w:w="1437" w:type="dxa"/>
          </w:tcPr>
          <w:p w14:paraId="139ED8ED" w14:textId="2399BC76" w:rsidR="002926BC" w:rsidRPr="00157784" w:rsidRDefault="002926BC" w:rsidP="002926BC">
            <w:pPr>
              <w:spacing w:before="60" w:after="60"/>
            </w:pPr>
            <w:r w:rsidRPr="002926BC">
              <w:t>Rohde &amp; Schwarz</w:t>
            </w:r>
          </w:p>
        </w:tc>
        <w:tc>
          <w:tcPr>
            <w:tcW w:w="6772" w:type="dxa"/>
          </w:tcPr>
          <w:p w14:paraId="4FF4CAB2" w14:textId="2A0C0F37" w:rsidR="002926BC" w:rsidRPr="002926BC" w:rsidRDefault="00F5205E" w:rsidP="002926BC">
            <w:pPr>
              <w:spacing w:before="60" w:after="60"/>
              <w:rPr>
                <w:b/>
                <w:bCs/>
              </w:rPr>
            </w:pPr>
            <w:r>
              <w:t xml:space="preserve">Rel-16 </w:t>
            </w:r>
            <w:r w:rsidRPr="00675CBE">
              <w:t xml:space="preserve">Cat A CR of </w:t>
            </w:r>
            <w:r w:rsidRPr="002015CF">
              <w:t>R4-2010798</w:t>
            </w:r>
          </w:p>
        </w:tc>
      </w:tr>
      <w:tr w:rsidR="002926BC" w14:paraId="7F0EFC7C" w14:textId="77777777" w:rsidTr="00805BE8">
        <w:trPr>
          <w:trHeight w:val="468"/>
        </w:trPr>
        <w:tc>
          <w:tcPr>
            <w:tcW w:w="1648" w:type="dxa"/>
          </w:tcPr>
          <w:p w14:paraId="1B8E9B43" w14:textId="10E5709D" w:rsidR="002926BC" w:rsidRPr="001B40A7" w:rsidRDefault="002926BC" w:rsidP="002926BC">
            <w:pPr>
              <w:spacing w:before="60" w:after="60"/>
            </w:pPr>
            <w:r w:rsidRPr="002015CF">
              <w:t>R4-2011401</w:t>
            </w:r>
          </w:p>
        </w:tc>
        <w:tc>
          <w:tcPr>
            <w:tcW w:w="1437" w:type="dxa"/>
          </w:tcPr>
          <w:p w14:paraId="48E72BFC" w14:textId="33C502E0" w:rsidR="002926BC" w:rsidRPr="00157784" w:rsidRDefault="002926BC" w:rsidP="002926BC">
            <w:pPr>
              <w:spacing w:before="60" w:after="60"/>
            </w:pPr>
            <w:r w:rsidRPr="002926BC">
              <w:t>Qualcomm Incorporated</w:t>
            </w:r>
          </w:p>
        </w:tc>
        <w:tc>
          <w:tcPr>
            <w:tcW w:w="6772" w:type="dxa"/>
          </w:tcPr>
          <w:p w14:paraId="10216041" w14:textId="77777777" w:rsidR="00F5205E" w:rsidRDefault="00F5205E" w:rsidP="00F5205E">
            <w:pPr>
              <w:spacing w:before="60" w:after="60"/>
            </w:pPr>
            <w:r>
              <w:t>Rel-15 CR with the following changes for TS 38.101-4:</w:t>
            </w:r>
          </w:p>
          <w:p w14:paraId="031C15A1" w14:textId="0C16BEA5" w:rsidR="00F5205E" w:rsidRDefault="00F5205E" w:rsidP="00F5205E">
            <w:pPr>
              <w:pStyle w:val="ListParagraph"/>
              <w:numPr>
                <w:ilvl w:val="0"/>
                <w:numId w:val="17"/>
              </w:numPr>
              <w:spacing w:before="60" w:after="60"/>
              <w:ind w:firstLineChars="0"/>
              <w:rPr>
                <w:noProof/>
              </w:rPr>
            </w:pPr>
            <w:r>
              <w:rPr>
                <w:noProof/>
              </w:rPr>
              <w:t>PDCCH allocation for LTE-NR coexistence PDSCH tests is specified. PDCCH is allocated on symbol 2.</w:t>
            </w:r>
          </w:p>
          <w:p w14:paraId="67767F01" w14:textId="77777777" w:rsidR="00F5205E" w:rsidRDefault="00F5205E" w:rsidP="00F5205E">
            <w:pPr>
              <w:pStyle w:val="ListParagraph"/>
              <w:numPr>
                <w:ilvl w:val="0"/>
                <w:numId w:val="17"/>
              </w:numPr>
              <w:spacing w:before="60" w:after="60"/>
              <w:ind w:firstLineChars="0"/>
              <w:rPr>
                <w:noProof/>
              </w:rPr>
            </w:pPr>
            <w:r>
              <w:rPr>
                <w:noProof/>
              </w:rPr>
              <w:t>Number of HARQ processes for Test 2-1 in Section 5.2.3.1.1 is fixed.</w:t>
            </w:r>
          </w:p>
          <w:p w14:paraId="47F32813" w14:textId="77777777" w:rsidR="00F5205E" w:rsidRDefault="00F5205E" w:rsidP="00F5205E">
            <w:pPr>
              <w:pStyle w:val="ListParagraph"/>
              <w:numPr>
                <w:ilvl w:val="0"/>
                <w:numId w:val="17"/>
              </w:numPr>
              <w:spacing w:before="60" w:after="60"/>
              <w:ind w:firstLineChars="0"/>
              <w:rPr>
                <w:noProof/>
              </w:rPr>
            </w:pPr>
            <w:r>
              <w:rPr>
                <w:noProof/>
              </w:rPr>
              <w:t>PDSCH precoding configuration for FR2 SDR tests is fixed.</w:t>
            </w:r>
          </w:p>
          <w:p w14:paraId="678F49CC" w14:textId="56554229" w:rsidR="002926BC" w:rsidRPr="00157784" w:rsidRDefault="00F5205E" w:rsidP="00F5205E">
            <w:pPr>
              <w:pStyle w:val="ListParagraph"/>
              <w:numPr>
                <w:ilvl w:val="0"/>
                <w:numId w:val="17"/>
              </w:numPr>
              <w:spacing w:before="60" w:after="60"/>
              <w:ind w:firstLineChars="0"/>
              <w:rPr>
                <w:b/>
                <w:bCs/>
              </w:rPr>
            </w:pPr>
            <w:r>
              <w:rPr>
                <w:noProof/>
              </w:rPr>
              <w:t>Editor’s notes are removed in Annex C.3.1 and C.5.1</w:t>
            </w:r>
          </w:p>
        </w:tc>
      </w:tr>
      <w:tr w:rsidR="002926BC" w14:paraId="66A6861C" w14:textId="77777777" w:rsidTr="00805BE8">
        <w:trPr>
          <w:trHeight w:val="468"/>
        </w:trPr>
        <w:tc>
          <w:tcPr>
            <w:tcW w:w="1648" w:type="dxa"/>
          </w:tcPr>
          <w:p w14:paraId="3B1D38DB" w14:textId="12835531" w:rsidR="002926BC" w:rsidRPr="001B40A7" w:rsidRDefault="002926BC" w:rsidP="002926BC">
            <w:pPr>
              <w:spacing w:before="60" w:after="60"/>
            </w:pPr>
            <w:r w:rsidRPr="002015CF">
              <w:t>R4-2009538</w:t>
            </w:r>
          </w:p>
        </w:tc>
        <w:tc>
          <w:tcPr>
            <w:tcW w:w="1437" w:type="dxa"/>
          </w:tcPr>
          <w:p w14:paraId="6B1B0365" w14:textId="75E8360B" w:rsidR="002926BC" w:rsidRPr="00157784" w:rsidRDefault="002926BC" w:rsidP="002926BC">
            <w:pPr>
              <w:spacing w:before="60" w:after="60"/>
            </w:pPr>
            <w:r w:rsidRPr="002926BC">
              <w:t>ANRITSU LTD</w:t>
            </w:r>
          </w:p>
        </w:tc>
        <w:tc>
          <w:tcPr>
            <w:tcW w:w="6772" w:type="dxa"/>
          </w:tcPr>
          <w:p w14:paraId="48C8C5D5" w14:textId="77777777" w:rsidR="00F5205E" w:rsidRDefault="00F5205E" w:rsidP="00F5205E">
            <w:pPr>
              <w:spacing w:before="60" w:after="60"/>
            </w:pPr>
            <w:r>
              <w:t>Rel-15 CR with the following changes for TS 38.101-4:</w:t>
            </w:r>
          </w:p>
          <w:p w14:paraId="65DE89FE" w14:textId="7BC4B9B1" w:rsidR="00F5205E" w:rsidRPr="003A5F48" w:rsidRDefault="00F5205E" w:rsidP="00F5205E">
            <w:pPr>
              <w:pStyle w:val="ListParagraph"/>
              <w:numPr>
                <w:ilvl w:val="0"/>
                <w:numId w:val="17"/>
              </w:numPr>
              <w:spacing w:before="60" w:after="60"/>
              <w:ind w:firstLineChars="0"/>
              <w:rPr>
                <w:noProof/>
              </w:rPr>
            </w:pPr>
            <w:r w:rsidRPr="003A5F48">
              <w:rPr>
                <w:rFonts w:hint="eastAsia"/>
                <w:noProof/>
              </w:rPr>
              <w:t xml:space="preserve">Resource type of ZP CSI-RS is changed from </w:t>
            </w:r>
            <w:r w:rsidRPr="003A5F48">
              <w:rPr>
                <w:noProof/>
              </w:rPr>
              <w:t>“</w:t>
            </w:r>
            <w:r w:rsidRPr="003A5F48">
              <w:rPr>
                <w:rFonts w:hint="eastAsia"/>
                <w:noProof/>
              </w:rPr>
              <w:t>Aperiodic</w:t>
            </w:r>
            <w:r w:rsidRPr="003A5F48">
              <w:rPr>
                <w:noProof/>
              </w:rPr>
              <w:t>”</w:t>
            </w:r>
            <w:r w:rsidRPr="003A5F48">
              <w:rPr>
                <w:rFonts w:hint="eastAsia"/>
                <w:noProof/>
              </w:rPr>
              <w:t xml:space="preserve"> to </w:t>
            </w:r>
            <w:r w:rsidRPr="003A5F48">
              <w:rPr>
                <w:noProof/>
              </w:rPr>
              <w:t>“</w:t>
            </w:r>
            <w:r w:rsidRPr="003A5F48">
              <w:rPr>
                <w:rFonts w:hint="eastAsia"/>
                <w:noProof/>
              </w:rPr>
              <w:t>Periodic</w:t>
            </w:r>
            <w:r w:rsidRPr="003A5F48">
              <w:rPr>
                <w:noProof/>
              </w:rPr>
              <w:t>”</w:t>
            </w:r>
            <w:r w:rsidRPr="003A5F48">
              <w:rPr>
                <w:rFonts w:hint="eastAsia"/>
                <w:noProof/>
              </w:rPr>
              <w:t xml:space="preserve"> so that no DCI 1-1 (DL grant, i.e. </w:t>
            </w:r>
            <w:r w:rsidRPr="003A5F48">
              <w:rPr>
                <w:noProof/>
              </w:rPr>
              <w:t>with</w:t>
            </w:r>
            <w:r w:rsidRPr="003A5F48">
              <w:rPr>
                <w:rFonts w:hint="eastAsia"/>
                <w:noProof/>
              </w:rPr>
              <w:t xml:space="preserve"> PDSCH) transmission is required on slot#1.</w:t>
            </w:r>
          </w:p>
          <w:p w14:paraId="2560B2F0" w14:textId="77777777" w:rsidR="00F5205E" w:rsidRPr="003A5F48" w:rsidRDefault="00F5205E" w:rsidP="00F5205E">
            <w:pPr>
              <w:pStyle w:val="ListParagraph"/>
              <w:numPr>
                <w:ilvl w:val="0"/>
                <w:numId w:val="17"/>
              </w:numPr>
              <w:spacing w:before="60" w:after="60"/>
              <w:ind w:firstLineChars="0"/>
              <w:rPr>
                <w:noProof/>
              </w:rPr>
            </w:pPr>
            <w:r w:rsidRPr="003A5F48">
              <w:rPr>
                <w:rFonts w:hint="eastAsia"/>
                <w:noProof/>
              </w:rPr>
              <w:t xml:space="preserve">Periodicity of Periodic ZP CSI-RS is set to 8 slot with offset 1 so that it is sent on the same timing as Aperiodic NZP-CSI-RS </w:t>
            </w:r>
          </w:p>
          <w:p w14:paraId="065E31BB" w14:textId="09BD569D" w:rsidR="002926BC" w:rsidRPr="002926BC" w:rsidRDefault="00F5205E" w:rsidP="00F5205E">
            <w:pPr>
              <w:pStyle w:val="ListParagraph"/>
              <w:numPr>
                <w:ilvl w:val="0"/>
                <w:numId w:val="17"/>
              </w:numPr>
              <w:spacing w:before="60" w:after="60"/>
              <w:ind w:firstLineChars="0"/>
              <w:rPr>
                <w:b/>
                <w:bCs/>
              </w:rPr>
            </w:pPr>
            <w:r w:rsidRPr="003A5F48">
              <w:rPr>
                <w:noProof/>
              </w:rPr>
              <w:t>ZP CSI-RS trigger</w:t>
            </w:r>
            <w:r w:rsidRPr="003A5F48">
              <w:rPr>
                <w:rFonts w:hint="eastAsia"/>
                <w:noProof/>
              </w:rPr>
              <w:t xml:space="preserve"> at </w:t>
            </w:r>
            <w:r w:rsidRPr="003A5F48">
              <w:rPr>
                <w:noProof/>
              </w:rPr>
              <w:t>ZP CSI-RS configuration</w:t>
            </w:r>
            <w:r w:rsidRPr="003A5F48">
              <w:rPr>
                <w:rFonts w:hint="eastAsia"/>
                <w:noProof/>
              </w:rPr>
              <w:t xml:space="preserve"> is removed.</w:t>
            </w:r>
          </w:p>
        </w:tc>
      </w:tr>
      <w:tr w:rsidR="002926BC" w14:paraId="0254E755" w14:textId="77777777" w:rsidTr="00805BE8">
        <w:trPr>
          <w:trHeight w:val="468"/>
        </w:trPr>
        <w:tc>
          <w:tcPr>
            <w:tcW w:w="1648" w:type="dxa"/>
          </w:tcPr>
          <w:p w14:paraId="2D78EBF2" w14:textId="248C938E" w:rsidR="002926BC" w:rsidRPr="001B40A7" w:rsidRDefault="002926BC" w:rsidP="002926BC">
            <w:pPr>
              <w:spacing w:before="60" w:after="60"/>
            </w:pPr>
            <w:r w:rsidRPr="002015CF">
              <w:t>R4-2009539</w:t>
            </w:r>
          </w:p>
        </w:tc>
        <w:tc>
          <w:tcPr>
            <w:tcW w:w="1437" w:type="dxa"/>
          </w:tcPr>
          <w:p w14:paraId="13007497" w14:textId="6A439E60" w:rsidR="002926BC" w:rsidRPr="00157784" w:rsidRDefault="002926BC" w:rsidP="002926BC">
            <w:pPr>
              <w:spacing w:before="60" w:after="60"/>
            </w:pPr>
            <w:r w:rsidRPr="002926BC">
              <w:t>ANRITSU LTD</w:t>
            </w:r>
          </w:p>
        </w:tc>
        <w:tc>
          <w:tcPr>
            <w:tcW w:w="6772" w:type="dxa"/>
          </w:tcPr>
          <w:p w14:paraId="138577E2" w14:textId="5D3B8133" w:rsidR="002926BC" w:rsidRPr="00157784" w:rsidRDefault="00F5205E" w:rsidP="002926BC">
            <w:pPr>
              <w:spacing w:before="60" w:after="60"/>
              <w:rPr>
                <w:b/>
                <w:bCs/>
              </w:rPr>
            </w:pPr>
            <w:r>
              <w:t xml:space="preserve">Rel-16 </w:t>
            </w:r>
            <w:r w:rsidRPr="00675CBE">
              <w:t xml:space="preserve">Cat A CR of </w:t>
            </w:r>
            <w:r w:rsidRPr="002015CF">
              <w:t>R4-2009538</w:t>
            </w:r>
          </w:p>
        </w:tc>
      </w:tr>
    </w:tbl>
    <w:p w14:paraId="3E29E2AF" w14:textId="77777777" w:rsidR="00484C5D" w:rsidRPr="004A7544" w:rsidRDefault="00484C5D" w:rsidP="005B4802"/>
    <w:p w14:paraId="67EA3547" w14:textId="0061F7FA" w:rsidR="00484C5D" w:rsidRDefault="00837458" w:rsidP="00B831AE">
      <w:pPr>
        <w:pStyle w:val="Heading2"/>
      </w:pPr>
      <w:r w:rsidRPr="004A7544">
        <w:rPr>
          <w:rFonts w:hint="eastAsia"/>
        </w:rPr>
        <w:t>Open issues</w:t>
      </w:r>
      <w:r w:rsidR="00DC2500">
        <w:t xml:space="preserve"> summary</w:t>
      </w:r>
    </w:p>
    <w:p w14:paraId="2582342F" w14:textId="1F85A2DB" w:rsidR="000428EE" w:rsidRPr="00B61DF3" w:rsidRDefault="00F5205E" w:rsidP="005B4802">
      <w:pPr>
        <w:rPr>
          <w:color w:val="000000" w:themeColor="text1"/>
          <w:lang w:val="en-US" w:eastAsia="zh-CN"/>
        </w:rPr>
      </w:pPr>
      <w:r>
        <w:rPr>
          <w:color w:val="000000" w:themeColor="text1"/>
          <w:lang w:val="en-US" w:eastAsia="zh-CN"/>
        </w:rPr>
        <w:t>N/A</w:t>
      </w:r>
    </w:p>
    <w:p w14:paraId="2F59D28F" w14:textId="77777777" w:rsidR="00DC2500" w:rsidRPr="0001665B" w:rsidRDefault="00DC2500" w:rsidP="00805BE8">
      <w:pPr>
        <w:pStyle w:val="Heading2"/>
        <w:rPr>
          <w:lang w:val="en-US"/>
        </w:rPr>
      </w:pPr>
      <w:r w:rsidRPr="0001665B">
        <w:rPr>
          <w:lang w:val="en-US"/>
        </w:rPr>
        <w:t xml:space="preserve">Companies views’ collection for 1st round </w:t>
      </w:r>
    </w:p>
    <w:p w14:paraId="2A1A3671" w14:textId="3AD534F7" w:rsidR="003418CB" w:rsidRPr="00805BE8"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434B388F" w14:textId="363172C4" w:rsidR="003418CB" w:rsidRPr="001233A8" w:rsidRDefault="00F5205E" w:rsidP="005B4802">
      <w:pPr>
        <w:rPr>
          <w:color w:val="000000" w:themeColor="text1"/>
          <w:lang w:val="en-US" w:eastAsia="zh-CN"/>
        </w:rPr>
      </w:pPr>
      <w:r>
        <w:rPr>
          <w:color w:val="000000" w:themeColor="text1"/>
          <w:lang w:val="en-US" w:eastAsia="zh-CN"/>
        </w:rPr>
        <w:t>N/A</w:t>
      </w:r>
    </w:p>
    <w:p w14:paraId="534E67F0" w14:textId="54CF77E1" w:rsidR="009415B0" w:rsidRPr="00805BE8" w:rsidRDefault="009415B0" w:rsidP="00805BE8">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723"/>
        <w:gridCol w:w="8908"/>
      </w:tblGrid>
      <w:tr w:rsidR="009415B0" w:rsidRPr="00571777" w14:paraId="570A5116" w14:textId="77777777" w:rsidTr="00553A72">
        <w:tc>
          <w:tcPr>
            <w:tcW w:w="723" w:type="dxa"/>
          </w:tcPr>
          <w:p w14:paraId="5DC1106B" w14:textId="1D314E46"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908" w:type="dxa"/>
          </w:tcPr>
          <w:p w14:paraId="529FC9B7" w14:textId="24C9CD59" w:rsidR="009415B0" w:rsidRPr="001233A8" w:rsidRDefault="009415B0" w:rsidP="00805BE8">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03230" w:rsidRPr="00571777" w14:paraId="07BE81DF" w14:textId="77777777" w:rsidTr="00553A72">
        <w:tc>
          <w:tcPr>
            <w:tcW w:w="723" w:type="dxa"/>
            <w:vMerge w:val="restart"/>
          </w:tcPr>
          <w:p w14:paraId="6C9E34EC" w14:textId="638CD4A3" w:rsidR="00F03230" w:rsidRPr="001233A8" w:rsidRDefault="00F03230" w:rsidP="00B82348">
            <w:pPr>
              <w:spacing w:after="120"/>
              <w:rPr>
                <w:rFonts w:eastAsiaTheme="minorEastAsia"/>
                <w:color w:val="000000" w:themeColor="text1"/>
                <w:lang w:val="en-US" w:eastAsia="zh-CN"/>
              </w:rPr>
            </w:pPr>
            <w:r w:rsidRPr="002015CF">
              <w:t>R4-2009540</w:t>
            </w:r>
          </w:p>
        </w:tc>
        <w:tc>
          <w:tcPr>
            <w:tcW w:w="8908" w:type="dxa"/>
          </w:tcPr>
          <w:p w14:paraId="0C6131C1" w14:textId="00A73FA5" w:rsidR="00F03230" w:rsidRPr="001233A8" w:rsidRDefault="00F03230" w:rsidP="00466635">
            <w:pPr>
              <w:spacing w:after="120"/>
              <w:rPr>
                <w:rFonts w:eastAsiaTheme="minorEastAsia"/>
                <w:color w:val="000000" w:themeColor="text1"/>
                <w:lang w:val="en-US" w:eastAsia="zh-CN"/>
              </w:rPr>
            </w:pPr>
            <w:r>
              <w:rPr>
                <w:rFonts w:eastAsiaTheme="minorEastAsia"/>
                <w:color w:val="000000" w:themeColor="text1"/>
                <w:lang w:val="en-US" w:eastAsia="zh-CN"/>
              </w:rPr>
              <w:t xml:space="preserve">R&amp;S: This CR seems to address the same issue as R&amp;S CR R4-2010798. From our perspective either the Anritsu or R&amp;S CR should be agreed, </w:t>
            </w:r>
            <w:proofErr w:type="gramStart"/>
            <w:r>
              <w:rPr>
                <w:rFonts w:eastAsiaTheme="minorEastAsia"/>
                <w:color w:val="000000" w:themeColor="text1"/>
                <w:lang w:val="en-US" w:eastAsia="zh-CN"/>
              </w:rPr>
              <w:t>Both</w:t>
            </w:r>
            <w:proofErr w:type="gramEnd"/>
            <w:r>
              <w:rPr>
                <w:rFonts w:eastAsiaTheme="minorEastAsia"/>
                <w:color w:val="000000" w:themeColor="text1"/>
                <w:lang w:val="en-US" w:eastAsia="zh-CN"/>
              </w:rPr>
              <w:t xml:space="preserve"> seem to solve the issue, but in different ways (Anritsu changes the RMC, R&amp;S adds the missing RMC).</w:t>
            </w:r>
          </w:p>
        </w:tc>
      </w:tr>
      <w:tr w:rsidR="00F03230" w:rsidRPr="00571777" w14:paraId="7ED94C22" w14:textId="77777777" w:rsidTr="00553A72">
        <w:tc>
          <w:tcPr>
            <w:tcW w:w="723" w:type="dxa"/>
            <w:vMerge/>
          </w:tcPr>
          <w:p w14:paraId="328909CD" w14:textId="77777777" w:rsidR="00F03230" w:rsidRPr="001233A8" w:rsidRDefault="00F03230" w:rsidP="00B82348">
            <w:pPr>
              <w:spacing w:after="120"/>
              <w:rPr>
                <w:rFonts w:eastAsiaTheme="minorEastAsia"/>
                <w:color w:val="000000" w:themeColor="text1"/>
                <w:lang w:val="en-US" w:eastAsia="zh-CN"/>
              </w:rPr>
            </w:pPr>
          </w:p>
        </w:tc>
        <w:tc>
          <w:tcPr>
            <w:tcW w:w="8908" w:type="dxa"/>
          </w:tcPr>
          <w:p w14:paraId="69872D82" w14:textId="536621DC" w:rsidR="00F03230" w:rsidRDefault="00F03230" w:rsidP="00B82348">
            <w:pPr>
              <w:spacing w:after="120"/>
              <w:rPr>
                <w:rFonts w:eastAsiaTheme="minorEastAsia"/>
                <w:color w:val="000000" w:themeColor="text1"/>
                <w:lang w:val="en-US" w:eastAsia="zh-CN"/>
              </w:rPr>
            </w:pPr>
            <w:r>
              <w:rPr>
                <w:rFonts w:eastAsiaTheme="minorEastAsia"/>
                <w:color w:val="000000" w:themeColor="text1"/>
                <w:lang w:val="en-US" w:eastAsia="zh-CN"/>
              </w:rPr>
              <w:t>Ericsson: Same comment as R&amp;S. We support this CR (R4-2009540) because Rel-15 PDSCH Type-B test assumed to use 7 OFDM symbols if we understand correctly.</w:t>
            </w:r>
          </w:p>
          <w:p w14:paraId="4E49C361" w14:textId="4266C20B" w:rsidR="00F03230" w:rsidRPr="001233A8" w:rsidRDefault="00F03230"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PDSCH with 9 OFDM symbols (proposed by R&amp;S in R4-2010798) is used for LTE-NR co-existence case, and the relevant FRC is specified as </w:t>
            </w:r>
            <w:proofErr w:type="gramStart"/>
            <w:r w:rsidRPr="001778F3">
              <w:rPr>
                <w:rFonts w:eastAsiaTheme="minorEastAsia"/>
                <w:color w:val="000000" w:themeColor="text1"/>
                <w:lang w:val="en-US" w:eastAsia="zh-CN"/>
              </w:rPr>
              <w:t>R.PDSCH</w:t>
            </w:r>
            <w:proofErr w:type="gramEnd"/>
            <w:r w:rsidRPr="001778F3">
              <w:rPr>
                <w:rFonts w:eastAsiaTheme="minorEastAsia"/>
                <w:color w:val="000000" w:themeColor="text1"/>
                <w:lang w:val="en-US" w:eastAsia="zh-CN"/>
              </w:rPr>
              <w:t>.1-7.1</w:t>
            </w:r>
            <w:r>
              <w:rPr>
                <w:rFonts w:eastAsiaTheme="minorEastAsia"/>
                <w:color w:val="000000" w:themeColor="text1"/>
                <w:lang w:val="en-US" w:eastAsia="zh-CN"/>
              </w:rPr>
              <w:t>.</w:t>
            </w:r>
          </w:p>
        </w:tc>
      </w:tr>
      <w:tr w:rsidR="00F03230" w:rsidRPr="00571777" w14:paraId="6F215ECD" w14:textId="77777777" w:rsidTr="00553A72">
        <w:tc>
          <w:tcPr>
            <w:tcW w:w="723" w:type="dxa"/>
            <w:vMerge/>
          </w:tcPr>
          <w:p w14:paraId="714AA3C4" w14:textId="77777777" w:rsidR="00F03230" w:rsidRPr="001233A8" w:rsidRDefault="00F03230" w:rsidP="00B82348">
            <w:pPr>
              <w:spacing w:after="120"/>
              <w:rPr>
                <w:rFonts w:eastAsiaTheme="minorEastAsia"/>
                <w:color w:val="000000" w:themeColor="text1"/>
                <w:lang w:val="en-US" w:eastAsia="zh-CN"/>
              </w:rPr>
            </w:pPr>
          </w:p>
        </w:tc>
        <w:tc>
          <w:tcPr>
            <w:tcW w:w="8908" w:type="dxa"/>
          </w:tcPr>
          <w:p w14:paraId="57799A4D" w14:textId="1E4D53B9" w:rsidR="00F03230" w:rsidRPr="001233A8" w:rsidRDefault="00F03230" w:rsidP="00B82348">
            <w:pPr>
              <w:spacing w:after="120"/>
              <w:rPr>
                <w:rFonts w:eastAsiaTheme="minorEastAsia"/>
                <w:color w:val="000000" w:themeColor="text1"/>
                <w:lang w:val="en-US" w:eastAsia="zh-CN"/>
              </w:rPr>
            </w:pPr>
            <w:r>
              <w:rPr>
                <w:rFonts w:eastAsiaTheme="minorEastAsia"/>
                <w:color w:val="000000" w:themeColor="text1"/>
                <w:lang w:val="en-US" w:eastAsia="zh-CN"/>
              </w:rPr>
              <w:t>Intel: Support this CR, because it corrects typo for Type B PDSCH requirements.</w:t>
            </w:r>
          </w:p>
        </w:tc>
      </w:tr>
      <w:tr w:rsidR="00F03230" w:rsidRPr="00571777" w14:paraId="07ACE302" w14:textId="77777777" w:rsidTr="00553A72">
        <w:tc>
          <w:tcPr>
            <w:tcW w:w="723" w:type="dxa"/>
            <w:vMerge/>
          </w:tcPr>
          <w:p w14:paraId="493902A1" w14:textId="77777777" w:rsidR="00F03230" w:rsidRPr="001233A8" w:rsidRDefault="00F03230" w:rsidP="00B82348">
            <w:pPr>
              <w:spacing w:after="120"/>
              <w:rPr>
                <w:rFonts w:eastAsiaTheme="minorEastAsia"/>
                <w:color w:val="000000" w:themeColor="text1"/>
                <w:lang w:val="en-US" w:eastAsia="zh-CN"/>
              </w:rPr>
            </w:pPr>
          </w:p>
        </w:tc>
        <w:tc>
          <w:tcPr>
            <w:tcW w:w="8908" w:type="dxa"/>
          </w:tcPr>
          <w:p w14:paraId="2B26B9A6" w14:textId="33A71523" w:rsidR="00F03230" w:rsidRDefault="00F03230"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QC: Support this CR. </w:t>
            </w:r>
          </w:p>
        </w:tc>
      </w:tr>
      <w:tr w:rsidR="00F03230" w:rsidRPr="00571777" w14:paraId="5D855978" w14:textId="77777777" w:rsidTr="00553A72">
        <w:tc>
          <w:tcPr>
            <w:tcW w:w="723" w:type="dxa"/>
            <w:vMerge/>
          </w:tcPr>
          <w:p w14:paraId="688CE12F" w14:textId="77777777" w:rsidR="00F03230" w:rsidRPr="001233A8" w:rsidRDefault="00F03230" w:rsidP="00B82348">
            <w:pPr>
              <w:spacing w:after="120"/>
              <w:rPr>
                <w:rFonts w:eastAsiaTheme="minorEastAsia"/>
                <w:color w:val="000000" w:themeColor="text1"/>
                <w:lang w:val="en-US" w:eastAsia="zh-CN"/>
              </w:rPr>
            </w:pPr>
          </w:p>
        </w:tc>
        <w:tc>
          <w:tcPr>
            <w:tcW w:w="8908" w:type="dxa"/>
          </w:tcPr>
          <w:p w14:paraId="7FA7A582" w14:textId="3E7C8AE2" w:rsidR="00F03230" w:rsidRDefault="00F03230" w:rsidP="00B82348">
            <w:pPr>
              <w:spacing w:after="120"/>
              <w:rPr>
                <w:rFonts w:eastAsiaTheme="minorEastAsia"/>
                <w:color w:val="000000" w:themeColor="text1"/>
                <w:lang w:val="en-US" w:eastAsia="zh-CN"/>
              </w:rPr>
            </w:pPr>
            <w:r>
              <w:rPr>
                <w:rFonts w:eastAsiaTheme="minorEastAsia"/>
                <w:color w:val="000000" w:themeColor="text1"/>
                <w:lang w:val="en-US" w:eastAsia="zh-CN"/>
              </w:rPr>
              <w:t>Huawei: OK with proposed changes.</w:t>
            </w:r>
          </w:p>
        </w:tc>
      </w:tr>
      <w:tr w:rsidR="00B82348" w:rsidRPr="00571777" w14:paraId="1319C0D0" w14:textId="77777777" w:rsidTr="00553A72">
        <w:tc>
          <w:tcPr>
            <w:tcW w:w="723" w:type="dxa"/>
            <w:vMerge w:val="restart"/>
          </w:tcPr>
          <w:p w14:paraId="6E3ECEB6" w14:textId="7757069D" w:rsidR="00B82348" w:rsidRPr="001233A8" w:rsidRDefault="00F5205E" w:rsidP="00B82348">
            <w:pPr>
              <w:spacing w:after="120"/>
              <w:rPr>
                <w:rFonts w:eastAsiaTheme="minorEastAsia"/>
                <w:color w:val="000000" w:themeColor="text1"/>
                <w:lang w:val="en-US" w:eastAsia="zh-CN"/>
              </w:rPr>
            </w:pPr>
            <w:r w:rsidRPr="002015CF">
              <w:t>R4-2010798</w:t>
            </w:r>
          </w:p>
        </w:tc>
        <w:tc>
          <w:tcPr>
            <w:tcW w:w="8908" w:type="dxa"/>
          </w:tcPr>
          <w:p w14:paraId="7A8D2036" w14:textId="530435CB" w:rsidR="00B82348" w:rsidRPr="001233A8" w:rsidRDefault="001778F3"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Same comments as R4-2009540. </w:t>
            </w:r>
          </w:p>
        </w:tc>
      </w:tr>
      <w:tr w:rsidR="00B82348" w:rsidRPr="00571777" w14:paraId="216BE4ED" w14:textId="77777777" w:rsidTr="00553A72">
        <w:tc>
          <w:tcPr>
            <w:tcW w:w="723" w:type="dxa"/>
            <w:vMerge/>
          </w:tcPr>
          <w:p w14:paraId="5E06B584" w14:textId="77777777" w:rsidR="00B82348" w:rsidRPr="001233A8" w:rsidRDefault="00B82348" w:rsidP="00B82348">
            <w:pPr>
              <w:spacing w:after="120"/>
              <w:rPr>
                <w:rFonts w:eastAsiaTheme="minorEastAsia"/>
                <w:color w:val="000000" w:themeColor="text1"/>
                <w:lang w:val="en-US" w:eastAsia="zh-CN"/>
              </w:rPr>
            </w:pPr>
          </w:p>
        </w:tc>
        <w:tc>
          <w:tcPr>
            <w:tcW w:w="8908" w:type="dxa"/>
          </w:tcPr>
          <w:p w14:paraId="426E6D82" w14:textId="3DFAD58A" w:rsidR="00B82348" w:rsidRPr="001233A8" w:rsidRDefault="00E23940"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Intel: </w:t>
            </w:r>
            <w:proofErr w:type="gramStart"/>
            <w:r w:rsidRPr="00E23940">
              <w:rPr>
                <w:rFonts w:eastAsiaTheme="minorEastAsia"/>
                <w:color w:val="000000" w:themeColor="text1"/>
                <w:lang w:val="en-US" w:eastAsia="zh-CN"/>
              </w:rPr>
              <w:t>R.PDSCH</w:t>
            </w:r>
            <w:proofErr w:type="gramEnd"/>
            <w:r w:rsidRPr="00E23940">
              <w:rPr>
                <w:rFonts w:eastAsiaTheme="minorEastAsia"/>
                <w:color w:val="000000" w:themeColor="text1"/>
                <w:lang w:val="en-US" w:eastAsia="zh-CN"/>
              </w:rPr>
              <w:t>.1-1.4 FDD</w:t>
            </w:r>
            <w:r>
              <w:rPr>
                <w:rFonts w:eastAsiaTheme="minorEastAsia"/>
                <w:color w:val="000000" w:themeColor="text1"/>
                <w:lang w:val="en-US" w:eastAsia="zh-CN"/>
              </w:rPr>
              <w:t xml:space="preserve"> has been moved to the T</w:t>
            </w:r>
            <w:r w:rsidRPr="00E23940">
              <w:rPr>
                <w:rFonts w:eastAsiaTheme="minorEastAsia"/>
                <w:color w:val="000000" w:themeColor="text1"/>
                <w:lang w:val="en-US" w:eastAsia="zh-CN"/>
              </w:rPr>
              <w:t>able A.3.2.1.1-7</w:t>
            </w:r>
            <w:r>
              <w:rPr>
                <w:rFonts w:eastAsiaTheme="minorEastAsia"/>
                <w:color w:val="000000" w:themeColor="text1"/>
                <w:lang w:val="en-US" w:eastAsia="zh-CN"/>
              </w:rPr>
              <w:t xml:space="preserve"> (</w:t>
            </w:r>
            <w:r w:rsidRPr="00E23940">
              <w:rPr>
                <w:rFonts w:eastAsiaTheme="minorEastAsia"/>
                <w:color w:val="000000" w:themeColor="text1"/>
                <w:lang w:val="en-US" w:eastAsia="zh-CN"/>
              </w:rPr>
              <w:t>R.PDSCH.1-</w:t>
            </w:r>
            <w:r>
              <w:rPr>
                <w:rFonts w:eastAsiaTheme="minorEastAsia"/>
                <w:color w:val="000000" w:themeColor="text1"/>
                <w:lang w:val="en-US" w:eastAsia="zh-CN"/>
              </w:rPr>
              <w:t xml:space="preserve">7.1). </w:t>
            </w:r>
            <w:proofErr w:type="gramStart"/>
            <w:r w:rsidRPr="00E23940">
              <w:rPr>
                <w:rFonts w:eastAsiaTheme="minorEastAsia"/>
                <w:color w:val="000000" w:themeColor="text1"/>
                <w:lang w:val="en-US" w:eastAsia="zh-CN"/>
              </w:rPr>
              <w:t>R.PDSCH</w:t>
            </w:r>
            <w:proofErr w:type="gramEnd"/>
            <w:r w:rsidRPr="00E23940">
              <w:rPr>
                <w:rFonts w:eastAsiaTheme="minorEastAsia"/>
                <w:color w:val="000000" w:themeColor="text1"/>
                <w:lang w:val="en-US" w:eastAsia="zh-CN"/>
              </w:rPr>
              <w:t>.1-1.4 FDD</w:t>
            </w:r>
            <w:r>
              <w:rPr>
                <w:rFonts w:eastAsiaTheme="minorEastAsia"/>
                <w:color w:val="000000" w:themeColor="text1"/>
                <w:lang w:val="en-US" w:eastAsia="zh-CN"/>
              </w:rPr>
              <w:t xml:space="preserve"> is used for </w:t>
            </w:r>
            <w:r w:rsidRPr="00E23940">
              <w:rPr>
                <w:rFonts w:eastAsiaTheme="minorEastAsia"/>
                <w:color w:val="000000" w:themeColor="text1"/>
                <w:lang w:val="en-US" w:eastAsia="zh-CN"/>
              </w:rPr>
              <w:t>PDSCH Mapping Type B</w:t>
            </w:r>
            <w:r>
              <w:rPr>
                <w:rFonts w:eastAsiaTheme="minorEastAsia"/>
                <w:color w:val="000000" w:themeColor="text1"/>
                <w:lang w:val="en-US" w:eastAsia="zh-CN"/>
              </w:rPr>
              <w:t xml:space="preserve"> requirements by mistake </w:t>
            </w:r>
            <w:r w:rsidR="00A0625C">
              <w:rPr>
                <w:rFonts w:eastAsiaTheme="minorEastAsia"/>
                <w:color w:val="000000" w:themeColor="text1"/>
                <w:lang w:val="en-US" w:eastAsia="zh-CN"/>
              </w:rPr>
              <w:t xml:space="preserve">which is fixed by CR </w:t>
            </w:r>
            <w:r w:rsidR="00A0625C" w:rsidRPr="00A0625C">
              <w:rPr>
                <w:rFonts w:eastAsiaTheme="minorEastAsia"/>
                <w:color w:val="000000" w:themeColor="text1"/>
                <w:lang w:val="en-US" w:eastAsia="zh-CN"/>
              </w:rPr>
              <w:t>R4-2009540</w:t>
            </w:r>
            <w:r w:rsidR="00A0625C">
              <w:rPr>
                <w:rFonts w:eastAsiaTheme="minorEastAsia"/>
                <w:color w:val="000000" w:themeColor="text1"/>
                <w:lang w:val="en-US" w:eastAsia="zh-CN"/>
              </w:rPr>
              <w:t>.</w:t>
            </w:r>
          </w:p>
        </w:tc>
      </w:tr>
      <w:tr w:rsidR="00B82348" w:rsidRPr="00571777" w14:paraId="40EAF132" w14:textId="77777777" w:rsidTr="00553A72">
        <w:tc>
          <w:tcPr>
            <w:tcW w:w="723" w:type="dxa"/>
            <w:vMerge/>
          </w:tcPr>
          <w:p w14:paraId="433A23A0" w14:textId="77777777" w:rsidR="00B82348" w:rsidRPr="001233A8" w:rsidRDefault="00B82348" w:rsidP="00B82348">
            <w:pPr>
              <w:spacing w:after="120"/>
              <w:rPr>
                <w:rFonts w:eastAsiaTheme="minorEastAsia"/>
                <w:color w:val="000000" w:themeColor="text1"/>
                <w:lang w:val="en-US" w:eastAsia="zh-CN"/>
              </w:rPr>
            </w:pPr>
          </w:p>
        </w:tc>
        <w:tc>
          <w:tcPr>
            <w:tcW w:w="8908" w:type="dxa"/>
          </w:tcPr>
          <w:p w14:paraId="28758E90" w14:textId="1F09E111" w:rsidR="00B82348" w:rsidRPr="001233A8" w:rsidRDefault="001E1B9B" w:rsidP="00B82348">
            <w:pPr>
              <w:spacing w:after="120"/>
              <w:rPr>
                <w:rFonts w:eastAsiaTheme="minorEastAsia"/>
                <w:color w:val="000000" w:themeColor="text1"/>
                <w:lang w:val="en-US" w:eastAsia="zh-CN"/>
              </w:rPr>
            </w:pPr>
            <w:r>
              <w:rPr>
                <w:rFonts w:eastAsiaTheme="minorEastAsia"/>
                <w:color w:val="000000" w:themeColor="text1"/>
                <w:lang w:val="en-US" w:eastAsia="zh-CN"/>
              </w:rPr>
              <w:t>QC: Same comment as Intel</w:t>
            </w:r>
          </w:p>
        </w:tc>
      </w:tr>
      <w:tr w:rsidR="00B60025" w:rsidRPr="00571777" w14:paraId="33BC8510" w14:textId="77777777" w:rsidTr="00553A72">
        <w:tc>
          <w:tcPr>
            <w:tcW w:w="723" w:type="dxa"/>
            <w:vMerge w:val="restart"/>
          </w:tcPr>
          <w:p w14:paraId="1033DE90" w14:textId="14A7A0CD" w:rsidR="00B60025" w:rsidRPr="001233A8" w:rsidRDefault="00B60025" w:rsidP="00B82348">
            <w:pPr>
              <w:spacing w:after="120"/>
              <w:rPr>
                <w:rFonts w:eastAsiaTheme="minorEastAsia"/>
                <w:color w:val="000000" w:themeColor="text1"/>
                <w:lang w:val="en-US" w:eastAsia="zh-CN"/>
              </w:rPr>
            </w:pPr>
            <w:r w:rsidRPr="002015CF">
              <w:t>R4-2011401</w:t>
            </w:r>
          </w:p>
        </w:tc>
        <w:tc>
          <w:tcPr>
            <w:tcW w:w="8908" w:type="dxa"/>
          </w:tcPr>
          <w:p w14:paraId="30EDF429" w14:textId="1E801B05" w:rsidR="00B60025" w:rsidRPr="001233A8" w:rsidRDefault="00B60025"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Is </w:t>
            </w:r>
            <w:proofErr w:type="spellStart"/>
            <w:r>
              <w:rPr>
                <w:rFonts w:eastAsiaTheme="minorEastAsia"/>
                <w:color w:val="000000" w:themeColor="text1"/>
                <w:lang w:val="en-US" w:eastAsia="zh-CN"/>
              </w:rPr>
              <w:t>is</w:t>
            </w:r>
            <w:proofErr w:type="spellEnd"/>
            <w:r>
              <w:rPr>
                <w:rFonts w:eastAsiaTheme="minorEastAsia"/>
                <w:color w:val="000000" w:themeColor="text1"/>
                <w:lang w:val="en-US" w:eastAsia="zh-CN"/>
              </w:rPr>
              <w:t xml:space="preserve"> ok, but Cat-A CR for rel-16 is missing.</w:t>
            </w:r>
          </w:p>
        </w:tc>
      </w:tr>
      <w:tr w:rsidR="00B60025" w:rsidRPr="00571777" w14:paraId="0EE738FB" w14:textId="77777777" w:rsidTr="00553A72">
        <w:tc>
          <w:tcPr>
            <w:tcW w:w="723" w:type="dxa"/>
            <w:vMerge/>
          </w:tcPr>
          <w:p w14:paraId="62498B2E" w14:textId="77777777" w:rsidR="00B60025" w:rsidRPr="001233A8" w:rsidRDefault="00B60025" w:rsidP="00B82348">
            <w:pPr>
              <w:spacing w:after="120"/>
              <w:rPr>
                <w:rFonts w:eastAsiaTheme="minorEastAsia"/>
                <w:color w:val="000000" w:themeColor="text1"/>
                <w:lang w:val="en-US" w:eastAsia="zh-CN"/>
              </w:rPr>
            </w:pPr>
          </w:p>
        </w:tc>
        <w:tc>
          <w:tcPr>
            <w:tcW w:w="8908" w:type="dxa"/>
          </w:tcPr>
          <w:p w14:paraId="3EF853A7" w14:textId="77777777" w:rsidR="00B60025" w:rsidRDefault="00B60025"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Intel: Support this CR. Agree with Ericsson’s observation about Cat A CR. </w:t>
            </w:r>
          </w:p>
          <w:p w14:paraId="3A6D51C8" w14:textId="1B33926A" w:rsidR="00B60025" w:rsidRPr="00A0625C" w:rsidRDefault="00B60025" w:rsidP="00B82348">
            <w:pPr>
              <w:spacing w:after="120"/>
              <w:rPr>
                <w:rFonts w:eastAsiaTheme="minorEastAsia"/>
                <w:i/>
                <w:iCs/>
                <w:color w:val="000000" w:themeColor="text1"/>
                <w:lang w:val="en-US" w:eastAsia="zh-CN"/>
              </w:rPr>
            </w:pPr>
            <w:r w:rsidRPr="00A0625C">
              <w:rPr>
                <w:rFonts w:eastAsiaTheme="minorEastAsia"/>
                <w:i/>
                <w:iCs/>
                <w:color w:val="000000" w:themeColor="text1"/>
                <w:lang w:val="en-US" w:eastAsia="zh-CN"/>
              </w:rPr>
              <w:t>Moderator note: Cat A CR can be requested later as part of 1</w:t>
            </w:r>
            <w:r w:rsidRPr="00A0625C">
              <w:rPr>
                <w:rFonts w:eastAsiaTheme="minorEastAsia"/>
                <w:i/>
                <w:iCs/>
                <w:color w:val="000000" w:themeColor="text1"/>
                <w:vertAlign w:val="superscript"/>
                <w:lang w:val="en-US" w:eastAsia="zh-CN"/>
              </w:rPr>
              <w:t>st</w:t>
            </w:r>
            <w:r w:rsidRPr="00A0625C">
              <w:rPr>
                <w:rFonts w:eastAsiaTheme="minorEastAsia"/>
                <w:i/>
                <w:iCs/>
                <w:color w:val="000000" w:themeColor="text1"/>
                <w:lang w:val="en-US" w:eastAsia="zh-CN"/>
              </w:rPr>
              <w:t xml:space="preserve"> round summary preparation.</w:t>
            </w:r>
          </w:p>
        </w:tc>
      </w:tr>
      <w:tr w:rsidR="00B60025" w:rsidRPr="00571777" w14:paraId="750A6F70" w14:textId="77777777" w:rsidTr="00553A72">
        <w:tc>
          <w:tcPr>
            <w:tcW w:w="723" w:type="dxa"/>
            <w:vMerge/>
          </w:tcPr>
          <w:p w14:paraId="5781A80F" w14:textId="77777777" w:rsidR="00B60025" w:rsidRPr="001233A8" w:rsidRDefault="00B60025" w:rsidP="00B82348">
            <w:pPr>
              <w:spacing w:after="120"/>
              <w:rPr>
                <w:rFonts w:eastAsiaTheme="minorEastAsia"/>
                <w:color w:val="000000" w:themeColor="text1"/>
                <w:lang w:val="en-US" w:eastAsia="zh-CN"/>
              </w:rPr>
            </w:pPr>
          </w:p>
        </w:tc>
        <w:tc>
          <w:tcPr>
            <w:tcW w:w="8908" w:type="dxa"/>
          </w:tcPr>
          <w:p w14:paraId="24192E1A" w14:textId="2D8AC139" w:rsidR="00B60025" w:rsidRPr="001233A8" w:rsidRDefault="00B60025"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QC: If everyone is ok with this CR, we ask the moderator to request the </w:t>
            </w:r>
            <w:proofErr w:type="spellStart"/>
            <w:r>
              <w:rPr>
                <w:rFonts w:eastAsiaTheme="minorEastAsia"/>
                <w:color w:val="000000" w:themeColor="text1"/>
                <w:lang w:val="en-US" w:eastAsia="zh-CN"/>
              </w:rPr>
              <w:t>tdoc</w:t>
            </w:r>
            <w:proofErr w:type="spellEnd"/>
            <w:r>
              <w:rPr>
                <w:rFonts w:eastAsiaTheme="minorEastAsia"/>
                <w:color w:val="000000" w:themeColor="text1"/>
                <w:lang w:val="en-US" w:eastAsia="zh-CN"/>
              </w:rPr>
              <w:t xml:space="preserve"> for CAT-A CR as part of 1</w:t>
            </w:r>
            <w:r w:rsidRPr="002D2D04">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round summary.</w:t>
            </w:r>
          </w:p>
        </w:tc>
      </w:tr>
      <w:tr w:rsidR="00B60025" w:rsidRPr="00571777" w14:paraId="12B2E054" w14:textId="77777777" w:rsidTr="00553A72">
        <w:tc>
          <w:tcPr>
            <w:tcW w:w="723" w:type="dxa"/>
            <w:vMerge/>
          </w:tcPr>
          <w:p w14:paraId="5EA226EF" w14:textId="77777777" w:rsidR="00B60025" w:rsidRPr="002D2D04" w:rsidRDefault="00B60025" w:rsidP="00B82348">
            <w:pPr>
              <w:spacing w:after="120"/>
              <w:rPr>
                <w:rFonts w:eastAsiaTheme="minorEastAsia"/>
                <w:color w:val="000000" w:themeColor="text1"/>
                <w:lang w:eastAsia="zh-CN"/>
              </w:rPr>
            </w:pPr>
          </w:p>
        </w:tc>
        <w:tc>
          <w:tcPr>
            <w:tcW w:w="8908" w:type="dxa"/>
          </w:tcPr>
          <w:p w14:paraId="0DBC7A77" w14:textId="1C3AC7C5" w:rsidR="00B60025" w:rsidRDefault="00B60025" w:rsidP="00B8234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w:t>
            </w:r>
            <w:r>
              <w:rPr>
                <w:rFonts w:eastAsiaTheme="minorEastAsia"/>
                <w:lang w:eastAsia="zh-CN"/>
              </w:rPr>
              <w:t xml:space="preserve">The “Starting symbol” configured in Table </w:t>
            </w:r>
            <w:r w:rsidRPr="00C25669">
              <w:t>5.2.2.1.</w:t>
            </w:r>
            <w:r w:rsidRPr="00C25669">
              <w:rPr>
                <w:rFonts w:hint="eastAsia"/>
                <w:lang w:eastAsia="zh-CN"/>
              </w:rPr>
              <w:t>4</w:t>
            </w:r>
            <w:r w:rsidRPr="00C25669">
              <w:t>-2</w:t>
            </w:r>
            <w:r>
              <w:t xml:space="preserve"> is L0=3,  the left position for PDCCH is symbol#0, 1 and 2, considering CRS in symbol#0, i.e. </w:t>
            </w:r>
            <w:r w:rsidRPr="00FE627F">
              <w:rPr>
                <w:highlight w:val="yellow"/>
              </w:rPr>
              <w:t xml:space="preserve">symbols for </w:t>
            </w:r>
            <w:r>
              <w:rPr>
                <w:rFonts w:eastAsiaTheme="minorEastAsia"/>
                <w:highlight w:val="yellow"/>
                <w:lang w:eastAsia="zh-CN"/>
              </w:rPr>
              <w:t>PDCCH should be 1, 2</w:t>
            </w:r>
            <w:r>
              <w:rPr>
                <w:rFonts w:eastAsiaTheme="minorEastAsia"/>
                <w:lang w:eastAsia="zh-CN"/>
              </w:rPr>
              <w:t>, it is not clear if we just say 2 symbols for PDCCH.</w:t>
            </w:r>
          </w:p>
        </w:tc>
      </w:tr>
      <w:tr w:rsidR="00B60025" w:rsidRPr="00571777" w14:paraId="2733F7EA" w14:textId="77777777" w:rsidTr="00553A72">
        <w:tc>
          <w:tcPr>
            <w:tcW w:w="723" w:type="dxa"/>
            <w:vMerge/>
          </w:tcPr>
          <w:p w14:paraId="6F4B4996" w14:textId="77777777" w:rsidR="00B60025" w:rsidRPr="002D2D04" w:rsidRDefault="00B60025" w:rsidP="00B82348">
            <w:pPr>
              <w:spacing w:after="120"/>
              <w:rPr>
                <w:rFonts w:eastAsiaTheme="minorEastAsia"/>
                <w:color w:val="000000" w:themeColor="text1"/>
                <w:lang w:eastAsia="zh-CN"/>
              </w:rPr>
            </w:pPr>
          </w:p>
        </w:tc>
        <w:tc>
          <w:tcPr>
            <w:tcW w:w="8908" w:type="dxa"/>
          </w:tcPr>
          <w:p w14:paraId="3652F2A8" w14:textId="5A69562B" w:rsidR="00B60025" w:rsidRDefault="00B60025"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Intel (24-08-20): LTE-NR coexistence requirements are defined under assumption of 4 CRS APs. CRS is allocated in symbol #0, #1 and PDCCH is allocated in the symbol #2 (please also check paper with simulation assumptions </w:t>
            </w:r>
            <w:r w:rsidRPr="001317BD">
              <w:t>R4-1814239</w:t>
            </w:r>
            <w:r>
              <w:rPr>
                <w:rFonts w:eastAsiaTheme="minorEastAsia"/>
                <w:color w:val="000000" w:themeColor="text1"/>
                <w:lang w:val="en-US" w:eastAsia="zh-CN"/>
              </w:rPr>
              <w:t>). Therefore, we think that modifications are correct.</w:t>
            </w:r>
          </w:p>
        </w:tc>
      </w:tr>
      <w:tr w:rsidR="00B60025" w:rsidRPr="00571777" w14:paraId="7EF187C4" w14:textId="77777777" w:rsidTr="00553A72">
        <w:tc>
          <w:tcPr>
            <w:tcW w:w="723" w:type="dxa"/>
            <w:vMerge/>
          </w:tcPr>
          <w:p w14:paraId="246A4CF0" w14:textId="77777777" w:rsidR="00B60025" w:rsidRPr="002D2D04" w:rsidRDefault="00B60025" w:rsidP="00B82348">
            <w:pPr>
              <w:spacing w:after="120"/>
              <w:rPr>
                <w:rFonts w:eastAsiaTheme="minorEastAsia"/>
                <w:color w:val="000000" w:themeColor="text1"/>
                <w:lang w:eastAsia="zh-CN"/>
              </w:rPr>
            </w:pPr>
          </w:p>
        </w:tc>
        <w:tc>
          <w:tcPr>
            <w:tcW w:w="8908" w:type="dxa"/>
          </w:tcPr>
          <w:p w14:paraId="1D166370" w14:textId="5B985136" w:rsidR="00B60025" w:rsidRDefault="00B60025" w:rsidP="00B82348">
            <w:pPr>
              <w:spacing w:after="120"/>
              <w:rPr>
                <w:rFonts w:eastAsiaTheme="minorEastAsia"/>
                <w:color w:val="000000" w:themeColor="text1"/>
                <w:lang w:val="en-US" w:eastAsia="zh-CN"/>
              </w:rPr>
            </w:pPr>
            <w:r>
              <w:rPr>
                <w:rFonts w:eastAsiaTheme="minorEastAsia"/>
                <w:color w:val="000000" w:themeColor="text1"/>
                <w:lang w:val="en-US" w:eastAsia="zh-CN"/>
              </w:rPr>
              <w:t>QC: We have same comment as Intel. We think that there is no change needed to this CR.</w:t>
            </w:r>
          </w:p>
        </w:tc>
      </w:tr>
      <w:tr w:rsidR="00B60025" w:rsidRPr="00571777" w14:paraId="576B58FF" w14:textId="77777777" w:rsidTr="00553A72">
        <w:tc>
          <w:tcPr>
            <w:tcW w:w="723" w:type="dxa"/>
            <w:vMerge/>
          </w:tcPr>
          <w:p w14:paraId="1B42B9D7" w14:textId="77777777" w:rsidR="00B60025" w:rsidRPr="0080120E" w:rsidRDefault="00B60025" w:rsidP="00B82348">
            <w:pPr>
              <w:spacing w:after="120"/>
              <w:rPr>
                <w:rFonts w:eastAsiaTheme="minorEastAsia"/>
                <w:color w:val="000000" w:themeColor="text1"/>
                <w:lang w:eastAsia="zh-CN"/>
              </w:rPr>
            </w:pPr>
          </w:p>
        </w:tc>
        <w:tc>
          <w:tcPr>
            <w:tcW w:w="8908" w:type="dxa"/>
          </w:tcPr>
          <w:p w14:paraId="31BF04FF" w14:textId="69FF9AFA" w:rsidR="00B60025" w:rsidRDefault="00B60025" w:rsidP="0080120E">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Thank Intel for clarification, we agree with you that only symbol#2 is available for NR PDCCH with 4 CRS ports. Another issue is that it should be the symbol index(es) of PDCCH not the number of symbols with PDCCH, so we should not put unit of symbols, the correct format can refer to PDCCH configuration in </w:t>
            </w:r>
            <w:r w:rsidRPr="0080120E">
              <w:rPr>
                <w:rFonts w:eastAsiaTheme="minorEastAsia"/>
                <w:color w:val="000000" w:themeColor="text1"/>
                <w:lang w:val="en-US" w:eastAsia="zh-CN"/>
              </w:rPr>
              <w:t>Table 7.5A.1-1</w:t>
            </w:r>
            <w:r>
              <w:rPr>
                <w:rFonts w:eastAsiaTheme="minorEastAsia"/>
                <w:color w:val="000000" w:themeColor="text1"/>
                <w:lang w:val="en-US" w:eastAsia="zh-CN"/>
              </w:rPr>
              <w:t xml:space="preserve"> that gives the clear PDCCH index number as below:</w:t>
            </w:r>
          </w:p>
          <w:p w14:paraId="69E027FF" w14:textId="5734B3DE" w:rsidR="00B60025" w:rsidRDefault="00B60025" w:rsidP="0080120E">
            <w:pPr>
              <w:spacing w:after="120"/>
              <w:rPr>
                <w:rFonts w:eastAsiaTheme="minorEastAsia"/>
                <w:color w:val="000000" w:themeColor="text1"/>
                <w:lang w:val="en-US" w:eastAsia="zh-CN"/>
              </w:rPr>
            </w:pPr>
            <w:r>
              <w:rPr>
                <w:noProof/>
                <w:lang w:val="en-US" w:eastAsia="zh-CN"/>
              </w:rPr>
              <w:drawing>
                <wp:inline distT="0" distB="0" distL="0" distR="0" wp14:anchorId="1BE54329" wp14:editId="371F414E">
                  <wp:extent cx="4079174" cy="111277"/>
                  <wp:effectExtent l="0" t="0" r="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772074" cy="130179"/>
                          </a:xfrm>
                          <a:prstGeom prst="rect">
                            <a:avLst/>
                          </a:prstGeom>
                        </pic:spPr>
                      </pic:pic>
                    </a:graphicData>
                  </a:graphic>
                </wp:inline>
              </w:drawing>
            </w:r>
          </w:p>
        </w:tc>
      </w:tr>
      <w:tr w:rsidR="00B60025" w:rsidRPr="00571777" w14:paraId="1AADC6CC" w14:textId="77777777" w:rsidTr="00553A72">
        <w:tc>
          <w:tcPr>
            <w:tcW w:w="723" w:type="dxa"/>
            <w:vMerge/>
          </w:tcPr>
          <w:p w14:paraId="6C0C1F0F" w14:textId="77777777" w:rsidR="00B60025" w:rsidRPr="0080120E" w:rsidRDefault="00B60025" w:rsidP="00B82348">
            <w:pPr>
              <w:spacing w:after="120"/>
              <w:rPr>
                <w:rFonts w:eastAsiaTheme="minorEastAsia"/>
                <w:color w:val="000000" w:themeColor="text1"/>
                <w:lang w:eastAsia="zh-CN"/>
              </w:rPr>
            </w:pPr>
          </w:p>
        </w:tc>
        <w:tc>
          <w:tcPr>
            <w:tcW w:w="8908" w:type="dxa"/>
          </w:tcPr>
          <w:p w14:paraId="0D0D0D20" w14:textId="77777777" w:rsidR="00B60025" w:rsidRDefault="00B60025" w:rsidP="0080120E">
            <w:pPr>
              <w:spacing w:after="120"/>
              <w:rPr>
                <w:rFonts w:eastAsiaTheme="minorEastAsia"/>
                <w:color w:val="000000" w:themeColor="text1"/>
                <w:lang w:val="en-US" w:eastAsia="zh-CN"/>
              </w:rPr>
            </w:pPr>
            <w:r>
              <w:rPr>
                <w:rFonts w:eastAsiaTheme="minorEastAsia"/>
                <w:color w:val="000000" w:themeColor="text1"/>
                <w:lang w:val="en-US" w:eastAsia="zh-CN"/>
              </w:rPr>
              <w:t xml:space="preserve">Intel (25-0820): Based on our understanding, this CR is aligned with formatting in Table </w:t>
            </w:r>
            <w:r w:rsidRPr="00000815">
              <w:rPr>
                <w:rFonts w:eastAsiaTheme="minorEastAsia"/>
                <w:color w:val="000000" w:themeColor="text1"/>
                <w:lang w:val="en-US" w:eastAsia="zh-CN"/>
              </w:rPr>
              <w:t>5.2-1</w:t>
            </w:r>
            <w:r>
              <w:rPr>
                <w:rFonts w:eastAsiaTheme="minorEastAsia"/>
                <w:color w:val="000000" w:themeColor="text1"/>
                <w:lang w:val="en-US" w:eastAsia="zh-CN"/>
              </w:rPr>
              <w:t>.</w:t>
            </w:r>
          </w:p>
          <w:p w14:paraId="22FED580" w14:textId="77777777" w:rsidR="00B60025" w:rsidRDefault="00B60025" w:rsidP="0080120E">
            <w:pPr>
              <w:spacing w:after="120"/>
              <w:rPr>
                <w:rFonts w:eastAsiaTheme="minorEastAsia"/>
                <w:color w:val="000000" w:themeColor="text1"/>
                <w:lang w:val="en-US" w:eastAsia="zh-CN"/>
              </w:rPr>
            </w:pPr>
            <w:r>
              <w:rPr>
                <w:noProof/>
              </w:rPr>
              <w:drawing>
                <wp:inline distT="0" distB="0" distL="0" distR="0" wp14:anchorId="10BEB09D" wp14:editId="2E2196EF">
                  <wp:extent cx="4562475" cy="226989"/>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657007" cy="231692"/>
                          </a:xfrm>
                          <a:prstGeom prst="rect">
                            <a:avLst/>
                          </a:prstGeom>
                        </pic:spPr>
                      </pic:pic>
                    </a:graphicData>
                  </a:graphic>
                </wp:inline>
              </w:drawing>
            </w:r>
          </w:p>
          <w:p w14:paraId="281076E4" w14:textId="1EFB3A6A" w:rsidR="00B60025" w:rsidRDefault="00B60025" w:rsidP="0080120E">
            <w:pPr>
              <w:spacing w:after="120"/>
              <w:rPr>
                <w:rFonts w:eastAsiaTheme="minorEastAsia"/>
                <w:color w:val="000000" w:themeColor="text1"/>
                <w:lang w:val="en-US" w:eastAsia="zh-CN"/>
              </w:rPr>
            </w:pPr>
            <w:r>
              <w:rPr>
                <w:rFonts w:eastAsiaTheme="minorEastAsia"/>
                <w:color w:val="000000" w:themeColor="text1"/>
                <w:lang w:val="en-US" w:eastAsia="zh-CN"/>
              </w:rPr>
              <w:t>Same time, original version or modification, suggested by HW, are fine for us.</w:t>
            </w:r>
          </w:p>
        </w:tc>
      </w:tr>
      <w:tr w:rsidR="00B60025" w:rsidRPr="00571777" w14:paraId="7470166F" w14:textId="77777777" w:rsidTr="00553A72">
        <w:tc>
          <w:tcPr>
            <w:tcW w:w="723" w:type="dxa"/>
            <w:vMerge/>
          </w:tcPr>
          <w:p w14:paraId="60E6BF1E" w14:textId="77777777" w:rsidR="00B60025" w:rsidRPr="0080120E" w:rsidRDefault="00B60025" w:rsidP="00B82348">
            <w:pPr>
              <w:spacing w:after="120"/>
              <w:rPr>
                <w:rFonts w:eastAsiaTheme="minorEastAsia"/>
                <w:color w:val="000000" w:themeColor="text1"/>
                <w:lang w:eastAsia="zh-CN"/>
              </w:rPr>
            </w:pPr>
          </w:p>
        </w:tc>
        <w:tc>
          <w:tcPr>
            <w:tcW w:w="8908" w:type="dxa"/>
          </w:tcPr>
          <w:p w14:paraId="4F8C80B7" w14:textId="77777777" w:rsidR="00B60025" w:rsidRDefault="00B60025" w:rsidP="0080120E">
            <w:pPr>
              <w:spacing w:after="120"/>
            </w:pPr>
            <w:r>
              <w:rPr>
                <w:rFonts w:eastAsiaTheme="minorEastAsia"/>
                <w:color w:val="000000" w:themeColor="text1"/>
                <w:lang w:val="en-US" w:eastAsia="zh-CN"/>
              </w:rPr>
              <w:t>QC</w:t>
            </w:r>
            <w:r w:rsidR="00905018">
              <w:rPr>
                <w:rFonts w:eastAsiaTheme="minorEastAsia"/>
                <w:color w:val="000000" w:themeColor="text1"/>
                <w:lang w:val="en-US" w:eastAsia="zh-CN"/>
              </w:rPr>
              <w:t>: We have made changes based on Huawei’s suggestion and uploaded the revised CR in drafts folder</w:t>
            </w:r>
            <w:r w:rsidR="00D919B1">
              <w:rPr>
                <w:rFonts w:eastAsiaTheme="minorEastAsia"/>
                <w:color w:val="000000" w:themeColor="text1"/>
                <w:lang w:val="en-US" w:eastAsia="zh-CN"/>
              </w:rPr>
              <w:t xml:space="preserve"> of 313 as </w:t>
            </w:r>
            <w:hyperlink r:id="rId14" w:history="1">
              <w:r w:rsidR="00D919B1">
                <w:rPr>
                  <w:rStyle w:val="Hyperlink"/>
                  <w:sz w:val="19"/>
                  <w:szCs w:val="19"/>
                </w:rPr>
                <w:t>draft_R4-2012593_CR_Corrections_Rel15.docx</w:t>
              </w:r>
            </w:hyperlink>
          </w:p>
          <w:p w14:paraId="0F3EB9F1" w14:textId="652132F6" w:rsidR="00D919B1" w:rsidRDefault="00D919B1" w:rsidP="0080120E">
            <w:pPr>
              <w:spacing w:after="120"/>
              <w:rPr>
                <w:rFonts w:eastAsiaTheme="minorEastAsia"/>
                <w:color w:val="000000" w:themeColor="text1"/>
                <w:lang w:val="en-US" w:eastAsia="zh-CN"/>
              </w:rPr>
            </w:pPr>
            <w:r>
              <w:rPr>
                <w:color w:val="000000" w:themeColor="text1"/>
              </w:rPr>
              <w:t>Please let us know if this version is ok. Then, I can also prepare the CAT-A CR.</w:t>
            </w:r>
          </w:p>
        </w:tc>
      </w:tr>
      <w:tr w:rsidR="00941063" w:rsidRPr="00571777" w14:paraId="60ED1E35" w14:textId="77777777" w:rsidTr="00553A72">
        <w:tc>
          <w:tcPr>
            <w:tcW w:w="723" w:type="dxa"/>
            <w:vMerge w:val="restart"/>
          </w:tcPr>
          <w:p w14:paraId="2C620D48" w14:textId="60372646" w:rsidR="00941063" w:rsidRPr="001233A8" w:rsidRDefault="00941063" w:rsidP="00B82348">
            <w:pPr>
              <w:spacing w:after="120"/>
              <w:rPr>
                <w:rFonts w:eastAsiaTheme="minorEastAsia"/>
                <w:color w:val="000000" w:themeColor="text1"/>
                <w:lang w:val="en-US" w:eastAsia="zh-CN"/>
              </w:rPr>
            </w:pPr>
            <w:r w:rsidRPr="002015CF">
              <w:t>R4-2009538</w:t>
            </w:r>
          </w:p>
        </w:tc>
        <w:tc>
          <w:tcPr>
            <w:tcW w:w="8908" w:type="dxa"/>
          </w:tcPr>
          <w:p w14:paraId="48A444B8" w14:textId="4A2F0191" w:rsidR="00941063" w:rsidRPr="001233A8" w:rsidRDefault="00941063" w:rsidP="00B82348">
            <w:pPr>
              <w:spacing w:after="120"/>
              <w:rPr>
                <w:rFonts w:eastAsiaTheme="minorEastAsia"/>
                <w:color w:val="000000" w:themeColor="text1"/>
                <w:lang w:val="en-US" w:eastAsia="zh-CN"/>
              </w:rPr>
            </w:pPr>
            <w:r>
              <w:rPr>
                <w:rFonts w:eastAsiaTheme="minorEastAsia"/>
                <w:color w:val="000000" w:themeColor="text1"/>
                <w:lang w:val="en-US" w:eastAsia="zh-CN"/>
              </w:rPr>
              <w:t>Ericsson: Agree with CR. If this CR is agreeable in the 1</w:t>
            </w:r>
            <w:r w:rsidRPr="002D2D04">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round, maybe consider </w:t>
            </w:r>
            <w:proofErr w:type="gramStart"/>
            <w:r>
              <w:rPr>
                <w:rFonts w:eastAsiaTheme="minorEastAsia"/>
                <w:color w:val="000000" w:themeColor="text1"/>
                <w:lang w:val="en-US" w:eastAsia="zh-CN"/>
              </w:rPr>
              <w:t>to fix</w:t>
            </w:r>
            <w:proofErr w:type="gramEnd"/>
            <w:r>
              <w:rPr>
                <w:rFonts w:eastAsiaTheme="minorEastAsia"/>
                <w:color w:val="000000" w:themeColor="text1"/>
                <w:lang w:val="en-US" w:eastAsia="zh-CN"/>
              </w:rPr>
              <w:t xml:space="preserve"> other sections also in the 2</w:t>
            </w:r>
            <w:r w:rsidRPr="002D2D04">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 rather than the next meeting. </w:t>
            </w:r>
          </w:p>
        </w:tc>
      </w:tr>
      <w:tr w:rsidR="00941063" w:rsidRPr="00571777" w14:paraId="33BE4054" w14:textId="77777777" w:rsidTr="00553A72">
        <w:tc>
          <w:tcPr>
            <w:tcW w:w="723" w:type="dxa"/>
            <w:vMerge/>
          </w:tcPr>
          <w:p w14:paraId="03ACCF85" w14:textId="77777777" w:rsidR="00941063" w:rsidRPr="001233A8" w:rsidRDefault="00941063" w:rsidP="00B82348">
            <w:pPr>
              <w:spacing w:after="120"/>
              <w:rPr>
                <w:rFonts w:eastAsiaTheme="minorEastAsia"/>
                <w:color w:val="000000" w:themeColor="text1"/>
                <w:lang w:val="en-US" w:eastAsia="zh-CN"/>
              </w:rPr>
            </w:pPr>
          </w:p>
        </w:tc>
        <w:tc>
          <w:tcPr>
            <w:tcW w:w="8908" w:type="dxa"/>
          </w:tcPr>
          <w:p w14:paraId="08564D27" w14:textId="04763422" w:rsidR="00941063" w:rsidRDefault="00941063" w:rsidP="00B82348">
            <w:pPr>
              <w:spacing w:after="120"/>
              <w:rPr>
                <w:rFonts w:eastAsiaTheme="minorEastAsia"/>
                <w:color w:val="000000" w:themeColor="text1"/>
                <w:lang w:val="en-US" w:eastAsia="zh-CN"/>
              </w:rPr>
            </w:pPr>
            <w:r>
              <w:rPr>
                <w:rFonts w:eastAsiaTheme="minorEastAsia"/>
                <w:color w:val="000000" w:themeColor="text1"/>
                <w:lang w:val="en-US" w:eastAsia="zh-CN"/>
              </w:rPr>
              <w:t>QC: This change violates the spec. As per Section 5.2.1.2 in 38.214, all CSI-RS resources linked to a CSI report setting need to have same time-domain behavior. So, all resources should either be aperiodic or periodic. We think that an easier solution to solve this problem will be to schedule these resources a few slots before where PDSCH is scheduled. Below is the excerpt from 38.214:</w:t>
            </w:r>
          </w:p>
          <w:p w14:paraId="17A1C2E3" w14:textId="71DA81A5" w:rsidR="00941063" w:rsidRPr="002D2D04" w:rsidRDefault="00941063" w:rsidP="00B82348">
            <w:pPr>
              <w:spacing w:after="120"/>
              <w:rPr>
                <w:rFonts w:eastAsiaTheme="minorEastAsia"/>
                <w:i/>
                <w:iCs/>
                <w:color w:val="000000" w:themeColor="text1"/>
                <w:lang w:val="en-US" w:eastAsia="zh-CN"/>
              </w:rPr>
            </w:pPr>
            <w:r w:rsidRPr="002D2D04">
              <w:rPr>
                <w:i/>
                <w:iCs/>
                <w:highlight w:val="yellow"/>
              </w:rPr>
              <w:t xml:space="preserve">The time domain </w:t>
            </w:r>
            <w:proofErr w:type="spellStart"/>
            <w:r w:rsidRPr="002D2D04">
              <w:rPr>
                <w:i/>
                <w:iCs/>
                <w:highlight w:val="yellow"/>
              </w:rPr>
              <w:t>behavior</w:t>
            </w:r>
            <w:proofErr w:type="spellEnd"/>
            <w:r w:rsidRPr="002D2D04">
              <w:rPr>
                <w:i/>
                <w:iCs/>
                <w:highlight w:val="yellow"/>
              </w:rPr>
              <w:t xml:space="preserve"> of the CSI-RS resources within a CSI Resource Setting are indicated by the higher layer parameter </w:t>
            </w:r>
            <w:proofErr w:type="spellStart"/>
            <w:r w:rsidRPr="002D2D04">
              <w:rPr>
                <w:i/>
                <w:iCs/>
                <w:highlight w:val="yellow"/>
              </w:rPr>
              <w:t>resourceType</w:t>
            </w:r>
            <w:proofErr w:type="spellEnd"/>
            <w:r w:rsidRPr="002D2D04">
              <w:rPr>
                <w:i/>
                <w:iCs/>
                <w:highlight w:val="yellow"/>
              </w:rPr>
              <w:t xml:space="preserve"> and can be set to aperiodic, periodic, or semi-persistent.</w:t>
            </w:r>
            <w:r w:rsidRPr="002D2D04">
              <w:rPr>
                <w:i/>
                <w:iCs/>
              </w:rPr>
              <w:t xml:space="preserve"> For periodic and semi-persistent CSI Resource Settings, the number of CSI-RS Resource Sets configured is limited to S=1. For periodic and semi-persistent CSI Resource Settings, the configured periodicity and slot offset is given in the numerology of its associated DL BWP, as given by </w:t>
            </w:r>
            <w:r w:rsidRPr="001C0B57">
              <w:rPr>
                <w:i/>
                <w:iCs/>
              </w:rPr>
              <w:t xml:space="preserve">BWP-id. </w:t>
            </w:r>
            <w:r w:rsidRPr="002D2D04">
              <w:rPr>
                <w:i/>
                <w:iCs/>
              </w:rPr>
              <w:t xml:space="preserve">When a UE is configured with multiple </w:t>
            </w:r>
            <w:r w:rsidRPr="001C0B57">
              <w:rPr>
                <w:i/>
                <w:iCs/>
              </w:rPr>
              <w:t>CSI-</w:t>
            </w:r>
            <w:proofErr w:type="spellStart"/>
            <w:r w:rsidRPr="001C0B57">
              <w:rPr>
                <w:i/>
                <w:iCs/>
              </w:rPr>
              <w:t>ResourceConfigs</w:t>
            </w:r>
            <w:proofErr w:type="spellEnd"/>
            <w:r w:rsidRPr="001C0B57">
              <w:rPr>
                <w:i/>
                <w:iCs/>
              </w:rPr>
              <w:t xml:space="preserve"> </w:t>
            </w:r>
            <w:r w:rsidRPr="002D2D04">
              <w:rPr>
                <w:i/>
                <w:iCs/>
              </w:rPr>
              <w:t xml:space="preserve">consisting the same NZP CSI-RS resource ID, the same time domain </w:t>
            </w:r>
            <w:proofErr w:type="spellStart"/>
            <w:r w:rsidRPr="002D2D04">
              <w:rPr>
                <w:i/>
                <w:iCs/>
              </w:rPr>
              <w:t>behavior</w:t>
            </w:r>
            <w:proofErr w:type="spellEnd"/>
            <w:r w:rsidRPr="002D2D04">
              <w:rPr>
                <w:i/>
                <w:iCs/>
              </w:rPr>
              <w:t xml:space="preserve"> shall be configured for the </w:t>
            </w:r>
            <w:r w:rsidRPr="001C0B57">
              <w:rPr>
                <w:i/>
                <w:iCs/>
              </w:rPr>
              <w:t>CSI-</w:t>
            </w:r>
            <w:proofErr w:type="spellStart"/>
            <w:r w:rsidRPr="001C0B57">
              <w:rPr>
                <w:i/>
                <w:iCs/>
              </w:rPr>
              <w:t>ResourceConfigs</w:t>
            </w:r>
            <w:proofErr w:type="spellEnd"/>
            <w:r w:rsidRPr="002D2D04">
              <w:rPr>
                <w:i/>
                <w:iCs/>
              </w:rPr>
              <w:t xml:space="preserve">. When a UE is configured with multiple </w:t>
            </w:r>
            <w:r w:rsidRPr="001C0B57">
              <w:rPr>
                <w:i/>
                <w:iCs/>
              </w:rPr>
              <w:t>CSI-</w:t>
            </w:r>
            <w:proofErr w:type="spellStart"/>
            <w:r w:rsidRPr="001C0B57">
              <w:rPr>
                <w:i/>
                <w:iCs/>
              </w:rPr>
              <w:t>ResourceConfigs</w:t>
            </w:r>
            <w:proofErr w:type="spellEnd"/>
            <w:r w:rsidRPr="001C0B57">
              <w:rPr>
                <w:i/>
                <w:iCs/>
              </w:rPr>
              <w:t xml:space="preserve"> </w:t>
            </w:r>
            <w:r w:rsidRPr="002D2D04">
              <w:rPr>
                <w:i/>
                <w:iCs/>
              </w:rPr>
              <w:t xml:space="preserve">consisting the same CSI-IM resource ID, the same time-domain </w:t>
            </w:r>
            <w:proofErr w:type="spellStart"/>
            <w:r w:rsidRPr="002D2D04">
              <w:rPr>
                <w:i/>
                <w:iCs/>
              </w:rPr>
              <w:t>behavior</w:t>
            </w:r>
            <w:proofErr w:type="spellEnd"/>
            <w:r w:rsidRPr="002D2D04">
              <w:rPr>
                <w:i/>
                <w:iCs/>
              </w:rPr>
              <w:t xml:space="preserve"> shall be configured for the </w:t>
            </w:r>
            <w:r w:rsidRPr="001C0B57">
              <w:rPr>
                <w:i/>
                <w:iCs/>
              </w:rPr>
              <w:t>CSI-</w:t>
            </w:r>
            <w:proofErr w:type="spellStart"/>
            <w:r w:rsidRPr="001C0B57">
              <w:rPr>
                <w:i/>
                <w:iCs/>
              </w:rPr>
              <w:t>ResourceConfigs</w:t>
            </w:r>
            <w:proofErr w:type="spellEnd"/>
            <w:r w:rsidRPr="002D2D04">
              <w:rPr>
                <w:i/>
                <w:iCs/>
              </w:rPr>
              <w:t xml:space="preserve">. </w:t>
            </w:r>
            <w:r w:rsidRPr="002D2D04">
              <w:rPr>
                <w:i/>
                <w:iCs/>
                <w:highlight w:val="yellow"/>
              </w:rPr>
              <w:t xml:space="preserve">All CSI Resource Settings linked to a CSI Report Setting shall have the same time domain </w:t>
            </w:r>
            <w:proofErr w:type="spellStart"/>
            <w:r w:rsidRPr="002D2D04">
              <w:rPr>
                <w:i/>
                <w:iCs/>
                <w:highlight w:val="yellow"/>
              </w:rPr>
              <w:t>behavior</w:t>
            </w:r>
            <w:proofErr w:type="spellEnd"/>
            <w:r w:rsidRPr="002D2D04">
              <w:rPr>
                <w:i/>
                <w:iCs/>
                <w:highlight w:val="yellow"/>
              </w:rPr>
              <w:t>.</w:t>
            </w:r>
            <w:r w:rsidRPr="002D2D04">
              <w:rPr>
                <w:i/>
                <w:iCs/>
              </w:rPr>
              <w:t xml:space="preserve"> </w:t>
            </w:r>
            <w:r w:rsidRPr="002D2D04">
              <w:rPr>
                <w:rFonts w:eastAsiaTheme="minorEastAsia"/>
                <w:i/>
                <w:iCs/>
                <w:color w:val="000000" w:themeColor="text1"/>
                <w:lang w:val="en-US" w:eastAsia="zh-CN"/>
              </w:rPr>
              <w:t xml:space="preserve"> </w:t>
            </w:r>
          </w:p>
        </w:tc>
      </w:tr>
      <w:tr w:rsidR="00941063" w:rsidRPr="00571777" w14:paraId="5EC7A43D" w14:textId="77777777" w:rsidTr="00553A72">
        <w:tc>
          <w:tcPr>
            <w:tcW w:w="723" w:type="dxa"/>
            <w:vMerge/>
          </w:tcPr>
          <w:p w14:paraId="24B6A365" w14:textId="77777777" w:rsidR="00941063" w:rsidRPr="001233A8" w:rsidRDefault="00941063" w:rsidP="00B82348">
            <w:pPr>
              <w:spacing w:after="120"/>
              <w:rPr>
                <w:rFonts w:eastAsiaTheme="minorEastAsia"/>
                <w:color w:val="000000" w:themeColor="text1"/>
                <w:lang w:val="en-US" w:eastAsia="zh-CN"/>
              </w:rPr>
            </w:pPr>
          </w:p>
        </w:tc>
        <w:tc>
          <w:tcPr>
            <w:tcW w:w="8908" w:type="dxa"/>
          </w:tcPr>
          <w:p w14:paraId="0DA71B1B" w14:textId="7E80D536" w:rsidR="00941063" w:rsidRPr="001233A8" w:rsidRDefault="00941063" w:rsidP="00B82348">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prefer to have more time to check.</w:t>
            </w:r>
          </w:p>
        </w:tc>
      </w:tr>
      <w:tr w:rsidR="00941063" w:rsidRPr="00571777" w14:paraId="4DA11AF2" w14:textId="77777777" w:rsidTr="00553A72">
        <w:tc>
          <w:tcPr>
            <w:tcW w:w="723" w:type="dxa"/>
            <w:vMerge/>
          </w:tcPr>
          <w:p w14:paraId="096C4708" w14:textId="77777777" w:rsidR="00941063" w:rsidRPr="001233A8" w:rsidRDefault="00941063" w:rsidP="00B82348">
            <w:pPr>
              <w:spacing w:after="120"/>
              <w:rPr>
                <w:rFonts w:eastAsiaTheme="minorEastAsia"/>
                <w:color w:val="000000" w:themeColor="text1"/>
                <w:lang w:val="en-US" w:eastAsia="zh-CN"/>
              </w:rPr>
            </w:pPr>
          </w:p>
        </w:tc>
        <w:tc>
          <w:tcPr>
            <w:tcW w:w="8908" w:type="dxa"/>
          </w:tcPr>
          <w:p w14:paraId="1E505558" w14:textId="77777777" w:rsidR="00941063" w:rsidRDefault="00941063" w:rsidP="00B82348">
            <w:pPr>
              <w:spacing w:after="120"/>
              <w:rPr>
                <w:rFonts w:eastAsiaTheme="minorEastAsia"/>
                <w:color w:val="000000" w:themeColor="text1"/>
                <w:lang w:val="en-US" w:eastAsia="zh-CN"/>
              </w:rPr>
            </w:pPr>
            <w:r>
              <w:rPr>
                <w:rFonts w:eastAsiaTheme="minorEastAsia"/>
                <w:color w:val="000000" w:themeColor="text1"/>
                <w:lang w:val="en-US" w:eastAsia="zh-CN"/>
              </w:rPr>
              <w:t>Anritsu:</w:t>
            </w:r>
          </w:p>
          <w:p w14:paraId="0E3F3F68" w14:textId="63477AA8" w:rsidR="00941063" w:rsidRPr="005B24E7" w:rsidRDefault="00941063" w:rsidP="005B24E7">
            <w:pPr>
              <w:spacing w:after="120"/>
            </w:pPr>
            <w:r>
              <w:rPr>
                <w:rFonts w:eastAsiaTheme="minorEastAsia"/>
                <w:color w:val="000000" w:themeColor="text1"/>
                <w:lang w:val="en-US" w:eastAsia="zh-CN"/>
              </w:rPr>
              <w:t>In our understanding t</w:t>
            </w:r>
            <w:r w:rsidRPr="0002371F">
              <w:rPr>
                <w:rFonts w:eastAsiaTheme="minorEastAsia"/>
                <w:color w:val="000000" w:themeColor="text1"/>
                <w:lang w:val="en-US" w:eastAsia="zh-CN"/>
              </w:rPr>
              <w:t xml:space="preserve">he limitation mentioned </w:t>
            </w:r>
            <w:r>
              <w:rPr>
                <w:rFonts w:eastAsiaTheme="minorEastAsia"/>
                <w:color w:val="000000" w:themeColor="text1"/>
                <w:lang w:val="en-US" w:eastAsia="zh-CN"/>
              </w:rPr>
              <w:t xml:space="preserve">above from </w:t>
            </w:r>
            <w:r w:rsidRPr="0002371F">
              <w:rPr>
                <w:rFonts w:eastAsiaTheme="minorEastAsia"/>
                <w:color w:val="000000" w:themeColor="text1"/>
                <w:lang w:val="en-US" w:eastAsia="zh-CN"/>
              </w:rPr>
              <w:t>TS</w:t>
            </w:r>
            <w:r>
              <w:rPr>
                <w:rFonts w:eastAsiaTheme="minorEastAsia"/>
                <w:color w:val="000000" w:themeColor="text1"/>
                <w:lang w:val="en-US" w:eastAsia="zh-CN"/>
              </w:rPr>
              <w:t xml:space="preserve"> </w:t>
            </w:r>
            <w:r w:rsidRPr="0002371F">
              <w:rPr>
                <w:rFonts w:eastAsiaTheme="minorEastAsia"/>
                <w:color w:val="000000" w:themeColor="text1"/>
                <w:lang w:val="en-US" w:eastAsia="zh-CN"/>
              </w:rPr>
              <w:t xml:space="preserve">38.214 </w:t>
            </w:r>
            <w:r>
              <w:rPr>
                <w:rFonts w:eastAsiaTheme="minorEastAsia"/>
                <w:color w:val="000000" w:themeColor="text1"/>
                <w:lang w:val="en-US" w:eastAsia="zh-CN"/>
              </w:rPr>
              <w:t xml:space="preserve">clause 5.2.1.2 </w:t>
            </w:r>
            <w:r w:rsidRPr="0002371F">
              <w:rPr>
                <w:rFonts w:eastAsiaTheme="minorEastAsia"/>
                <w:color w:val="000000" w:themeColor="text1"/>
                <w:lang w:val="en-US" w:eastAsia="zh-CN"/>
              </w:rPr>
              <w:t>does not apply to ZP-CSI-RS</w:t>
            </w:r>
            <w:r>
              <w:rPr>
                <w:rFonts w:eastAsiaTheme="minorEastAsia"/>
                <w:color w:val="000000" w:themeColor="text1"/>
                <w:lang w:val="en-US" w:eastAsia="zh-CN"/>
              </w:rPr>
              <w:t xml:space="preserve">. In 38.331 the </w:t>
            </w:r>
            <w:r w:rsidRPr="00A470D9">
              <w:rPr>
                <w:i/>
              </w:rPr>
              <w:t>CSI-</w:t>
            </w:r>
            <w:proofErr w:type="spellStart"/>
            <w:r w:rsidRPr="00A470D9">
              <w:rPr>
                <w:i/>
              </w:rPr>
              <w:t>ResourceConfig</w:t>
            </w:r>
            <w:proofErr w:type="spellEnd"/>
            <w:r w:rsidRPr="00A470D9">
              <w:t xml:space="preserve"> information element</w:t>
            </w:r>
            <w:r>
              <w:t xml:space="preserve"> contains:</w:t>
            </w:r>
          </w:p>
          <w:p w14:paraId="2B70377F" w14:textId="77777777" w:rsidR="00941063" w:rsidRDefault="00941063" w:rsidP="000350EF">
            <w:pPr>
              <w:pStyle w:val="PL"/>
              <w:rPr>
                <w:sz w:val="20"/>
              </w:rPr>
            </w:pPr>
            <w:r w:rsidRPr="005B24E7">
              <w:rPr>
                <w:highlight w:val="green"/>
              </w:rPr>
              <w:t>CSI-ResourceConfig</w:t>
            </w:r>
            <w:r>
              <w:t xml:space="preserve"> ::=      </w:t>
            </w:r>
            <w:r>
              <w:rPr>
                <w:color w:val="993366"/>
              </w:rPr>
              <w:t>SEQUENCE</w:t>
            </w:r>
            <w:r>
              <w:t xml:space="preserve"> {</w:t>
            </w:r>
          </w:p>
          <w:p w14:paraId="0B0DDE41" w14:textId="77777777" w:rsidR="00941063" w:rsidRDefault="00941063" w:rsidP="000350EF">
            <w:pPr>
              <w:pStyle w:val="PL"/>
            </w:pPr>
            <w:r>
              <w:t>    csi-ResourceConfigId        CSI-ResourceConfigId,</w:t>
            </w:r>
          </w:p>
          <w:p w14:paraId="2E14124C" w14:textId="77777777" w:rsidR="00941063" w:rsidRDefault="00941063" w:rsidP="000350EF">
            <w:pPr>
              <w:pStyle w:val="PL"/>
            </w:pPr>
            <w:r>
              <w:t xml:space="preserve">    csi-RS-ResourceSetList      </w:t>
            </w:r>
            <w:r>
              <w:rPr>
                <w:color w:val="993366"/>
              </w:rPr>
              <w:t>CHOICE</w:t>
            </w:r>
            <w:r>
              <w:t xml:space="preserve"> {</w:t>
            </w:r>
          </w:p>
          <w:p w14:paraId="530EA74E" w14:textId="77777777" w:rsidR="00941063" w:rsidRDefault="00941063" w:rsidP="000350EF">
            <w:pPr>
              <w:pStyle w:val="PL"/>
            </w:pPr>
            <w:r>
              <w:lastRenderedPageBreak/>
              <w:t xml:space="preserve">        </w:t>
            </w:r>
            <w:r>
              <w:rPr>
                <w:highlight w:val="green"/>
              </w:rPr>
              <w:t>nzp-CSI-RS-SSB</w:t>
            </w:r>
            <w:r>
              <w:t xml:space="preserve">              </w:t>
            </w:r>
            <w:r>
              <w:rPr>
                <w:color w:val="993366"/>
              </w:rPr>
              <w:t>SEQUENCE</w:t>
            </w:r>
            <w:r>
              <w:t xml:space="preserve"> {</w:t>
            </w:r>
          </w:p>
          <w:p w14:paraId="74352FED" w14:textId="77777777" w:rsidR="00941063" w:rsidRDefault="00941063" w:rsidP="000350EF">
            <w:pPr>
              <w:pStyle w:val="PL"/>
            </w:pPr>
            <w:r>
              <w:t xml:space="preserve">            nzp-CSI-RS-ResourceSetList  </w:t>
            </w:r>
            <w:r>
              <w:rPr>
                <w:color w:val="993366"/>
              </w:rPr>
              <w:t>SEQUENCE</w:t>
            </w:r>
            <w:r>
              <w:t xml:space="preserve"> (</w:t>
            </w:r>
            <w:r>
              <w:rPr>
                <w:color w:val="993366"/>
              </w:rPr>
              <w:t>SIZE</w:t>
            </w:r>
            <w:r>
              <w:t xml:space="preserve"> (1..maxNrofNZP-CSI-RS-ResourceSetsPerConfig))</w:t>
            </w:r>
            <w:r>
              <w:rPr>
                <w:color w:val="993366"/>
              </w:rPr>
              <w:t xml:space="preserve"> OF</w:t>
            </w:r>
            <w:r>
              <w:t xml:space="preserve"> NZP-CSI-RS-ResourceSetId</w:t>
            </w:r>
          </w:p>
          <w:p w14:paraId="377C9A13" w14:textId="77777777" w:rsidR="00941063" w:rsidRDefault="00941063" w:rsidP="000350EF">
            <w:pPr>
              <w:pStyle w:val="PL"/>
              <w:rPr>
                <w:color w:val="808080"/>
              </w:rPr>
            </w:pPr>
            <w:r>
              <w:t>                                                                                                                </w:t>
            </w:r>
            <w:r>
              <w:rPr>
                <w:color w:val="993366"/>
              </w:rPr>
              <w:t>OPTIONAL</w:t>
            </w:r>
            <w:r>
              <w:t xml:space="preserve">, </w:t>
            </w:r>
            <w:r>
              <w:rPr>
                <w:color w:val="808080"/>
              </w:rPr>
              <w:t>-- Need R</w:t>
            </w:r>
          </w:p>
          <w:p w14:paraId="422F91DC" w14:textId="77777777" w:rsidR="00941063" w:rsidRDefault="00941063" w:rsidP="000350EF">
            <w:pPr>
              <w:pStyle w:val="PL"/>
            </w:pPr>
            <w:r>
              <w:t xml:space="preserve">            csi-SSB-ResourceSetList     </w:t>
            </w:r>
            <w:r>
              <w:rPr>
                <w:color w:val="993366"/>
              </w:rPr>
              <w:t>SEQUENCE</w:t>
            </w:r>
            <w:r>
              <w:t xml:space="preserve"> (</w:t>
            </w:r>
            <w:r>
              <w:rPr>
                <w:color w:val="993366"/>
              </w:rPr>
              <w:t>SIZE</w:t>
            </w:r>
            <w:r>
              <w:t xml:space="preserve"> (1..maxNrofCSI-SSB-ResourceSetsPerConfig))</w:t>
            </w:r>
            <w:r>
              <w:rPr>
                <w:color w:val="993366"/>
              </w:rPr>
              <w:t xml:space="preserve"> OF</w:t>
            </w:r>
            <w:r>
              <w:t xml:space="preserve"> CSI-SSB-ResourceSetId</w:t>
            </w:r>
          </w:p>
          <w:p w14:paraId="35FB7F49" w14:textId="77777777" w:rsidR="00941063" w:rsidRDefault="00941063" w:rsidP="000350EF">
            <w:pPr>
              <w:pStyle w:val="PL"/>
              <w:rPr>
                <w:color w:val="808080"/>
              </w:rPr>
            </w:pPr>
            <w:r>
              <w:t>                                                                                                                </w:t>
            </w:r>
            <w:r>
              <w:rPr>
                <w:color w:val="993366"/>
              </w:rPr>
              <w:t>OPTIONAL</w:t>
            </w:r>
            <w:r>
              <w:t xml:space="preserve">  </w:t>
            </w:r>
            <w:r>
              <w:rPr>
                <w:color w:val="808080"/>
              </w:rPr>
              <w:t>-- Need R</w:t>
            </w:r>
          </w:p>
          <w:p w14:paraId="0C4EEF9C" w14:textId="77777777" w:rsidR="00941063" w:rsidRDefault="00941063" w:rsidP="000350EF">
            <w:pPr>
              <w:pStyle w:val="PL"/>
            </w:pPr>
            <w:r>
              <w:t>        },</w:t>
            </w:r>
          </w:p>
          <w:p w14:paraId="4B4AF037" w14:textId="77777777" w:rsidR="00941063" w:rsidRDefault="00941063" w:rsidP="000350EF">
            <w:pPr>
              <w:pStyle w:val="PL"/>
            </w:pPr>
            <w:r>
              <w:t xml:space="preserve">        </w:t>
            </w:r>
            <w:r w:rsidRPr="005B24E7">
              <w:rPr>
                <w:highlight w:val="green"/>
              </w:rPr>
              <w:t>csi-IM-ResourceSetList</w:t>
            </w:r>
            <w:r>
              <w:t xml:space="preserve">      </w:t>
            </w:r>
            <w:r>
              <w:rPr>
                <w:color w:val="993366"/>
              </w:rPr>
              <w:t>SEQUENCE</w:t>
            </w:r>
            <w:r>
              <w:t xml:space="preserve"> (</w:t>
            </w:r>
            <w:r>
              <w:rPr>
                <w:color w:val="993366"/>
              </w:rPr>
              <w:t>SIZE</w:t>
            </w:r>
            <w:r>
              <w:t xml:space="preserve"> (1..maxNrofCSI-IM-ResourceSetsPerConfig))</w:t>
            </w:r>
            <w:r>
              <w:rPr>
                <w:color w:val="993366"/>
              </w:rPr>
              <w:t xml:space="preserve"> OF</w:t>
            </w:r>
            <w:r>
              <w:t xml:space="preserve"> CSI-IM-ResourceSetId</w:t>
            </w:r>
          </w:p>
          <w:p w14:paraId="14EE3ED5" w14:textId="77777777" w:rsidR="00941063" w:rsidRDefault="00941063" w:rsidP="000350EF">
            <w:pPr>
              <w:pStyle w:val="PL"/>
            </w:pPr>
            <w:r>
              <w:t>    },</w:t>
            </w:r>
          </w:p>
          <w:p w14:paraId="12ED247C" w14:textId="77777777" w:rsidR="00941063" w:rsidRDefault="00941063" w:rsidP="000350EF">
            <w:pPr>
              <w:pStyle w:val="PL"/>
            </w:pPr>
          </w:p>
          <w:p w14:paraId="2E9D57E1" w14:textId="77777777" w:rsidR="00941063" w:rsidRDefault="00941063" w:rsidP="000350EF">
            <w:pPr>
              <w:pStyle w:val="PL"/>
            </w:pPr>
            <w:r>
              <w:t>    bwp-Id                      BWP-Id,</w:t>
            </w:r>
          </w:p>
          <w:p w14:paraId="5D882452" w14:textId="4574281A" w:rsidR="00941063" w:rsidRDefault="00941063" w:rsidP="000350EF">
            <w:pPr>
              <w:pStyle w:val="PL"/>
            </w:pPr>
            <w:r>
              <w:t xml:space="preserve">    </w:t>
            </w:r>
            <w:r w:rsidRPr="005B24E7">
              <w:rPr>
                <w:highlight w:val="green"/>
              </w:rPr>
              <w:t xml:space="preserve">resourceType                </w:t>
            </w:r>
            <w:r w:rsidRPr="005B24E7">
              <w:rPr>
                <w:color w:val="993366"/>
                <w:highlight w:val="green"/>
              </w:rPr>
              <w:t>ENUMERATED</w:t>
            </w:r>
            <w:r w:rsidRPr="005B24E7">
              <w:rPr>
                <w:highlight w:val="green"/>
              </w:rPr>
              <w:t xml:space="preserve"> { aperiodic, semiPersistent, periodic },</w:t>
            </w:r>
          </w:p>
          <w:p w14:paraId="0D9D7ADE" w14:textId="77777777" w:rsidR="00941063" w:rsidRDefault="00941063" w:rsidP="000350EF">
            <w:pPr>
              <w:pStyle w:val="PL"/>
            </w:pPr>
            <w:r>
              <w:t>    ...</w:t>
            </w:r>
          </w:p>
          <w:p w14:paraId="6D7F4DA5" w14:textId="2394DCD0" w:rsidR="00941063" w:rsidRDefault="00941063" w:rsidP="000350EF">
            <w:pPr>
              <w:pStyle w:val="PL"/>
            </w:pPr>
            <w:r>
              <w:t>}</w:t>
            </w:r>
          </w:p>
          <w:p w14:paraId="14334EDB" w14:textId="3C16DD09" w:rsidR="00941063" w:rsidRDefault="00941063" w:rsidP="000350EF">
            <w:pPr>
              <w:spacing w:after="120"/>
            </w:pPr>
            <w:r>
              <w:rPr>
                <w:rFonts w:eastAsiaTheme="minorEastAsia"/>
                <w:color w:val="000000" w:themeColor="text1"/>
                <w:lang w:val="en-US" w:eastAsia="zh-CN"/>
              </w:rPr>
              <w:t>We agree that</w:t>
            </w:r>
            <w:r w:rsidRPr="00C60592">
              <w:rPr>
                <w:rFonts w:eastAsiaTheme="minorEastAsia"/>
                <w:color w:val="000000" w:themeColor="text1"/>
                <w:lang w:val="en-US" w:eastAsia="zh-CN"/>
              </w:rPr>
              <w:t xml:space="preserve"> we can configure </w:t>
            </w:r>
            <w:proofErr w:type="spellStart"/>
            <w:r w:rsidRPr="00C60592">
              <w:rPr>
                <w:rFonts w:eastAsiaTheme="minorEastAsia"/>
                <w:color w:val="000000" w:themeColor="text1"/>
                <w:lang w:val="en-US" w:eastAsia="zh-CN"/>
              </w:rPr>
              <w:t>ResourceType</w:t>
            </w:r>
            <w:proofErr w:type="spellEnd"/>
            <w:r w:rsidRPr="00C60592">
              <w:rPr>
                <w:rFonts w:eastAsiaTheme="minorEastAsia"/>
                <w:color w:val="000000" w:themeColor="text1"/>
                <w:lang w:val="en-US" w:eastAsia="zh-CN"/>
              </w:rPr>
              <w:t xml:space="preserve"> of each CSI Resource by CSI-</w:t>
            </w:r>
            <w:proofErr w:type="spellStart"/>
            <w:r w:rsidRPr="00C60592">
              <w:rPr>
                <w:rFonts w:eastAsiaTheme="minorEastAsia"/>
                <w:color w:val="000000" w:themeColor="text1"/>
                <w:lang w:val="en-US" w:eastAsia="zh-CN"/>
              </w:rPr>
              <w:t>ResourceConfig</w:t>
            </w:r>
            <w:proofErr w:type="spellEnd"/>
            <w:r>
              <w:rPr>
                <w:rFonts w:eastAsiaTheme="minorEastAsia"/>
                <w:color w:val="000000" w:themeColor="text1"/>
                <w:lang w:val="en-US" w:eastAsia="zh-CN"/>
              </w:rPr>
              <w:t xml:space="preserve">, but </w:t>
            </w:r>
            <w:r w:rsidRPr="000350EF">
              <w:rPr>
                <w:rFonts w:eastAsiaTheme="minorEastAsia"/>
                <w:color w:val="000000" w:themeColor="text1"/>
                <w:lang w:val="en-US" w:eastAsia="zh-CN"/>
              </w:rPr>
              <w:t xml:space="preserve">ZP-CSI-RS is not included </w:t>
            </w:r>
            <w:r>
              <w:rPr>
                <w:rFonts w:eastAsiaTheme="minorEastAsia"/>
                <w:color w:val="000000" w:themeColor="text1"/>
                <w:lang w:val="en-US" w:eastAsia="zh-CN"/>
              </w:rPr>
              <w:t>in</w:t>
            </w:r>
            <w:r w:rsidRPr="000350EF">
              <w:rPr>
                <w:rFonts w:eastAsiaTheme="minorEastAsia"/>
                <w:color w:val="000000" w:themeColor="text1"/>
                <w:lang w:val="en-US" w:eastAsia="zh-CN"/>
              </w:rPr>
              <w:t xml:space="preserve"> CSI-Resource</w:t>
            </w:r>
            <w:r>
              <w:t xml:space="preserve">s, and in 38.331 is associated with </w:t>
            </w:r>
            <w:r w:rsidRPr="00A470D9">
              <w:rPr>
                <w:bCs/>
                <w:i/>
                <w:iCs/>
              </w:rPr>
              <w:t xml:space="preserve">PDSCH-Config </w:t>
            </w:r>
            <w:r w:rsidRPr="00A470D9">
              <w:t>information element</w:t>
            </w:r>
            <w:r>
              <w:t xml:space="preserve">. </w:t>
            </w:r>
          </w:p>
          <w:p w14:paraId="70570C7B" w14:textId="5686C497" w:rsidR="00941063" w:rsidRDefault="00941063" w:rsidP="000350EF">
            <w:pPr>
              <w:spacing w:after="120"/>
            </w:pPr>
          </w:p>
          <w:p w14:paraId="4CC18BE0" w14:textId="77777777" w:rsidR="00941063" w:rsidRDefault="00941063" w:rsidP="00993A62">
            <w:pPr>
              <w:pStyle w:val="PL"/>
              <w:rPr>
                <w:szCs w:val="16"/>
                <w:lang w:eastAsia="en-GB"/>
              </w:rPr>
            </w:pPr>
            <w:r>
              <w:t xml:space="preserve">PDSCH-Config ::=                        </w:t>
            </w:r>
            <w:r>
              <w:rPr>
                <w:color w:val="993366"/>
              </w:rPr>
              <w:t>SEQUENCE</w:t>
            </w:r>
            <w:r>
              <w:t xml:space="preserve"> {</w:t>
            </w:r>
          </w:p>
          <w:p w14:paraId="381FE006" w14:textId="77777777" w:rsidR="00941063" w:rsidRDefault="00941063" w:rsidP="00993A62">
            <w:pPr>
              <w:pStyle w:val="PL"/>
              <w:rPr>
                <w:sz w:val="20"/>
              </w:rPr>
            </w:pPr>
            <w:r>
              <w:t xml:space="preserve">    </w:t>
            </w:r>
          </w:p>
          <w:p w14:paraId="39E2233E" w14:textId="77777777" w:rsidR="00941063" w:rsidRDefault="00941063" w:rsidP="00993A62">
            <w:pPr>
              <w:pStyle w:val="PL"/>
            </w:pPr>
            <w:r>
              <w:t>    </w:t>
            </w:r>
            <w:r w:rsidRPr="005B24E7">
              <w:rPr>
                <w:highlight w:val="cyan"/>
              </w:rPr>
              <w:t>zp-CSI-RS-ResourceToAddModList</w:t>
            </w:r>
            <w:r>
              <w:t xml:space="preserve">                  </w:t>
            </w:r>
            <w:r>
              <w:rPr>
                <w:color w:val="993366"/>
              </w:rPr>
              <w:t>SEQUENCE</w:t>
            </w:r>
            <w:r>
              <w:t xml:space="preserve"> (</w:t>
            </w:r>
            <w:r>
              <w:rPr>
                <w:color w:val="993366"/>
              </w:rPr>
              <w:t>SIZE</w:t>
            </w:r>
            <w:r>
              <w:t xml:space="preserve"> (1..maxNrofZP-CSI-RS-Resources))</w:t>
            </w:r>
            <w:r>
              <w:rPr>
                <w:color w:val="993366"/>
              </w:rPr>
              <w:t xml:space="preserve"> OF</w:t>
            </w:r>
            <w:r>
              <w:t xml:space="preserve"> ZP-CSI-RS-Resource</w:t>
            </w:r>
          </w:p>
          <w:p w14:paraId="336ECBEE" w14:textId="77777777" w:rsidR="00941063" w:rsidRDefault="00941063" w:rsidP="00993A62">
            <w:pPr>
              <w:pStyle w:val="PL"/>
              <w:rPr>
                <w:color w:val="808080"/>
              </w:rPr>
            </w:pPr>
            <w:r>
              <w:t>                                                                                                                </w:t>
            </w:r>
            <w:r>
              <w:rPr>
                <w:color w:val="993366"/>
              </w:rPr>
              <w:t>OPTIONAL</w:t>
            </w:r>
            <w:r>
              <w:t xml:space="preserve">,   </w:t>
            </w:r>
            <w:r>
              <w:rPr>
                <w:color w:val="808080"/>
              </w:rPr>
              <w:t>-- Need N</w:t>
            </w:r>
          </w:p>
          <w:p w14:paraId="3C922B19" w14:textId="77777777" w:rsidR="00941063" w:rsidRDefault="00941063" w:rsidP="00993A62">
            <w:pPr>
              <w:rPr>
                <w:rFonts w:ascii="Arial" w:hAnsi="Arial" w:cs="Arial"/>
                <w:color w:val="1F497D"/>
                <w:lang w:val="en-US" w:eastAsia="ja-JP"/>
              </w:rPr>
            </w:pPr>
          </w:p>
          <w:p w14:paraId="4E8C3C6B" w14:textId="77777777" w:rsidR="00941063" w:rsidRDefault="00941063" w:rsidP="00993A62">
            <w:pPr>
              <w:pStyle w:val="PL"/>
              <w:rPr>
                <w:rFonts w:cs="Courier New"/>
                <w:szCs w:val="16"/>
                <w:lang w:eastAsia="en-GB"/>
              </w:rPr>
            </w:pPr>
          </w:p>
          <w:p w14:paraId="74F6A2A5" w14:textId="77777777" w:rsidR="00941063" w:rsidRDefault="00941063" w:rsidP="00993A62">
            <w:pPr>
              <w:pStyle w:val="PL"/>
              <w:rPr>
                <w:sz w:val="20"/>
              </w:rPr>
            </w:pPr>
            <w:r>
              <w:t xml:space="preserve">ZP-CSI-RS-ResourceSet ::=           </w:t>
            </w:r>
            <w:r>
              <w:rPr>
                <w:color w:val="993366"/>
              </w:rPr>
              <w:t>SEQUENCE</w:t>
            </w:r>
            <w:r>
              <w:t xml:space="preserve"> {</w:t>
            </w:r>
          </w:p>
          <w:p w14:paraId="34CA829D" w14:textId="77777777" w:rsidR="00941063" w:rsidRPr="005B24E7" w:rsidRDefault="00941063" w:rsidP="00993A62">
            <w:pPr>
              <w:pStyle w:val="PL"/>
              <w:rPr>
                <w:highlight w:val="cyan"/>
              </w:rPr>
            </w:pPr>
            <w:r>
              <w:t xml:space="preserve">    </w:t>
            </w:r>
            <w:r w:rsidRPr="005B24E7">
              <w:rPr>
                <w:highlight w:val="cyan"/>
              </w:rPr>
              <w:t>zp-CSI-RS-ResourceSetId             ZP-CSI-RS-ResourceSetId,</w:t>
            </w:r>
          </w:p>
          <w:p w14:paraId="58017F73" w14:textId="77777777" w:rsidR="00941063" w:rsidRDefault="00941063" w:rsidP="00993A62">
            <w:pPr>
              <w:pStyle w:val="PL"/>
            </w:pPr>
            <w:r w:rsidRPr="005B24E7">
              <w:rPr>
                <w:highlight w:val="cyan"/>
              </w:rPr>
              <w:t xml:space="preserve">    zp-CSI-RS-ResourceIdList            </w:t>
            </w:r>
            <w:r w:rsidRPr="005B24E7">
              <w:rPr>
                <w:color w:val="993366"/>
                <w:highlight w:val="cyan"/>
              </w:rPr>
              <w:t>SEQUENCE</w:t>
            </w:r>
            <w:r w:rsidRPr="005B24E7">
              <w:rPr>
                <w:highlight w:val="cyan"/>
              </w:rPr>
              <w:t xml:space="preserve"> (</w:t>
            </w:r>
            <w:r w:rsidRPr="005B24E7">
              <w:rPr>
                <w:color w:val="993366"/>
                <w:highlight w:val="cyan"/>
              </w:rPr>
              <w:t>SIZE</w:t>
            </w:r>
            <w:r w:rsidRPr="005B24E7">
              <w:rPr>
                <w:highlight w:val="cyan"/>
              </w:rPr>
              <w:t>(1..maxNrofZP-CSI-RS-ResourcesPerSet))</w:t>
            </w:r>
            <w:r w:rsidRPr="005B24E7">
              <w:rPr>
                <w:color w:val="993366"/>
                <w:highlight w:val="cyan"/>
              </w:rPr>
              <w:t xml:space="preserve"> OF</w:t>
            </w:r>
            <w:r w:rsidRPr="005B24E7">
              <w:rPr>
                <w:highlight w:val="cyan"/>
              </w:rPr>
              <w:t xml:space="preserve"> ZP-CSI-RS-ResourceId,</w:t>
            </w:r>
          </w:p>
          <w:p w14:paraId="4C834461" w14:textId="77777777" w:rsidR="00941063" w:rsidRDefault="00941063" w:rsidP="00993A62">
            <w:pPr>
              <w:pStyle w:val="PL"/>
            </w:pPr>
            <w:r>
              <w:t>    ...</w:t>
            </w:r>
          </w:p>
          <w:p w14:paraId="62E322C4" w14:textId="77777777" w:rsidR="00941063" w:rsidRDefault="00941063" w:rsidP="00993A62">
            <w:pPr>
              <w:pStyle w:val="PL"/>
            </w:pPr>
            <w:r>
              <w:t>}</w:t>
            </w:r>
          </w:p>
          <w:p w14:paraId="1CECFA7E" w14:textId="783DA084" w:rsidR="00941063" w:rsidRPr="00993A62" w:rsidRDefault="00941063" w:rsidP="00993A62">
            <w:pPr>
              <w:spacing w:after="120"/>
              <w:rPr>
                <w:lang w:val="en-US"/>
              </w:rPr>
            </w:pPr>
            <w:r w:rsidRPr="00993A62">
              <w:rPr>
                <w:lang w:val="en-US"/>
              </w:rPr>
              <w:t>CSI Resource are associated with NZP-CSI-RS/SSB and/or CSI-IM and we can set Aperiodic/Periodic/</w:t>
            </w:r>
            <w:proofErr w:type="spellStart"/>
            <w:r w:rsidRPr="00993A62">
              <w:rPr>
                <w:lang w:val="en-US"/>
              </w:rPr>
              <w:t>SemiPer</w:t>
            </w:r>
            <w:r>
              <w:rPr>
                <w:lang w:val="en-US"/>
              </w:rPr>
              <w:t>sistent</w:t>
            </w:r>
            <w:proofErr w:type="spellEnd"/>
            <w:r w:rsidRPr="00993A62">
              <w:rPr>
                <w:lang w:val="en-US"/>
              </w:rPr>
              <w:t xml:space="preserve"> for those</w:t>
            </w:r>
            <w:r>
              <w:rPr>
                <w:lang w:val="en-US"/>
              </w:rPr>
              <w:t xml:space="preserve">, and </w:t>
            </w:r>
            <w:r w:rsidRPr="00993A62">
              <w:rPr>
                <w:lang w:val="en-US"/>
              </w:rPr>
              <w:t>in the Anritsu CR</w:t>
            </w:r>
            <w:r>
              <w:rPr>
                <w:lang w:val="en-US"/>
              </w:rPr>
              <w:t xml:space="preserve"> R4-2009538</w:t>
            </w:r>
            <w:r w:rsidRPr="00993A62">
              <w:rPr>
                <w:lang w:val="en-US"/>
              </w:rPr>
              <w:t xml:space="preserve">, NZP-CSI-RS and CSI-IM </w:t>
            </w:r>
            <w:r>
              <w:rPr>
                <w:lang w:val="en-US"/>
              </w:rPr>
              <w:t>are</w:t>
            </w:r>
            <w:r w:rsidRPr="00993A62">
              <w:rPr>
                <w:lang w:val="en-US"/>
              </w:rPr>
              <w:t xml:space="preserve"> still kept as Aperiodic</w:t>
            </w:r>
            <w:r>
              <w:rPr>
                <w:lang w:val="en-US"/>
              </w:rPr>
              <w:t xml:space="preserve"> and don’t appear to violate 38.214</w:t>
            </w:r>
            <w:r w:rsidRPr="00993A62">
              <w:rPr>
                <w:lang w:val="en-US"/>
              </w:rPr>
              <w:t>.</w:t>
            </w:r>
          </w:p>
          <w:p w14:paraId="19EDAA0B" w14:textId="23B8393F" w:rsidR="00941063" w:rsidRPr="005B24E7" w:rsidRDefault="00941063" w:rsidP="00B82348">
            <w:pPr>
              <w:spacing w:after="120"/>
              <w:rPr>
                <w:lang w:val="en-US"/>
              </w:rPr>
            </w:pPr>
            <w:r>
              <w:rPr>
                <w:lang w:val="en-US"/>
              </w:rPr>
              <w:t>Please say if we misinterpret 38.214 or 38.331 here</w:t>
            </w:r>
            <w:r w:rsidRPr="00993A62">
              <w:rPr>
                <w:lang w:val="en-US"/>
              </w:rPr>
              <w:t>.</w:t>
            </w:r>
          </w:p>
        </w:tc>
      </w:tr>
      <w:tr w:rsidR="00941063" w:rsidRPr="00571777" w14:paraId="7567FB77" w14:textId="77777777" w:rsidTr="00553A72">
        <w:tc>
          <w:tcPr>
            <w:tcW w:w="723" w:type="dxa"/>
            <w:vMerge/>
          </w:tcPr>
          <w:p w14:paraId="6DB006F7" w14:textId="77777777" w:rsidR="00941063" w:rsidRPr="001233A8" w:rsidRDefault="00941063" w:rsidP="00B82348">
            <w:pPr>
              <w:spacing w:after="120"/>
              <w:rPr>
                <w:rFonts w:eastAsiaTheme="minorEastAsia"/>
                <w:color w:val="000000" w:themeColor="text1"/>
                <w:lang w:val="en-US" w:eastAsia="zh-CN"/>
              </w:rPr>
            </w:pPr>
          </w:p>
        </w:tc>
        <w:tc>
          <w:tcPr>
            <w:tcW w:w="8908" w:type="dxa"/>
          </w:tcPr>
          <w:p w14:paraId="15082B0B" w14:textId="5C6EBFE9" w:rsidR="00941063" w:rsidRDefault="00941063" w:rsidP="00B82348">
            <w:pPr>
              <w:spacing w:after="120"/>
              <w:rPr>
                <w:rFonts w:eastAsiaTheme="minorEastAsia"/>
                <w:color w:val="000000" w:themeColor="text1"/>
                <w:lang w:val="en-US" w:eastAsia="zh-CN"/>
              </w:rPr>
            </w:pPr>
            <w:r>
              <w:rPr>
                <w:rFonts w:eastAsiaTheme="minorEastAsia"/>
                <w:color w:val="000000" w:themeColor="text1"/>
                <w:lang w:val="en-US" w:eastAsia="zh-CN"/>
              </w:rPr>
              <w:t xml:space="preserve">QC: We are ok with Anritsu’s observation. So, ZP CSI-RS can be made periodic </w:t>
            </w:r>
            <w:proofErr w:type="gramStart"/>
            <w:r>
              <w:rPr>
                <w:rFonts w:eastAsiaTheme="minorEastAsia"/>
                <w:color w:val="000000" w:themeColor="text1"/>
                <w:lang w:val="en-US" w:eastAsia="zh-CN"/>
              </w:rPr>
              <w:t>as long as</w:t>
            </w:r>
            <w:proofErr w:type="gramEnd"/>
            <w:r>
              <w:rPr>
                <w:rFonts w:eastAsiaTheme="minorEastAsia"/>
                <w:color w:val="000000" w:themeColor="text1"/>
                <w:lang w:val="en-US" w:eastAsia="zh-CN"/>
              </w:rPr>
              <w:t xml:space="preserve"> it’s allocated on same REs as CSI-IM (which is the case here). As Ericsson mentioned, it will be good to also correct other sections where aperiodic ZP CSI-RS was configured.</w:t>
            </w:r>
          </w:p>
        </w:tc>
      </w:tr>
      <w:tr w:rsidR="00941063" w:rsidRPr="00571777" w14:paraId="0B63E63E" w14:textId="77777777" w:rsidTr="00553A72">
        <w:tc>
          <w:tcPr>
            <w:tcW w:w="723" w:type="dxa"/>
            <w:vMerge/>
          </w:tcPr>
          <w:p w14:paraId="2DDAFB4F" w14:textId="77777777" w:rsidR="00941063" w:rsidRPr="001233A8" w:rsidRDefault="00941063" w:rsidP="00B82348">
            <w:pPr>
              <w:spacing w:after="120"/>
              <w:rPr>
                <w:rFonts w:eastAsiaTheme="minorEastAsia"/>
                <w:color w:val="000000" w:themeColor="text1"/>
                <w:lang w:val="en-US" w:eastAsia="zh-CN"/>
              </w:rPr>
            </w:pPr>
          </w:p>
        </w:tc>
        <w:tc>
          <w:tcPr>
            <w:tcW w:w="8908" w:type="dxa"/>
          </w:tcPr>
          <w:p w14:paraId="44E7CB02" w14:textId="733E6E71" w:rsidR="00941063" w:rsidRDefault="00941063" w:rsidP="007A2A03">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After double check, we are fine with updates to ZP CSI-RS configuration. Maybe it is better to just update the necessary test parameters instead of replacing the whole test parameters table for easy review and tracking.</w:t>
            </w:r>
          </w:p>
        </w:tc>
      </w:tr>
      <w:tr w:rsidR="00941063" w:rsidRPr="00571777" w14:paraId="7DA7DFFA" w14:textId="77777777" w:rsidTr="00553A72">
        <w:tc>
          <w:tcPr>
            <w:tcW w:w="723" w:type="dxa"/>
            <w:vMerge/>
          </w:tcPr>
          <w:p w14:paraId="5CE6E4A2" w14:textId="77777777" w:rsidR="00941063" w:rsidRPr="001233A8" w:rsidRDefault="00941063" w:rsidP="00B82348">
            <w:pPr>
              <w:spacing w:after="120"/>
              <w:rPr>
                <w:rFonts w:eastAsiaTheme="minorEastAsia"/>
                <w:color w:val="000000" w:themeColor="text1"/>
                <w:lang w:val="en-US" w:eastAsia="zh-CN"/>
              </w:rPr>
            </w:pPr>
          </w:p>
        </w:tc>
        <w:tc>
          <w:tcPr>
            <w:tcW w:w="8908" w:type="dxa"/>
          </w:tcPr>
          <w:p w14:paraId="3D381F66" w14:textId="77777777" w:rsidR="00941063" w:rsidRDefault="00941063" w:rsidP="007A2A03">
            <w:pPr>
              <w:spacing w:after="120"/>
              <w:rPr>
                <w:rFonts w:eastAsiaTheme="minorEastAsia"/>
                <w:color w:val="000000" w:themeColor="text1"/>
                <w:lang w:val="en-US" w:eastAsia="zh-CN"/>
              </w:rPr>
            </w:pPr>
            <w:r>
              <w:rPr>
                <w:rFonts w:eastAsiaTheme="minorEastAsia"/>
                <w:color w:val="000000" w:themeColor="text1"/>
                <w:lang w:val="en-US" w:eastAsia="zh-CN"/>
              </w:rPr>
              <w:t>Anritsu: Thanks for the comments. An updated version making the agreed change to all relevant 6.x and 8.x requirements is uploaded as “</w:t>
            </w:r>
            <w:r w:rsidRPr="00990E28">
              <w:rPr>
                <w:rFonts w:eastAsiaTheme="minorEastAsia"/>
                <w:color w:val="000000" w:themeColor="text1"/>
                <w:lang w:val="en-US" w:eastAsia="zh-CN"/>
              </w:rPr>
              <w:t>R4-20xxxxx_09538_38.101-4_Rel-15_CatF_AperiodicZP-CSI-RS _Scheduling_r1_OY</w:t>
            </w:r>
            <w:r>
              <w:rPr>
                <w:rFonts w:eastAsiaTheme="minorEastAsia"/>
                <w:color w:val="000000" w:themeColor="text1"/>
                <w:lang w:val="en-US" w:eastAsia="zh-CN"/>
              </w:rPr>
              <w:t xml:space="preserve">” in the drafts folder under #313. As the change involves modification to tables, apologies but we </w:t>
            </w:r>
            <w:proofErr w:type="gramStart"/>
            <w:r>
              <w:rPr>
                <w:rFonts w:eastAsiaTheme="minorEastAsia"/>
                <w:color w:val="000000" w:themeColor="text1"/>
                <w:lang w:val="en-US" w:eastAsia="zh-CN"/>
              </w:rPr>
              <w:t>weren’t able to</w:t>
            </w:r>
            <w:proofErr w:type="gramEnd"/>
            <w:r>
              <w:rPr>
                <w:rFonts w:eastAsiaTheme="minorEastAsia"/>
                <w:color w:val="000000" w:themeColor="text1"/>
                <w:lang w:val="en-US" w:eastAsia="zh-CN"/>
              </w:rPr>
              <w:t xml:space="preserve"> change only necessary parameters, as there would be a risk of changes not being shown. All the changes are confined to the “</w:t>
            </w:r>
            <w:r w:rsidRPr="00990E28">
              <w:rPr>
                <w:rFonts w:eastAsiaTheme="minorEastAsia"/>
                <w:color w:val="000000" w:themeColor="text1"/>
                <w:lang w:val="en-US" w:eastAsia="zh-CN"/>
              </w:rPr>
              <w:t>ZP CSI-RS configuration</w:t>
            </w:r>
            <w:r>
              <w:rPr>
                <w:rFonts w:eastAsiaTheme="minorEastAsia"/>
                <w:color w:val="000000" w:themeColor="text1"/>
                <w:lang w:val="en-US" w:eastAsia="zh-CN"/>
              </w:rPr>
              <w:t xml:space="preserve">” part of the tables. </w:t>
            </w:r>
          </w:p>
          <w:p w14:paraId="20DDF25F" w14:textId="3ACB0DAA" w:rsidR="00941063" w:rsidRDefault="00941063" w:rsidP="007A2A03">
            <w:pPr>
              <w:spacing w:after="120"/>
              <w:rPr>
                <w:rFonts w:eastAsiaTheme="minorEastAsia"/>
                <w:color w:val="000000" w:themeColor="text1"/>
                <w:lang w:val="en-US" w:eastAsia="zh-CN"/>
              </w:rPr>
            </w:pPr>
            <w:r>
              <w:rPr>
                <w:rFonts w:eastAsiaTheme="minorEastAsia"/>
                <w:color w:val="000000" w:themeColor="text1"/>
                <w:lang w:val="en-US" w:eastAsia="zh-CN"/>
              </w:rPr>
              <w:t xml:space="preserve">We will request a new </w:t>
            </w:r>
            <w:proofErr w:type="spellStart"/>
            <w:r>
              <w:rPr>
                <w:rFonts w:eastAsiaTheme="minorEastAsia"/>
                <w:color w:val="000000" w:themeColor="text1"/>
                <w:lang w:val="en-US" w:eastAsia="zh-CN"/>
              </w:rPr>
              <w:t>Tdoc</w:t>
            </w:r>
            <w:proofErr w:type="spellEnd"/>
            <w:r>
              <w:rPr>
                <w:rFonts w:eastAsiaTheme="minorEastAsia"/>
                <w:color w:val="000000" w:themeColor="text1"/>
                <w:lang w:val="en-US" w:eastAsia="zh-CN"/>
              </w:rPr>
              <w:t xml:space="preserve"># for this update.  </w:t>
            </w:r>
          </w:p>
        </w:tc>
      </w:tr>
      <w:tr w:rsidR="00941063" w:rsidRPr="00571777" w14:paraId="4A0F1BC7" w14:textId="77777777" w:rsidTr="00553A72">
        <w:tc>
          <w:tcPr>
            <w:tcW w:w="723" w:type="dxa"/>
            <w:vMerge/>
          </w:tcPr>
          <w:p w14:paraId="275F669C" w14:textId="77777777" w:rsidR="00941063" w:rsidRPr="001233A8" w:rsidRDefault="00941063" w:rsidP="00B82348">
            <w:pPr>
              <w:spacing w:after="120"/>
              <w:rPr>
                <w:rFonts w:eastAsiaTheme="minorEastAsia"/>
                <w:color w:val="000000" w:themeColor="text1"/>
                <w:lang w:val="en-US" w:eastAsia="zh-CN"/>
              </w:rPr>
            </w:pPr>
          </w:p>
        </w:tc>
        <w:tc>
          <w:tcPr>
            <w:tcW w:w="8908" w:type="dxa"/>
          </w:tcPr>
          <w:p w14:paraId="11F04837" w14:textId="5626689B" w:rsidR="00941063" w:rsidRPr="002524A7" w:rsidRDefault="00941063" w:rsidP="007A2A03">
            <w:pPr>
              <w:spacing w:after="120"/>
              <w:rPr>
                <w:rFonts w:eastAsiaTheme="minorEastAsia"/>
                <w:color w:val="000000" w:themeColor="text1"/>
                <w:lang w:val="en-US" w:eastAsia="zh-CN"/>
              </w:rPr>
            </w:pPr>
            <w:r>
              <w:rPr>
                <w:rFonts w:eastAsiaTheme="minorEastAsia"/>
                <w:color w:val="000000" w:themeColor="text1"/>
                <w:lang w:val="en-US" w:eastAsia="zh-CN"/>
              </w:rPr>
              <w:t xml:space="preserve">QC: In the new CR, I noticed another mistake in existing spec. In </w:t>
            </w:r>
            <w:r>
              <w:rPr>
                <w:b/>
                <w:bCs/>
              </w:rPr>
              <w:t xml:space="preserve">Table 6.3.2.1.1-1, </w:t>
            </w:r>
            <w:r>
              <w:t>CSI-IM configuration is repeated twice. I think the second one is a remnant from old spec and should be removed. The rest of the revised CR looks ok.</w:t>
            </w:r>
          </w:p>
        </w:tc>
      </w:tr>
      <w:tr w:rsidR="00941063" w:rsidRPr="00571777" w14:paraId="46805C5D" w14:textId="77777777" w:rsidTr="00553A72">
        <w:tc>
          <w:tcPr>
            <w:tcW w:w="723" w:type="dxa"/>
            <w:vMerge/>
          </w:tcPr>
          <w:p w14:paraId="2190F2E0" w14:textId="77777777" w:rsidR="00941063" w:rsidRPr="001233A8" w:rsidRDefault="00941063" w:rsidP="00B82348">
            <w:pPr>
              <w:spacing w:after="120"/>
              <w:rPr>
                <w:rFonts w:eastAsiaTheme="minorEastAsia"/>
                <w:color w:val="000000" w:themeColor="text1"/>
                <w:lang w:val="en-US" w:eastAsia="zh-CN"/>
              </w:rPr>
            </w:pPr>
          </w:p>
        </w:tc>
        <w:tc>
          <w:tcPr>
            <w:tcW w:w="8908" w:type="dxa"/>
          </w:tcPr>
          <w:p w14:paraId="50C23BE3" w14:textId="08864E16" w:rsidR="00941063" w:rsidRDefault="00941063" w:rsidP="007A2A03">
            <w:pPr>
              <w:spacing w:after="120"/>
              <w:rPr>
                <w:rFonts w:eastAsiaTheme="minorEastAsia"/>
                <w:color w:val="000000" w:themeColor="text1"/>
                <w:lang w:val="en-US" w:eastAsia="zh-CN"/>
              </w:rPr>
            </w:pPr>
            <w:r>
              <w:rPr>
                <w:rFonts w:eastAsiaTheme="minorEastAsia"/>
                <w:color w:val="000000" w:themeColor="text1"/>
                <w:lang w:val="en-US" w:eastAsia="zh-CN"/>
              </w:rPr>
              <w:t>Anritsu: Thanks for noticing. An updated version is uploaded as “</w:t>
            </w:r>
            <w:r w:rsidRPr="00941063">
              <w:rPr>
                <w:rFonts w:eastAsiaTheme="minorEastAsia"/>
                <w:color w:val="000000" w:themeColor="text1"/>
                <w:lang w:val="en-US" w:eastAsia="zh-CN"/>
              </w:rPr>
              <w:t>Draft R4-2012594_09538_38.101-4_Rel-15_CatF_Aperiodic ZP-CSI-</w:t>
            </w:r>
            <w:proofErr w:type="spellStart"/>
            <w:r w:rsidRPr="00941063">
              <w:rPr>
                <w:rFonts w:eastAsiaTheme="minorEastAsia"/>
                <w:color w:val="000000" w:themeColor="text1"/>
                <w:lang w:val="en-US" w:eastAsia="zh-CN"/>
              </w:rPr>
              <w:t>RS_Scheduling</w:t>
            </w:r>
            <w:proofErr w:type="spellEnd"/>
            <w:r>
              <w:rPr>
                <w:rFonts w:eastAsiaTheme="minorEastAsia"/>
                <w:color w:val="000000" w:themeColor="text1"/>
                <w:lang w:val="en-US" w:eastAsia="zh-CN"/>
              </w:rPr>
              <w:t xml:space="preserve">” in the drafts folder under #313. The redundant/duplicate rows are shown with yellow highlight in the original table, and removed in the new </w:t>
            </w:r>
            <w:r w:rsidRPr="00941063">
              <w:rPr>
                <w:rFonts w:eastAsiaTheme="minorEastAsia"/>
                <w:color w:val="000000" w:themeColor="text1"/>
                <w:lang w:val="en-US" w:eastAsia="zh-CN"/>
              </w:rPr>
              <w:t>Table 6.3.2.1.1-1</w:t>
            </w:r>
            <w:r>
              <w:rPr>
                <w:rFonts w:eastAsiaTheme="minorEastAsia"/>
                <w:color w:val="000000" w:themeColor="text1"/>
                <w:lang w:val="en-US" w:eastAsia="zh-CN"/>
              </w:rPr>
              <w:t>.</w:t>
            </w:r>
          </w:p>
        </w:tc>
      </w:tr>
    </w:tbl>
    <w:p w14:paraId="3FFD8C7F" w14:textId="77777777" w:rsidR="009415B0" w:rsidRPr="001233A8" w:rsidRDefault="009415B0" w:rsidP="005B4802">
      <w:pPr>
        <w:rPr>
          <w:color w:val="000000" w:themeColor="text1"/>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32A58708" w14:textId="06339458" w:rsidR="00962108" w:rsidRPr="002D2D04" w:rsidRDefault="002D2D04" w:rsidP="005B4802">
      <w:pPr>
        <w:rPr>
          <w:color w:val="000000" w:themeColor="text1"/>
          <w:lang w:val="en-US" w:eastAsia="zh-CN"/>
        </w:rPr>
      </w:pPr>
      <w:r>
        <w:rPr>
          <w:color w:val="000000" w:themeColor="text1"/>
          <w:lang w:val="en-US" w:eastAsia="zh-CN"/>
        </w:rPr>
        <w:t>N/A</w:t>
      </w:r>
    </w:p>
    <w:p w14:paraId="7E378822" w14:textId="6F9EF14B" w:rsidR="00855107" w:rsidRPr="001233A8" w:rsidRDefault="00DD19DE" w:rsidP="00805BE8">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2"/>
        <w:gridCol w:w="8399"/>
      </w:tblGrid>
      <w:tr w:rsidR="00855107" w:rsidRPr="00CD75D2" w14:paraId="70EE0FDB" w14:textId="77777777" w:rsidTr="001C7FD3">
        <w:tc>
          <w:tcPr>
            <w:tcW w:w="1232" w:type="dxa"/>
          </w:tcPr>
          <w:p w14:paraId="01BDEDBC" w14:textId="030DE7F4" w:rsidR="00855107" w:rsidRPr="00CD75D2" w:rsidRDefault="00855107" w:rsidP="005B4802">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399" w:type="dxa"/>
          </w:tcPr>
          <w:p w14:paraId="6E55E98F" w14:textId="5DA298C8" w:rsidR="00855107" w:rsidRPr="00CD75D2" w:rsidRDefault="00855107">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00B24CA0" w:rsidRPr="00CD75D2">
              <w:rPr>
                <w:rFonts w:eastAsiaTheme="minorEastAsia" w:hint="eastAsia"/>
                <w:b/>
                <w:bCs/>
                <w:color w:val="000000" w:themeColor="text1"/>
                <w:lang w:val="en-US" w:eastAsia="zh-CN"/>
              </w:rPr>
              <w:t>recommendation</w:t>
            </w:r>
            <w:r w:rsidR="00B24CA0" w:rsidRPr="00CD75D2">
              <w:rPr>
                <w:rFonts w:eastAsiaTheme="minorEastAsia"/>
                <w:b/>
                <w:bCs/>
                <w:color w:val="000000" w:themeColor="text1"/>
                <w:lang w:val="en-US" w:eastAsia="zh-CN"/>
              </w:rPr>
              <w:t xml:space="preserve">  </w:t>
            </w:r>
          </w:p>
        </w:tc>
      </w:tr>
      <w:tr w:rsidR="00CD75D2" w:rsidRPr="004F1E99" w14:paraId="5CE66B77" w14:textId="77777777" w:rsidTr="001C7FD3">
        <w:tc>
          <w:tcPr>
            <w:tcW w:w="1232" w:type="dxa"/>
          </w:tcPr>
          <w:p w14:paraId="504F7F5A" w14:textId="5EDDAB4B" w:rsidR="00CD75D2" w:rsidRPr="004F1E99" w:rsidRDefault="001C7FD3" w:rsidP="00CD75D2">
            <w:pPr>
              <w:rPr>
                <w:color w:val="000000" w:themeColor="text1"/>
              </w:rPr>
            </w:pPr>
            <w:r w:rsidRPr="004F1E99">
              <w:t>R4-2009540</w:t>
            </w:r>
          </w:p>
        </w:tc>
        <w:tc>
          <w:tcPr>
            <w:tcW w:w="8399" w:type="dxa"/>
          </w:tcPr>
          <w:p w14:paraId="14D57B43" w14:textId="00006469" w:rsidR="00CD75D2" w:rsidRPr="004F1E99" w:rsidRDefault="001C7FD3" w:rsidP="00CD75D2">
            <w:pPr>
              <w:rPr>
                <w:color w:val="000000" w:themeColor="text1"/>
              </w:rPr>
            </w:pPr>
            <w:r w:rsidRPr="004F1E99">
              <w:rPr>
                <w:color w:val="000000" w:themeColor="text1"/>
              </w:rPr>
              <w:t>To be agreed</w:t>
            </w:r>
          </w:p>
        </w:tc>
      </w:tr>
      <w:tr w:rsidR="00CD75D2" w:rsidRPr="004F1E99" w14:paraId="04AF9996" w14:textId="77777777" w:rsidTr="001C7FD3">
        <w:tc>
          <w:tcPr>
            <w:tcW w:w="1232" w:type="dxa"/>
          </w:tcPr>
          <w:p w14:paraId="553E7926" w14:textId="63B3172C" w:rsidR="00CD75D2" w:rsidRPr="004F1E99" w:rsidRDefault="001C7FD3" w:rsidP="00CD75D2">
            <w:pPr>
              <w:rPr>
                <w:color w:val="000000" w:themeColor="text1"/>
              </w:rPr>
            </w:pPr>
            <w:r w:rsidRPr="004F1E99">
              <w:t>R4-2009541</w:t>
            </w:r>
          </w:p>
        </w:tc>
        <w:tc>
          <w:tcPr>
            <w:tcW w:w="8399" w:type="dxa"/>
          </w:tcPr>
          <w:p w14:paraId="58BA788D" w14:textId="354453BF" w:rsidR="00CD75D2" w:rsidRPr="004F1E99" w:rsidRDefault="001C7FD3" w:rsidP="00CD75D2">
            <w:pPr>
              <w:rPr>
                <w:color w:val="000000" w:themeColor="text1"/>
              </w:rPr>
            </w:pPr>
            <w:r w:rsidRPr="004F1E99">
              <w:rPr>
                <w:color w:val="000000" w:themeColor="text1"/>
              </w:rPr>
              <w:t>To be agreed (</w:t>
            </w:r>
            <w:r w:rsidRPr="004F1E99">
              <w:t>Rel-16 Cat A CR of R4-2009540</w:t>
            </w:r>
            <w:r w:rsidRPr="004F1E99">
              <w:rPr>
                <w:color w:val="000000" w:themeColor="text1"/>
              </w:rPr>
              <w:t>)</w:t>
            </w:r>
          </w:p>
        </w:tc>
      </w:tr>
      <w:tr w:rsidR="001C7FD3" w:rsidRPr="004F1E99" w14:paraId="13D70056" w14:textId="77777777" w:rsidTr="001C7FD3">
        <w:tc>
          <w:tcPr>
            <w:tcW w:w="1232" w:type="dxa"/>
          </w:tcPr>
          <w:p w14:paraId="3EA50900" w14:textId="2AF3B8CB" w:rsidR="001C7FD3" w:rsidRPr="004F1E99" w:rsidRDefault="001C7FD3" w:rsidP="001C7FD3">
            <w:pPr>
              <w:rPr>
                <w:color w:val="000000" w:themeColor="text1"/>
              </w:rPr>
            </w:pPr>
            <w:r w:rsidRPr="004F1E99">
              <w:t>R4-2010798</w:t>
            </w:r>
          </w:p>
        </w:tc>
        <w:tc>
          <w:tcPr>
            <w:tcW w:w="8399" w:type="dxa"/>
          </w:tcPr>
          <w:p w14:paraId="5C57153F" w14:textId="0C10AC2E" w:rsidR="001C7FD3" w:rsidRPr="004F1E99" w:rsidRDefault="001C7FD3" w:rsidP="001C7FD3">
            <w:pPr>
              <w:rPr>
                <w:color w:val="000000" w:themeColor="text1"/>
              </w:rPr>
            </w:pPr>
            <w:r w:rsidRPr="004F1E99">
              <w:rPr>
                <w:color w:val="000000" w:themeColor="text1"/>
              </w:rPr>
              <w:t>To be note</w:t>
            </w:r>
            <w:r w:rsidR="006E6C50" w:rsidRPr="004F1E99">
              <w:rPr>
                <w:color w:val="000000" w:themeColor="text1"/>
              </w:rPr>
              <w:t>d</w:t>
            </w:r>
          </w:p>
        </w:tc>
      </w:tr>
      <w:tr w:rsidR="001C7FD3" w:rsidRPr="004F1E99" w14:paraId="02B953E6" w14:textId="77777777" w:rsidTr="001C7FD3">
        <w:tc>
          <w:tcPr>
            <w:tcW w:w="1232" w:type="dxa"/>
          </w:tcPr>
          <w:p w14:paraId="4B9C98D5" w14:textId="630509F4" w:rsidR="001C7FD3" w:rsidRPr="004F1E99" w:rsidRDefault="001C7FD3" w:rsidP="001C7FD3">
            <w:pPr>
              <w:rPr>
                <w:color w:val="000000" w:themeColor="text1"/>
              </w:rPr>
            </w:pPr>
            <w:r w:rsidRPr="004F1E99">
              <w:t>R4-2010799</w:t>
            </w:r>
          </w:p>
        </w:tc>
        <w:tc>
          <w:tcPr>
            <w:tcW w:w="8399" w:type="dxa"/>
          </w:tcPr>
          <w:p w14:paraId="51A003A9" w14:textId="55F32388" w:rsidR="001C7FD3" w:rsidRPr="004F1E99" w:rsidRDefault="001C7FD3" w:rsidP="001C7FD3">
            <w:pPr>
              <w:rPr>
                <w:color w:val="000000" w:themeColor="text1"/>
              </w:rPr>
            </w:pPr>
            <w:r w:rsidRPr="004F1E99">
              <w:rPr>
                <w:color w:val="000000" w:themeColor="text1"/>
              </w:rPr>
              <w:t>To be withdraw (</w:t>
            </w:r>
            <w:r w:rsidRPr="004F1E99">
              <w:t>Rel-16 Cat A CR of R4-2010798</w:t>
            </w:r>
            <w:r w:rsidRPr="004F1E99">
              <w:rPr>
                <w:color w:val="000000" w:themeColor="text1"/>
              </w:rPr>
              <w:t>)</w:t>
            </w:r>
          </w:p>
        </w:tc>
      </w:tr>
      <w:tr w:rsidR="001C7FD3" w:rsidRPr="004F1E99" w14:paraId="7E03110D" w14:textId="77777777" w:rsidTr="001C7FD3">
        <w:tc>
          <w:tcPr>
            <w:tcW w:w="1232" w:type="dxa"/>
          </w:tcPr>
          <w:p w14:paraId="102CECBC" w14:textId="535BB70C" w:rsidR="001C7FD3" w:rsidRPr="004F1E99" w:rsidRDefault="001C7FD3" w:rsidP="001C7FD3">
            <w:pPr>
              <w:rPr>
                <w:color w:val="000000" w:themeColor="text1"/>
              </w:rPr>
            </w:pPr>
            <w:r w:rsidRPr="004F1E99">
              <w:t>R4-2011401</w:t>
            </w:r>
          </w:p>
        </w:tc>
        <w:tc>
          <w:tcPr>
            <w:tcW w:w="8399" w:type="dxa"/>
          </w:tcPr>
          <w:p w14:paraId="2682ABBC" w14:textId="7452B6A2" w:rsidR="001C7FD3" w:rsidRPr="004F1E99" w:rsidRDefault="001C7FD3" w:rsidP="001C7FD3">
            <w:pPr>
              <w:rPr>
                <w:color w:val="000000" w:themeColor="text1"/>
              </w:rPr>
            </w:pPr>
            <w:r w:rsidRPr="004F1E99">
              <w:rPr>
                <w:color w:val="000000" w:themeColor="text1"/>
              </w:rPr>
              <w:t>To be revised</w:t>
            </w:r>
          </w:p>
        </w:tc>
      </w:tr>
      <w:tr w:rsidR="001C7FD3" w:rsidRPr="004F1E99" w14:paraId="31DF9FE3" w14:textId="77777777" w:rsidTr="001C7FD3">
        <w:tc>
          <w:tcPr>
            <w:tcW w:w="1232" w:type="dxa"/>
          </w:tcPr>
          <w:p w14:paraId="0D3B16B0" w14:textId="008A264C" w:rsidR="001C7FD3" w:rsidRPr="004F1E99" w:rsidRDefault="001C7FD3" w:rsidP="001C7FD3">
            <w:pPr>
              <w:rPr>
                <w:color w:val="000000" w:themeColor="text1"/>
              </w:rPr>
            </w:pPr>
            <w:r w:rsidRPr="004F1E99">
              <w:t>R4-2009538</w:t>
            </w:r>
          </w:p>
        </w:tc>
        <w:tc>
          <w:tcPr>
            <w:tcW w:w="8399" w:type="dxa"/>
          </w:tcPr>
          <w:p w14:paraId="2EE2122A" w14:textId="68E9945B" w:rsidR="001C7FD3" w:rsidRPr="004F1E99" w:rsidRDefault="001C7FD3" w:rsidP="001C7FD3">
            <w:pPr>
              <w:rPr>
                <w:color w:val="000000" w:themeColor="text1"/>
              </w:rPr>
            </w:pPr>
            <w:r w:rsidRPr="004F1E99">
              <w:rPr>
                <w:color w:val="000000" w:themeColor="text1"/>
              </w:rPr>
              <w:t>To be revised</w:t>
            </w:r>
          </w:p>
        </w:tc>
      </w:tr>
    </w:tbl>
    <w:p w14:paraId="2A0294E9" w14:textId="2547CB51" w:rsidR="009415B0" w:rsidRPr="004F1E99" w:rsidRDefault="009415B0" w:rsidP="005B4802">
      <w:pPr>
        <w:rPr>
          <w:color w:val="000000" w:themeColor="text1"/>
          <w:lang w:val="en-US" w:eastAsia="zh-CN"/>
        </w:rPr>
      </w:pPr>
    </w:p>
    <w:p w14:paraId="4E4FB4B2" w14:textId="6F532DB0" w:rsidR="001C7FD3" w:rsidRPr="004F1E99" w:rsidRDefault="001C7FD3" w:rsidP="005B4802">
      <w:pPr>
        <w:rPr>
          <w:color w:val="000000" w:themeColor="text1"/>
          <w:lang w:val="en-US" w:eastAsia="zh-CN"/>
        </w:rPr>
      </w:pPr>
      <w:r w:rsidRPr="004F1E99">
        <w:rPr>
          <w:color w:val="000000" w:themeColor="text1"/>
          <w:lang w:val="en-US" w:eastAsia="zh-CN"/>
        </w:rPr>
        <w:t>New t-doc request:</w:t>
      </w:r>
    </w:p>
    <w:p w14:paraId="650C9DCA" w14:textId="3E51EB33" w:rsidR="001C7FD3" w:rsidRPr="004F1E99" w:rsidRDefault="001C7FD3" w:rsidP="001C7FD3">
      <w:pPr>
        <w:pStyle w:val="ListParagraph"/>
        <w:numPr>
          <w:ilvl w:val="0"/>
          <w:numId w:val="34"/>
        </w:numPr>
        <w:ind w:firstLineChars="0"/>
        <w:rPr>
          <w:color w:val="000000" w:themeColor="text1"/>
          <w:lang w:val="en-US" w:eastAsia="zh-CN"/>
        </w:rPr>
      </w:pPr>
      <w:r w:rsidRPr="004F1E99">
        <w:rPr>
          <w:color w:val="000000" w:themeColor="text1"/>
          <w:lang w:val="en-US" w:eastAsia="zh-CN"/>
        </w:rPr>
        <w:t xml:space="preserve">Cat A CR for </w:t>
      </w:r>
      <w:r w:rsidRPr="004F1E99">
        <w:t>R4-2011401</w:t>
      </w:r>
    </w:p>
    <w:p w14:paraId="5C1530F1" w14:textId="19C392C6" w:rsidR="00035C50" w:rsidRPr="0001665B" w:rsidRDefault="00035C50" w:rsidP="00B831AE">
      <w:pPr>
        <w:pStyle w:val="Heading2"/>
        <w:rPr>
          <w:lang w:val="en-US"/>
        </w:rPr>
      </w:pPr>
      <w:r w:rsidRPr="0001665B">
        <w:rPr>
          <w:lang w:val="en-US"/>
        </w:rPr>
        <w:t>Discussion on 2nd round</w:t>
      </w:r>
    </w:p>
    <w:p w14:paraId="75C8F1EF" w14:textId="77777777" w:rsidR="004F1E99" w:rsidRPr="00805BE8" w:rsidRDefault="004F1E99" w:rsidP="004F1E99">
      <w:pPr>
        <w:pStyle w:val="Heading3"/>
        <w:rPr>
          <w:sz w:val="24"/>
          <w:szCs w:val="16"/>
        </w:rPr>
      </w:pPr>
      <w:r w:rsidRPr="00805BE8">
        <w:rPr>
          <w:sz w:val="24"/>
          <w:szCs w:val="16"/>
        </w:rPr>
        <w:t xml:space="preserve">Open issues </w:t>
      </w:r>
    </w:p>
    <w:p w14:paraId="38F64C7E" w14:textId="77777777" w:rsidR="004F1E99" w:rsidRPr="001233A8" w:rsidRDefault="004F1E99" w:rsidP="004F1E99">
      <w:pPr>
        <w:rPr>
          <w:color w:val="000000" w:themeColor="text1"/>
          <w:lang w:val="en-US" w:eastAsia="zh-CN"/>
        </w:rPr>
      </w:pPr>
      <w:r>
        <w:rPr>
          <w:color w:val="000000" w:themeColor="text1"/>
          <w:lang w:val="en-US" w:eastAsia="zh-CN"/>
        </w:rPr>
        <w:t>N/A</w:t>
      </w:r>
    </w:p>
    <w:p w14:paraId="5BE1628D" w14:textId="77777777" w:rsidR="004F1E99" w:rsidRPr="00805BE8" w:rsidRDefault="004F1E99" w:rsidP="004F1E99">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345"/>
        <w:gridCol w:w="8286"/>
      </w:tblGrid>
      <w:tr w:rsidR="004F1E99" w:rsidRPr="00571777" w14:paraId="21F35759" w14:textId="77777777" w:rsidTr="004F1E99">
        <w:tc>
          <w:tcPr>
            <w:tcW w:w="1345" w:type="dxa"/>
          </w:tcPr>
          <w:p w14:paraId="708EA0D3" w14:textId="77777777" w:rsidR="004F1E99" w:rsidRPr="001233A8" w:rsidRDefault="004F1E99" w:rsidP="006F5A1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286" w:type="dxa"/>
          </w:tcPr>
          <w:p w14:paraId="2ABCA42F" w14:textId="77777777" w:rsidR="004F1E99" w:rsidRPr="001233A8" w:rsidRDefault="004F1E99" w:rsidP="006F5A1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F1E99" w:rsidRPr="00571777" w14:paraId="34FF2D78" w14:textId="77777777" w:rsidTr="004F1E99">
        <w:tc>
          <w:tcPr>
            <w:tcW w:w="1345" w:type="dxa"/>
            <w:vMerge w:val="restart"/>
          </w:tcPr>
          <w:p w14:paraId="39936B59" w14:textId="4CEF89A6" w:rsidR="004F1E99" w:rsidRPr="001233A8" w:rsidRDefault="004F1E99" w:rsidP="006F5A1D">
            <w:pPr>
              <w:spacing w:after="120"/>
              <w:rPr>
                <w:rFonts w:eastAsiaTheme="minorEastAsia"/>
                <w:color w:val="000000" w:themeColor="text1"/>
                <w:lang w:val="en-US" w:eastAsia="zh-CN"/>
              </w:rPr>
            </w:pPr>
            <w:r w:rsidRPr="004F1E99">
              <w:t>R4-2012593</w:t>
            </w:r>
            <w:r>
              <w:br/>
            </w:r>
            <w:r>
              <w:rPr>
                <w:color w:val="000000" w:themeColor="text1"/>
              </w:rPr>
              <w:t xml:space="preserve">(revision of </w:t>
            </w:r>
            <w:r w:rsidRPr="002015CF">
              <w:t>R4-2011401</w:t>
            </w:r>
            <w:r>
              <w:t>)</w:t>
            </w:r>
          </w:p>
        </w:tc>
        <w:tc>
          <w:tcPr>
            <w:tcW w:w="8286" w:type="dxa"/>
          </w:tcPr>
          <w:p w14:paraId="678A056E" w14:textId="3345FBF5" w:rsidR="004F1E99" w:rsidRPr="001233A8" w:rsidRDefault="005B24E7" w:rsidP="006F5A1D">
            <w:pPr>
              <w:spacing w:after="120"/>
              <w:rPr>
                <w:rFonts w:eastAsiaTheme="minorEastAsia"/>
                <w:color w:val="000000" w:themeColor="text1"/>
                <w:lang w:val="en-US" w:eastAsia="zh-CN"/>
              </w:rPr>
            </w:pPr>
            <w:ins w:id="3" w:author="Intel (RAN4 #96)" w:date="2020-08-27T11:46:00Z">
              <w:r>
                <w:rPr>
                  <w:rFonts w:eastAsiaTheme="minorEastAsia"/>
                  <w:color w:val="000000" w:themeColor="text1"/>
                  <w:lang w:val="en-US" w:eastAsia="zh-CN"/>
                </w:rPr>
                <w:t>[Moderator]: 2</w:t>
              </w:r>
            </w:ins>
            <w:ins w:id="4" w:author="Intel (RAN4 #96)" w:date="2020-08-27T11:47:00Z">
              <w:r w:rsidRPr="005B24E7">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w:t>
              </w:r>
            </w:ins>
            <w:ins w:id="5" w:author="Intel (RAN4 #96)" w:date="2020-08-27T11:46:00Z">
              <w:r>
                <w:rPr>
                  <w:rFonts w:eastAsiaTheme="minorEastAsia"/>
                  <w:color w:val="000000" w:themeColor="text1"/>
                  <w:lang w:val="en-US" w:eastAsia="zh-CN"/>
                </w:rPr>
                <w:t>round commen</w:t>
              </w:r>
            </w:ins>
            <w:ins w:id="6" w:author="Intel (RAN4 #96)" w:date="2020-08-27T11:47:00Z">
              <w:r>
                <w:rPr>
                  <w:rFonts w:eastAsiaTheme="minorEastAsia"/>
                  <w:color w:val="000000" w:themeColor="text1"/>
                  <w:lang w:val="en-US" w:eastAsia="zh-CN"/>
                </w:rPr>
                <w:t xml:space="preserve">ts are </w:t>
              </w:r>
            </w:ins>
            <w:ins w:id="7" w:author="Intel (RAN4 #96)" w:date="2020-08-27T11:48:00Z">
              <w:r>
                <w:rPr>
                  <w:rFonts w:eastAsiaTheme="minorEastAsia"/>
                  <w:color w:val="000000" w:themeColor="text1"/>
                  <w:lang w:val="en-US" w:eastAsia="zh-CN"/>
                </w:rPr>
                <w:t>included in section 1.3.2</w:t>
              </w:r>
            </w:ins>
          </w:p>
        </w:tc>
      </w:tr>
      <w:tr w:rsidR="004F1E99" w:rsidRPr="00571777" w14:paraId="534A56E7" w14:textId="77777777" w:rsidTr="004F1E99">
        <w:tc>
          <w:tcPr>
            <w:tcW w:w="1345" w:type="dxa"/>
            <w:vMerge/>
          </w:tcPr>
          <w:p w14:paraId="3C802CA3" w14:textId="77777777" w:rsidR="004F1E99" w:rsidRPr="001233A8" w:rsidRDefault="004F1E99" w:rsidP="006F5A1D">
            <w:pPr>
              <w:spacing w:after="120"/>
              <w:rPr>
                <w:rFonts w:eastAsiaTheme="minorEastAsia"/>
                <w:color w:val="000000" w:themeColor="text1"/>
                <w:lang w:val="en-US" w:eastAsia="zh-CN"/>
              </w:rPr>
            </w:pPr>
          </w:p>
        </w:tc>
        <w:tc>
          <w:tcPr>
            <w:tcW w:w="8286" w:type="dxa"/>
          </w:tcPr>
          <w:p w14:paraId="71F807A6" w14:textId="0F8C78A5" w:rsidR="004F1E99" w:rsidRPr="00A0625C" w:rsidRDefault="004F1E99" w:rsidP="006F5A1D">
            <w:pPr>
              <w:spacing w:after="120"/>
              <w:rPr>
                <w:rFonts w:eastAsiaTheme="minorEastAsia"/>
                <w:i/>
                <w:iCs/>
                <w:color w:val="000000" w:themeColor="text1"/>
                <w:lang w:val="en-US" w:eastAsia="zh-CN"/>
              </w:rPr>
            </w:pPr>
          </w:p>
        </w:tc>
      </w:tr>
      <w:tr w:rsidR="004F1E99" w:rsidRPr="00571777" w14:paraId="43CABD61" w14:textId="77777777" w:rsidTr="004F1E99">
        <w:tc>
          <w:tcPr>
            <w:tcW w:w="1345" w:type="dxa"/>
            <w:vMerge/>
          </w:tcPr>
          <w:p w14:paraId="65F4AF76" w14:textId="77777777" w:rsidR="004F1E99" w:rsidRPr="001233A8" w:rsidRDefault="004F1E99" w:rsidP="006F5A1D">
            <w:pPr>
              <w:spacing w:after="120"/>
              <w:rPr>
                <w:rFonts w:eastAsiaTheme="minorEastAsia"/>
                <w:color w:val="000000" w:themeColor="text1"/>
                <w:lang w:val="en-US" w:eastAsia="zh-CN"/>
              </w:rPr>
            </w:pPr>
          </w:p>
        </w:tc>
        <w:tc>
          <w:tcPr>
            <w:tcW w:w="8286" w:type="dxa"/>
          </w:tcPr>
          <w:p w14:paraId="76FC3002" w14:textId="1AFD0F89" w:rsidR="004F1E99" w:rsidRPr="001233A8" w:rsidRDefault="004F1E99" w:rsidP="006F5A1D">
            <w:pPr>
              <w:spacing w:after="120"/>
              <w:rPr>
                <w:rFonts w:eastAsiaTheme="minorEastAsia"/>
                <w:color w:val="000000" w:themeColor="text1"/>
                <w:lang w:val="en-US" w:eastAsia="zh-CN"/>
              </w:rPr>
            </w:pPr>
          </w:p>
        </w:tc>
      </w:tr>
      <w:tr w:rsidR="004F1E99" w:rsidRPr="00571777" w14:paraId="6CF2E914" w14:textId="77777777" w:rsidTr="004F1E99">
        <w:tc>
          <w:tcPr>
            <w:tcW w:w="1345" w:type="dxa"/>
            <w:vMerge w:val="restart"/>
          </w:tcPr>
          <w:p w14:paraId="1AADAB7F" w14:textId="3F343540" w:rsidR="004F1E99" w:rsidRPr="001233A8" w:rsidRDefault="004F1E99" w:rsidP="006F5A1D">
            <w:pPr>
              <w:spacing w:after="120"/>
              <w:rPr>
                <w:rFonts w:eastAsiaTheme="minorEastAsia"/>
                <w:color w:val="000000" w:themeColor="text1"/>
                <w:lang w:val="en-US" w:eastAsia="zh-CN"/>
              </w:rPr>
            </w:pPr>
            <w:r w:rsidRPr="004F1E99">
              <w:lastRenderedPageBreak/>
              <w:t>R4-2012594</w:t>
            </w:r>
            <w:r>
              <w:br/>
              <w:t xml:space="preserve">(revision of </w:t>
            </w:r>
            <w:r w:rsidRPr="002015CF">
              <w:t>R4-2009538</w:t>
            </w:r>
            <w:r>
              <w:t>)</w:t>
            </w:r>
          </w:p>
        </w:tc>
        <w:tc>
          <w:tcPr>
            <w:tcW w:w="8286" w:type="dxa"/>
          </w:tcPr>
          <w:p w14:paraId="1398EE19" w14:textId="0AFC6CF6" w:rsidR="004F1E99" w:rsidRPr="001233A8" w:rsidRDefault="005B24E7" w:rsidP="006F5A1D">
            <w:pPr>
              <w:spacing w:after="120"/>
              <w:rPr>
                <w:rFonts w:eastAsiaTheme="minorEastAsia"/>
                <w:color w:val="000000" w:themeColor="text1"/>
                <w:lang w:val="en-US" w:eastAsia="zh-CN"/>
              </w:rPr>
            </w:pPr>
            <w:ins w:id="8" w:author="Intel (RAN4 #96)" w:date="2020-08-27T11:48:00Z">
              <w:r>
                <w:rPr>
                  <w:rFonts w:eastAsiaTheme="minorEastAsia"/>
                  <w:color w:val="000000" w:themeColor="text1"/>
                  <w:lang w:val="en-US" w:eastAsia="zh-CN"/>
                </w:rPr>
                <w:t>[Moderator]: 2</w:t>
              </w:r>
              <w:r w:rsidRPr="005B24E7">
                <w:rPr>
                  <w:rFonts w:eastAsiaTheme="minorEastAsia"/>
                  <w:color w:val="000000" w:themeColor="text1"/>
                  <w:vertAlign w:val="superscript"/>
                  <w:lang w:val="en-US" w:eastAsia="zh-CN"/>
                </w:rPr>
                <w:t>nd</w:t>
              </w:r>
              <w:r>
                <w:rPr>
                  <w:rFonts w:eastAsiaTheme="minorEastAsia"/>
                  <w:color w:val="000000" w:themeColor="text1"/>
                  <w:lang w:val="en-US" w:eastAsia="zh-CN"/>
                </w:rPr>
                <w:t xml:space="preserve"> round comments are included in section 1.3.2</w:t>
              </w:r>
            </w:ins>
          </w:p>
        </w:tc>
      </w:tr>
      <w:tr w:rsidR="004F1E99" w:rsidRPr="00571777" w14:paraId="2C4201EB" w14:textId="77777777" w:rsidTr="004F1E99">
        <w:tc>
          <w:tcPr>
            <w:tcW w:w="1345" w:type="dxa"/>
            <w:vMerge/>
          </w:tcPr>
          <w:p w14:paraId="3DE4A6B7" w14:textId="77777777" w:rsidR="004F1E99" w:rsidRPr="001233A8" w:rsidRDefault="004F1E99" w:rsidP="006F5A1D">
            <w:pPr>
              <w:spacing w:after="120"/>
              <w:rPr>
                <w:rFonts w:eastAsiaTheme="minorEastAsia"/>
                <w:color w:val="000000" w:themeColor="text1"/>
                <w:lang w:val="en-US" w:eastAsia="zh-CN"/>
              </w:rPr>
            </w:pPr>
          </w:p>
        </w:tc>
        <w:tc>
          <w:tcPr>
            <w:tcW w:w="8286" w:type="dxa"/>
          </w:tcPr>
          <w:p w14:paraId="35918FAF" w14:textId="41C93A10" w:rsidR="004F1E99" w:rsidRPr="002D2D04" w:rsidRDefault="004F1E99" w:rsidP="006F5A1D">
            <w:pPr>
              <w:spacing w:after="120"/>
              <w:rPr>
                <w:rFonts w:eastAsiaTheme="minorEastAsia"/>
                <w:i/>
                <w:iCs/>
                <w:color w:val="000000" w:themeColor="text1"/>
                <w:lang w:val="en-US" w:eastAsia="zh-CN"/>
              </w:rPr>
            </w:pPr>
          </w:p>
        </w:tc>
      </w:tr>
      <w:tr w:rsidR="004F1E99" w:rsidRPr="00571777" w14:paraId="43F55F94" w14:textId="77777777" w:rsidTr="004F1E99">
        <w:tc>
          <w:tcPr>
            <w:tcW w:w="1345" w:type="dxa"/>
            <w:vMerge/>
          </w:tcPr>
          <w:p w14:paraId="7B5069F0" w14:textId="77777777" w:rsidR="004F1E99" w:rsidRPr="001233A8" w:rsidRDefault="004F1E99" w:rsidP="006F5A1D">
            <w:pPr>
              <w:spacing w:after="120"/>
              <w:rPr>
                <w:rFonts w:eastAsiaTheme="minorEastAsia"/>
                <w:color w:val="000000" w:themeColor="text1"/>
                <w:lang w:val="en-US" w:eastAsia="zh-CN"/>
              </w:rPr>
            </w:pPr>
          </w:p>
        </w:tc>
        <w:tc>
          <w:tcPr>
            <w:tcW w:w="8286" w:type="dxa"/>
          </w:tcPr>
          <w:p w14:paraId="56FD06A9" w14:textId="5FC55ADE" w:rsidR="004F1E99" w:rsidRPr="001233A8" w:rsidRDefault="004F1E99" w:rsidP="006F5A1D">
            <w:pPr>
              <w:spacing w:after="120"/>
              <w:rPr>
                <w:rFonts w:eastAsiaTheme="minorEastAsia"/>
                <w:color w:val="000000" w:themeColor="text1"/>
                <w:lang w:val="en-US" w:eastAsia="zh-CN"/>
              </w:rPr>
            </w:pPr>
          </w:p>
        </w:tc>
      </w:tr>
    </w:tbl>
    <w:p w14:paraId="40BC43D2" w14:textId="77777777" w:rsidR="00035C50" w:rsidRPr="004F1E99" w:rsidRDefault="00035C50" w:rsidP="00035C50">
      <w:pPr>
        <w:rPr>
          <w:lang w:eastAsia="zh-CN"/>
        </w:rPr>
      </w:pPr>
    </w:p>
    <w:p w14:paraId="74A74C10" w14:textId="5C4A6B76" w:rsidR="00035C50" w:rsidRPr="0001665B" w:rsidRDefault="00035C50" w:rsidP="00CB0305">
      <w:pPr>
        <w:pStyle w:val="Heading2"/>
        <w:rPr>
          <w:lang w:val="en-US"/>
        </w:rPr>
      </w:pPr>
      <w:r w:rsidRPr="0001665B">
        <w:rPr>
          <w:lang w:val="en-US"/>
        </w:rPr>
        <w:t>Summary on 2nd round</w:t>
      </w:r>
    </w:p>
    <w:tbl>
      <w:tblPr>
        <w:tblStyle w:val="TableGrid"/>
        <w:tblW w:w="0" w:type="auto"/>
        <w:tblLook w:val="04A0" w:firstRow="1" w:lastRow="0" w:firstColumn="1" w:lastColumn="0" w:noHBand="0" w:noVBand="1"/>
      </w:tblPr>
      <w:tblGrid>
        <w:gridCol w:w="1494"/>
        <w:gridCol w:w="8137"/>
      </w:tblGrid>
      <w:tr w:rsidR="00B24CA0" w:rsidRPr="00004165" w14:paraId="25F557AE" w14:textId="77777777" w:rsidTr="005B24E7">
        <w:tc>
          <w:tcPr>
            <w:tcW w:w="1494" w:type="dxa"/>
          </w:tcPr>
          <w:p w14:paraId="40E29782" w14:textId="77777777" w:rsidR="00B24CA0" w:rsidRPr="005B24E7" w:rsidRDefault="00B24CA0" w:rsidP="0070718B">
            <w:pPr>
              <w:rPr>
                <w:rFonts w:eastAsiaTheme="minorEastAsia"/>
                <w:b/>
                <w:bCs/>
                <w:lang w:val="en-US" w:eastAsia="zh-CN"/>
              </w:rPr>
            </w:pPr>
            <w:r w:rsidRPr="005B24E7">
              <w:rPr>
                <w:rFonts w:eastAsiaTheme="minorEastAsia"/>
                <w:b/>
                <w:bCs/>
                <w:lang w:val="en-US" w:eastAsia="zh-CN"/>
              </w:rPr>
              <w:t>CR/TP</w:t>
            </w:r>
            <w:r w:rsidRPr="005B24E7">
              <w:rPr>
                <w:rFonts w:eastAsiaTheme="minorEastAsia" w:hint="eastAsia"/>
                <w:b/>
                <w:bCs/>
                <w:lang w:val="en-US" w:eastAsia="zh-CN"/>
              </w:rPr>
              <w:t xml:space="preserve">/LS/WF </w:t>
            </w:r>
            <w:r w:rsidRPr="005B24E7">
              <w:rPr>
                <w:rFonts w:eastAsiaTheme="minorEastAsia"/>
                <w:b/>
                <w:bCs/>
                <w:lang w:val="en-US" w:eastAsia="zh-CN"/>
              </w:rPr>
              <w:t>number</w:t>
            </w:r>
          </w:p>
        </w:tc>
        <w:tc>
          <w:tcPr>
            <w:tcW w:w="8137" w:type="dxa"/>
          </w:tcPr>
          <w:p w14:paraId="4FDB2A5F" w14:textId="77777777" w:rsidR="00B24CA0" w:rsidRPr="005B24E7" w:rsidRDefault="00B24CA0" w:rsidP="0070718B">
            <w:pPr>
              <w:rPr>
                <w:rFonts w:eastAsia="MS Mincho"/>
                <w:b/>
                <w:bCs/>
                <w:lang w:val="en-US" w:eastAsia="zh-CN"/>
              </w:rPr>
            </w:pPr>
            <w:r w:rsidRPr="005B24E7">
              <w:rPr>
                <w:rFonts w:eastAsiaTheme="minorEastAsia" w:hint="eastAsia"/>
                <w:b/>
                <w:bCs/>
                <w:lang w:val="en-US" w:eastAsia="zh-CN"/>
              </w:rPr>
              <w:t>T-</w:t>
            </w:r>
            <w:proofErr w:type="gramStart"/>
            <w:r w:rsidRPr="005B24E7">
              <w:rPr>
                <w:rFonts w:eastAsiaTheme="minorEastAsia" w:hint="eastAsia"/>
                <w:b/>
                <w:bCs/>
                <w:lang w:val="en-US" w:eastAsia="zh-CN"/>
              </w:rPr>
              <w:t xml:space="preserve">doc </w:t>
            </w:r>
            <w:r w:rsidRPr="005B24E7">
              <w:rPr>
                <w:b/>
                <w:bCs/>
                <w:lang w:val="en-US" w:eastAsia="zh-CN"/>
              </w:rPr>
              <w:t xml:space="preserve"> </w:t>
            </w:r>
            <w:r w:rsidRPr="005B24E7">
              <w:rPr>
                <w:rFonts w:eastAsiaTheme="minorEastAsia"/>
                <w:b/>
                <w:bCs/>
                <w:lang w:val="en-US" w:eastAsia="zh-CN"/>
              </w:rPr>
              <w:t>Status</w:t>
            </w:r>
            <w:proofErr w:type="gramEnd"/>
            <w:r w:rsidRPr="005B24E7">
              <w:rPr>
                <w:rFonts w:eastAsiaTheme="minorEastAsia"/>
                <w:b/>
                <w:bCs/>
                <w:lang w:val="en-US" w:eastAsia="zh-CN"/>
              </w:rPr>
              <w:t xml:space="preserve"> update </w:t>
            </w:r>
            <w:r w:rsidRPr="005B24E7">
              <w:rPr>
                <w:rFonts w:eastAsiaTheme="minorEastAsia" w:hint="eastAsia"/>
                <w:b/>
                <w:bCs/>
                <w:lang w:val="en-US" w:eastAsia="zh-CN"/>
              </w:rPr>
              <w:t>recommendation</w:t>
            </w:r>
            <w:r w:rsidRPr="005B24E7">
              <w:rPr>
                <w:rFonts w:eastAsiaTheme="minorEastAsia"/>
                <w:b/>
                <w:bCs/>
                <w:lang w:val="en-US" w:eastAsia="zh-CN"/>
              </w:rPr>
              <w:t xml:space="preserve">  </w:t>
            </w:r>
          </w:p>
        </w:tc>
      </w:tr>
      <w:tr w:rsidR="005B24E7" w14:paraId="02A5488A" w14:textId="77777777" w:rsidTr="005B24E7">
        <w:tc>
          <w:tcPr>
            <w:tcW w:w="1494" w:type="dxa"/>
          </w:tcPr>
          <w:p w14:paraId="50316788" w14:textId="00418F18" w:rsidR="005B24E7" w:rsidRPr="005B24E7" w:rsidRDefault="005B24E7" w:rsidP="005B24E7">
            <w:pPr>
              <w:rPr>
                <w:rFonts w:eastAsiaTheme="minorEastAsia"/>
                <w:highlight w:val="yellow"/>
                <w:lang w:val="en-US" w:eastAsia="zh-CN"/>
                <w:rPrChange w:id="9" w:author="Intel (RAN4 #96)" w:date="2020-08-27T11:53:00Z">
                  <w:rPr>
                    <w:rFonts w:eastAsiaTheme="minorEastAsia"/>
                    <w:lang w:val="en-US" w:eastAsia="zh-CN"/>
                  </w:rPr>
                </w:rPrChange>
              </w:rPr>
            </w:pPr>
            <w:ins w:id="10" w:author="Intel (RAN4 #96)" w:date="2020-08-27T11:53:00Z">
              <w:r w:rsidRPr="005B24E7">
                <w:rPr>
                  <w:highlight w:val="yellow"/>
                  <w:rPrChange w:id="11" w:author="Intel (RAN4 #96)" w:date="2020-08-27T11:53:00Z">
                    <w:rPr/>
                  </w:rPrChange>
                </w:rPr>
                <w:t>R4-2012593</w:t>
              </w:r>
            </w:ins>
          </w:p>
        </w:tc>
        <w:tc>
          <w:tcPr>
            <w:tcW w:w="8137" w:type="dxa"/>
          </w:tcPr>
          <w:p w14:paraId="62C38A80" w14:textId="6E1B3C1F" w:rsidR="005B24E7" w:rsidRPr="005B24E7" w:rsidRDefault="005B24E7" w:rsidP="005B24E7">
            <w:pPr>
              <w:rPr>
                <w:rFonts w:eastAsiaTheme="minorEastAsia"/>
                <w:highlight w:val="yellow"/>
                <w:lang w:val="en-US" w:eastAsia="zh-CN"/>
                <w:rPrChange w:id="12" w:author="Intel (RAN4 #96)" w:date="2020-08-27T11:53:00Z">
                  <w:rPr>
                    <w:rFonts w:eastAsiaTheme="minorEastAsia"/>
                    <w:lang w:val="en-US" w:eastAsia="zh-CN"/>
                  </w:rPr>
                </w:rPrChange>
              </w:rPr>
            </w:pPr>
            <w:ins w:id="13" w:author="Intel (RAN4 #96)" w:date="2020-08-27T11:53:00Z">
              <w:r w:rsidRPr="005B24E7">
                <w:rPr>
                  <w:color w:val="000000" w:themeColor="text1"/>
                  <w:highlight w:val="yellow"/>
                  <w:rPrChange w:id="14" w:author="Intel (RAN4 #96)" w:date="2020-08-27T11:53:00Z">
                    <w:rPr>
                      <w:color w:val="000000" w:themeColor="text1"/>
                    </w:rPr>
                  </w:rPrChange>
                </w:rPr>
                <w:t>To be agreed</w:t>
              </w:r>
            </w:ins>
          </w:p>
        </w:tc>
      </w:tr>
      <w:tr w:rsidR="005B24E7" w14:paraId="386576B5" w14:textId="77777777" w:rsidTr="005B24E7">
        <w:tc>
          <w:tcPr>
            <w:tcW w:w="1494" w:type="dxa"/>
          </w:tcPr>
          <w:p w14:paraId="275AC39C" w14:textId="25DE5824" w:rsidR="005B24E7" w:rsidRPr="005B24E7" w:rsidRDefault="005B24E7" w:rsidP="005B24E7">
            <w:pPr>
              <w:rPr>
                <w:highlight w:val="yellow"/>
                <w:rPrChange w:id="15" w:author="Intel (RAN4 #96)" w:date="2020-08-27T11:53:00Z">
                  <w:rPr/>
                </w:rPrChange>
              </w:rPr>
            </w:pPr>
            <w:ins w:id="16" w:author="Intel (RAN4 #96)" w:date="2020-08-27T11:53:00Z">
              <w:r w:rsidRPr="005B24E7">
                <w:rPr>
                  <w:highlight w:val="yellow"/>
                  <w:rPrChange w:id="17" w:author="Intel (RAN4 #96)" w:date="2020-08-27T11:53:00Z">
                    <w:rPr/>
                  </w:rPrChange>
                </w:rPr>
                <w:t>R4-2012595</w:t>
              </w:r>
            </w:ins>
          </w:p>
        </w:tc>
        <w:tc>
          <w:tcPr>
            <w:tcW w:w="8137" w:type="dxa"/>
          </w:tcPr>
          <w:p w14:paraId="600EF1F7" w14:textId="5DE82E13" w:rsidR="005B24E7" w:rsidRPr="005B24E7" w:rsidRDefault="005B24E7" w:rsidP="005B24E7">
            <w:pPr>
              <w:rPr>
                <w:rFonts w:eastAsiaTheme="minorEastAsia"/>
                <w:highlight w:val="yellow"/>
                <w:lang w:val="en-US" w:eastAsia="zh-CN"/>
                <w:rPrChange w:id="18" w:author="Intel (RAN4 #96)" w:date="2020-08-27T11:53:00Z">
                  <w:rPr>
                    <w:rFonts w:eastAsiaTheme="minorEastAsia"/>
                    <w:lang w:val="en-US" w:eastAsia="zh-CN"/>
                  </w:rPr>
                </w:rPrChange>
              </w:rPr>
            </w:pPr>
            <w:ins w:id="19" w:author="Intel (RAN4 #96)" w:date="2020-08-27T11:53:00Z">
              <w:r w:rsidRPr="005B24E7">
                <w:rPr>
                  <w:color w:val="000000" w:themeColor="text1"/>
                  <w:highlight w:val="yellow"/>
                  <w:rPrChange w:id="20" w:author="Intel (RAN4 #96)" w:date="2020-08-27T11:53:00Z">
                    <w:rPr>
                      <w:color w:val="000000" w:themeColor="text1"/>
                    </w:rPr>
                  </w:rPrChange>
                </w:rPr>
                <w:t>To be agreed (</w:t>
              </w:r>
              <w:r w:rsidRPr="005B24E7">
                <w:rPr>
                  <w:highlight w:val="yellow"/>
                  <w:rPrChange w:id="21" w:author="Intel (RAN4 #96)" w:date="2020-08-27T11:53:00Z">
                    <w:rPr/>
                  </w:rPrChange>
                </w:rPr>
                <w:t>Rel-16 Cat A CR of R4-2012593</w:t>
              </w:r>
              <w:r w:rsidRPr="005B24E7">
                <w:rPr>
                  <w:color w:val="000000" w:themeColor="text1"/>
                  <w:highlight w:val="yellow"/>
                  <w:rPrChange w:id="22" w:author="Intel (RAN4 #96)" w:date="2020-08-27T11:53:00Z">
                    <w:rPr>
                      <w:color w:val="000000" w:themeColor="text1"/>
                    </w:rPr>
                  </w:rPrChange>
                </w:rPr>
                <w:t>)</w:t>
              </w:r>
            </w:ins>
          </w:p>
        </w:tc>
      </w:tr>
      <w:tr w:rsidR="005B24E7" w14:paraId="74A77BFF" w14:textId="77777777" w:rsidTr="005B24E7">
        <w:tc>
          <w:tcPr>
            <w:tcW w:w="1494" w:type="dxa"/>
          </w:tcPr>
          <w:p w14:paraId="3A56C49D" w14:textId="2F3C764E" w:rsidR="005B24E7" w:rsidRPr="005B24E7" w:rsidRDefault="005B24E7" w:rsidP="005B24E7">
            <w:pPr>
              <w:rPr>
                <w:rFonts w:eastAsiaTheme="minorEastAsia"/>
                <w:highlight w:val="yellow"/>
                <w:lang w:val="en-US" w:eastAsia="zh-CN"/>
                <w:rPrChange w:id="23" w:author="Intel (RAN4 #96)" w:date="2020-08-27T11:53:00Z">
                  <w:rPr>
                    <w:rFonts w:eastAsiaTheme="minorEastAsia"/>
                    <w:lang w:val="en-US" w:eastAsia="zh-CN"/>
                  </w:rPr>
                </w:rPrChange>
              </w:rPr>
            </w:pPr>
            <w:ins w:id="24" w:author="Intel (RAN4 #96)" w:date="2020-08-27T11:53:00Z">
              <w:r w:rsidRPr="005B24E7">
                <w:rPr>
                  <w:highlight w:val="yellow"/>
                  <w:rPrChange w:id="25" w:author="Intel (RAN4 #96)" w:date="2020-08-27T11:53:00Z">
                    <w:rPr/>
                  </w:rPrChange>
                </w:rPr>
                <w:t>R4-2012594</w:t>
              </w:r>
            </w:ins>
          </w:p>
        </w:tc>
        <w:tc>
          <w:tcPr>
            <w:tcW w:w="8137" w:type="dxa"/>
          </w:tcPr>
          <w:p w14:paraId="2DC188BD" w14:textId="3D935B4A" w:rsidR="005B24E7" w:rsidRPr="005B24E7" w:rsidRDefault="005B24E7" w:rsidP="005B24E7">
            <w:pPr>
              <w:rPr>
                <w:rFonts w:eastAsiaTheme="minorEastAsia"/>
                <w:highlight w:val="yellow"/>
                <w:lang w:val="en-US" w:eastAsia="zh-CN"/>
                <w:rPrChange w:id="26" w:author="Intel (RAN4 #96)" w:date="2020-08-27T11:53:00Z">
                  <w:rPr>
                    <w:rFonts w:eastAsiaTheme="minorEastAsia"/>
                    <w:lang w:val="en-US" w:eastAsia="zh-CN"/>
                  </w:rPr>
                </w:rPrChange>
              </w:rPr>
            </w:pPr>
            <w:ins w:id="27" w:author="Intel (RAN4 #96)" w:date="2020-08-27T11:53:00Z">
              <w:r w:rsidRPr="005B24E7">
                <w:rPr>
                  <w:color w:val="000000" w:themeColor="text1"/>
                  <w:highlight w:val="yellow"/>
                  <w:rPrChange w:id="28" w:author="Intel (RAN4 #96)" w:date="2020-08-27T11:53:00Z">
                    <w:rPr>
                      <w:color w:val="000000" w:themeColor="text1"/>
                    </w:rPr>
                  </w:rPrChange>
                </w:rPr>
                <w:t>To be agreed</w:t>
              </w:r>
            </w:ins>
          </w:p>
        </w:tc>
      </w:tr>
      <w:tr w:rsidR="005B24E7" w14:paraId="5F752D16" w14:textId="77777777" w:rsidTr="005B24E7">
        <w:tc>
          <w:tcPr>
            <w:tcW w:w="1494" w:type="dxa"/>
          </w:tcPr>
          <w:p w14:paraId="700B214C" w14:textId="5921EE43" w:rsidR="005B24E7" w:rsidRPr="005B24E7" w:rsidRDefault="005B24E7" w:rsidP="005B24E7">
            <w:pPr>
              <w:rPr>
                <w:highlight w:val="yellow"/>
                <w:rPrChange w:id="29" w:author="Intel (RAN4 #96)" w:date="2020-08-27T11:53:00Z">
                  <w:rPr/>
                </w:rPrChange>
              </w:rPr>
            </w:pPr>
            <w:ins w:id="30" w:author="Intel (RAN4 #96)" w:date="2020-08-27T11:53:00Z">
              <w:r w:rsidRPr="005B24E7">
                <w:rPr>
                  <w:highlight w:val="yellow"/>
                  <w:rPrChange w:id="31" w:author="Intel (RAN4 #96)" w:date="2020-08-27T11:53:00Z">
                    <w:rPr/>
                  </w:rPrChange>
                </w:rPr>
                <w:t>R4-2009539</w:t>
              </w:r>
            </w:ins>
          </w:p>
        </w:tc>
        <w:tc>
          <w:tcPr>
            <w:tcW w:w="8137" w:type="dxa"/>
          </w:tcPr>
          <w:p w14:paraId="760957AB" w14:textId="05BE6C04" w:rsidR="005B24E7" w:rsidRPr="005B24E7" w:rsidRDefault="005B24E7" w:rsidP="005B24E7">
            <w:pPr>
              <w:rPr>
                <w:rFonts w:eastAsiaTheme="minorEastAsia"/>
                <w:highlight w:val="yellow"/>
                <w:lang w:val="en-US" w:eastAsia="zh-CN"/>
                <w:rPrChange w:id="32" w:author="Intel (RAN4 #96)" w:date="2020-08-27T11:53:00Z">
                  <w:rPr>
                    <w:rFonts w:eastAsiaTheme="minorEastAsia"/>
                    <w:lang w:val="en-US" w:eastAsia="zh-CN"/>
                  </w:rPr>
                </w:rPrChange>
              </w:rPr>
            </w:pPr>
            <w:ins w:id="33" w:author="Intel (RAN4 #96)" w:date="2020-08-27T11:53:00Z">
              <w:r w:rsidRPr="005B24E7">
                <w:rPr>
                  <w:color w:val="000000" w:themeColor="text1"/>
                  <w:highlight w:val="yellow"/>
                  <w:rPrChange w:id="34" w:author="Intel (RAN4 #96)" w:date="2020-08-27T11:53:00Z">
                    <w:rPr>
                      <w:color w:val="000000" w:themeColor="text1"/>
                    </w:rPr>
                  </w:rPrChange>
                </w:rPr>
                <w:t>To be agreed (</w:t>
              </w:r>
              <w:r w:rsidRPr="005B24E7">
                <w:rPr>
                  <w:highlight w:val="yellow"/>
                  <w:rPrChange w:id="35" w:author="Intel (RAN4 #96)" w:date="2020-08-27T11:53:00Z">
                    <w:rPr/>
                  </w:rPrChange>
                </w:rPr>
                <w:t>Rel-16 Cat A CR of R4-2012594</w:t>
              </w:r>
              <w:r w:rsidRPr="005B24E7">
                <w:rPr>
                  <w:color w:val="000000" w:themeColor="text1"/>
                  <w:highlight w:val="yellow"/>
                  <w:rPrChange w:id="36" w:author="Intel (RAN4 #96)" w:date="2020-08-27T11:53:00Z">
                    <w:rPr>
                      <w:color w:val="000000" w:themeColor="text1"/>
                    </w:rPr>
                  </w:rPrChange>
                </w:rPr>
                <w:t>)</w:t>
              </w:r>
            </w:ins>
          </w:p>
        </w:tc>
      </w:tr>
    </w:tbl>
    <w:p w14:paraId="065F6323" w14:textId="2B1C6CB6" w:rsidR="00DD28BC" w:rsidRDefault="00DD28BC" w:rsidP="00805BE8">
      <w:pPr>
        <w:rPr>
          <w:rFonts w:ascii="Arial" w:hAnsi="Arial"/>
          <w:lang w:val="en-US" w:eastAsia="zh-CN"/>
        </w:rPr>
      </w:pPr>
    </w:p>
    <w:p w14:paraId="50B6BCAC" w14:textId="0F186431" w:rsidR="00367A5E" w:rsidRPr="00D900CD" w:rsidRDefault="00367A5E" w:rsidP="00D900CD">
      <w:pPr>
        <w:pStyle w:val="Heading1"/>
        <w:rPr>
          <w:lang w:val="en-US" w:eastAsia="ja-JP"/>
        </w:rPr>
      </w:pPr>
      <w:r w:rsidRPr="0001665B">
        <w:rPr>
          <w:lang w:val="en-US" w:eastAsia="ja-JP"/>
        </w:rPr>
        <w:t>Topic #</w:t>
      </w:r>
      <w:r w:rsidR="00D900CD">
        <w:rPr>
          <w:lang w:val="en-US" w:eastAsia="ja-JP"/>
        </w:rPr>
        <w:t>2</w:t>
      </w:r>
      <w:r w:rsidRPr="0001665B">
        <w:rPr>
          <w:lang w:val="en-US" w:eastAsia="ja-JP"/>
        </w:rPr>
        <w:t xml:space="preserve">: </w:t>
      </w:r>
      <w:r>
        <w:rPr>
          <w:lang w:val="en-US" w:eastAsia="ja-JP"/>
        </w:rPr>
        <w:t>LTE requirements</w:t>
      </w:r>
      <w:r w:rsidRPr="0001665B">
        <w:rPr>
          <w:lang w:val="en-US" w:eastAsia="ja-JP"/>
        </w:rPr>
        <w:t xml:space="preserve"> </w:t>
      </w:r>
      <w:r>
        <w:rPr>
          <w:lang w:val="en-US" w:eastAsia="ja-JP"/>
        </w:rPr>
        <w:t>maintenance (up to Rel-15)</w:t>
      </w:r>
      <w:r w:rsidR="00D900CD">
        <w:rPr>
          <w:lang w:val="en-US" w:eastAsia="ja-JP"/>
        </w:rPr>
        <w:t xml:space="preserve"> - </w:t>
      </w:r>
      <w:r w:rsidR="00D900CD" w:rsidRPr="0001665B">
        <w:rPr>
          <w:lang w:val="en-US" w:eastAsia="ja-JP"/>
        </w:rPr>
        <w:t>UE demodulation and CSI requirements</w:t>
      </w:r>
    </w:p>
    <w:p w14:paraId="0D70EFB3" w14:textId="77777777" w:rsidR="00367A5E" w:rsidRPr="00CB0305" w:rsidRDefault="00367A5E" w:rsidP="00367A5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0"/>
        <w:gridCol w:w="1422"/>
        <w:gridCol w:w="6589"/>
      </w:tblGrid>
      <w:tr w:rsidR="00367A5E" w:rsidRPr="00F53FE2" w14:paraId="2EC07F11" w14:textId="77777777" w:rsidTr="00807729">
        <w:trPr>
          <w:trHeight w:val="468"/>
        </w:trPr>
        <w:tc>
          <w:tcPr>
            <w:tcW w:w="1648" w:type="dxa"/>
            <w:vAlign w:val="center"/>
          </w:tcPr>
          <w:p w14:paraId="40A85801" w14:textId="77777777" w:rsidR="00367A5E" w:rsidRPr="00805BE8" w:rsidRDefault="00367A5E" w:rsidP="00807729">
            <w:pPr>
              <w:spacing w:before="60" w:after="60"/>
              <w:rPr>
                <w:b/>
                <w:bCs/>
              </w:rPr>
            </w:pPr>
            <w:r w:rsidRPr="00805BE8">
              <w:rPr>
                <w:b/>
                <w:bCs/>
              </w:rPr>
              <w:t>T-doc number</w:t>
            </w:r>
          </w:p>
        </w:tc>
        <w:tc>
          <w:tcPr>
            <w:tcW w:w="1437" w:type="dxa"/>
            <w:vAlign w:val="center"/>
          </w:tcPr>
          <w:p w14:paraId="1544FE20" w14:textId="77777777" w:rsidR="00367A5E" w:rsidRPr="00805BE8" w:rsidRDefault="00367A5E" w:rsidP="00807729">
            <w:pPr>
              <w:spacing w:before="60" w:after="60"/>
              <w:rPr>
                <w:b/>
                <w:bCs/>
              </w:rPr>
            </w:pPr>
            <w:r w:rsidRPr="00805BE8">
              <w:rPr>
                <w:b/>
                <w:bCs/>
              </w:rPr>
              <w:t>Company</w:t>
            </w:r>
          </w:p>
        </w:tc>
        <w:tc>
          <w:tcPr>
            <w:tcW w:w="6772" w:type="dxa"/>
            <w:vAlign w:val="center"/>
          </w:tcPr>
          <w:p w14:paraId="12D5CA59" w14:textId="77777777" w:rsidR="00367A5E" w:rsidRPr="00805BE8" w:rsidRDefault="00367A5E" w:rsidP="00807729">
            <w:pPr>
              <w:spacing w:before="60" w:after="60"/>
              <w:rPr>
                <w:b/>
                <w:bCs/>
              </w:rPr>
            </w:pPr>
            <w:r w:rsidRPr="00805BE8">
              <w:rPr>
                <w:b/>
                <w:bCs/>
              </w:rPr>
              <w:t>Proposals</w:t>
            </w:r>
            <w:r>
              <w:rPr>
                <w:b/>
                <w:bCs/>
              </w:rPr>
              <w:t xml:space="preserve"> / Observations</w:t>
            </w:r>
          </w:p>
        </w:tc>
      </w:tr>
      <w:tr w:rsidR="00D900CD" w14:paraId="28152CDF" w14:textId="77777777" w:rsidTr="00807729">
        <w:trPr>
          <w:trHeight w:val="468"/>
        </w:trPr>
        <w:tc>
          <w:tcPr>
            <w:tcW w:w="1648" w:type="dxa"/>
          </w:tcPr>
          <w:p w14:paraId="2688738D" w14:textId="63125815" w:rsidR="00D900CD" w:rsidRPr="00D523BB" w:rsidRDefault="00D900CD" w:rsidP="00D900CD">
            <w:pPr>
              <w:spacing w:before="60" w:after="60"/>
            </w:pPr>
            <w:r w:rsidRPr="00D900CD">
              <w:t>R4-2010460</w:t>
            </w:r>
          </w:p>
        </w:tc>
        <w:tc>
          <w:tcPr>
            <w:tcW w:w="1437" w:type="dxa"/>
          </w:tcPr>
          <w:p w14:paraId="5BC59DA6" w14:textId="7754E0B3" w:rsidR="00D900CD" w:rsidRPr="00D523BB" w:rsidRDefault="00D900CD" w:rsidP="00D900CD">
            <w:pPr>
              <w:spacing w:before="60" w:after="60"/>
            </w:pPr>
            <w:r w:rsidRPr="00781183">
              <w:t>Ericsson</w:t>
            </w:r>
          </w:p>
        </w:tc>
        <w:tc>
          <w:tcPr>
            <w:tcW w:w="6772" w:type="dxa"/>
          </w:tcPr>
          <w:p w14:paraId="6674E313" w14:textId="677F27E8" w:rsidR="00D900CD" w:rsidRDefault="00D900CD" w:rsidP="00D900CD">
            <w:pPr>
              <w:spacing w:before="60" w:after="60"/>
              <w:rPr>
                <w:noProof/>
              </w:rPr>
            </w:pPr>
            <w:r>
              <w:rPr>
                <w:noProof/>
              </w:rPr>
              <w:t>Rel-14 CR with the following changes for TS 36.101:</w:t>
            </w:r>
          </w:p>
          <w:p w14:paraId="473DC757" w14:textId="2D384B63" w:rsidR="00D900CD" w:rsidRPr="00B82348" w:rsidRDefault="00D900CD" w:rsidP="00D900CD">
            <w:pPr>
              <w:pStyle w:val="ListParagraph"/>
              <w:numPr>
                <w:ilvl w:val="0"/>
                <w:numId w:val="17"/>
              </w:numPr>
              <w:spacing w:before="60" w:after="60"/>
              <w:ind w:firstLineChars="0"/>
              <w:rPr>
                <w:noProof/>
              </w:rPr>
            </w:pPr>
            <w:r>
              <w:rPr>
                <w:noProof/>
              </w:rPr>
              <w:t>Set OP.1 FS3 as OCNG patter for LAA CC for SDR requirements</w:t>
            </w:r>
          </w:p>
        </w:tc>
      </w:tr>
      <w:tr w:rsidR="00D900CD" w14:paraId="7FB8FB5E" w14:textId="77777777" w:rsidTr="00807729">
        <w:trPr>
          <w:trHeight w:val="468"/>
        </w:trPr>
        <w:tc>
          <w:tcPr>
            <w:tcW w:w="1648" w:type="dxa"/>
          </w:tcPr>
          <w:p w14:paraId="0B5D6D06" w14:textId="38EFE10F" w:rsidR="00D900CD" w:rsidRPr="00D523BB" w:rsidRDefault="00D900CD" w:rsidP="00D900CD">
            <w:pPr>
              <w:spacing w:before="60" w:after="60"/>
            </w:pPr>
            <w:r w:rsidRPr="00D900CD">
              <w:t>R4-2010461</w:t>
            </w:r>
          </w:p>
        </w:tc>
        <w:tc>
          <w:tcPr>
            <w:tcW w:w="1437" w:type="dxa"/>
          </w:tcPr>
          <w:p w14:paraId="1A2C2F83" w14:textId="0E3D17F6" w:rsidR="00D900CD" w:rsidRPr="00D523BB" w:rsidRDefault="00D900CD" w:rsidP="00D900CD">
            <w:pPr>
              <w:spacing w:before="60" w:after="60"/>
            </w:pPr>
            <w:r w:rsidRPr="00781183">
              <w:t>Ericsson</w:t>
            </w:r>
          </w:p>
        </w:tc>
        <w:tc>
          <w:tcPr>
            <w:tcW w:w="6772" w:type="dxa"/>
          </w:tcPr>
          <w:p w14:paraId="2C276E23" w14:textId="4B1CEEAE" w:rsidR="00D900CD" w:rsidRPr="00B82348" w:rsidRDefault="00D900CD" w:rsidP="00D900CD">
            <w:pPr>
              <w:spacing w:before="60" w:after="60"/>
            </w:pPr>
            <w:r>
              <w:t xml:space="preserve">Rel-15 </w:t>
            </w:r>
            <w:r w:rsidRPr="00675CBE">
              <w:t xml:space="preserve">Cat A CR of </w:t>
            </w:r>
            <w:r w:rsidRPr="00D900CD">
              <w:t>R4-2010460</w:t>
            </w:r>
          </w:p>
        </w:tc>
      </w:tr>
      <w:tr w:rsidR="00D900CD" w14:paraId="7C5F81CA" w14:textId="77777777" w:rsidTr="00807729">
        <w:trPr>
          <w:trHeight w:val="468"/>
        </w:trPr>
        <w:tc>
          <w:tcPr>
            <w:tcW w:w="1648" w:type="dxa"/>
          </w:tcPr>
          <w:p w14:paraId="7FBCA7D0" w14:textId="6599C32E" w:rsidR="00D900CD" w:rsidRPr="00D523BB" w:rsidRDefault="00D900CD" w:rsidP="00D900CD">
            <w:pPr>
              <w:spacing w:before="60" w:after="60"/>
            </w:pPr>
            <w:r w:rsidRPr="00D900CD">
              <w:t>R4-2010462</w:t>
            </w:r>
          </w:p>
        </w:tc>
        <w:tc>
          <w:tcPr>
            <w:tcW w:w="1437" w:type="dxa"/>
          </w:tcPr>
          <w:p w14:paraId="037ED8B8" w14:textId="58CCDF41" w:rsidR="00D900CD" w:rsidRPr="00D523BB" w:rsidRDefault="00D900CD" w:rsidP="00D900CD">
            <w:pPr>
              <w:spacing w:before="60" w:after="60"/>
            </w:pPr>
            <w:r w:rsidRPr="00781183">
              <w:t>Ericsson</w:t>
            </w:r>
          </w:p>
        </w:tc>
        <w:tc>
          <w:tcPr>
            <w:tcW w:w="6772" w:type="dxa"/>
          </w:tcPr>
          <w:p w14:paraId="344CAB97" w14:textId="1073E1B3" w:rsidR="00D900CD" w:rsidRPr="00D900CD" w:rsidRDefault="00D900CD" w:rsidP="00D900CD">
            <w:pPr>
              <w:spacing w:before="60" w:after="60"/>
              <w:rPr>
                <w:noProof/>
              </w:rPr>
            </w:pPr>
            <w:r>
              <w:t xml:space="preserve">Rel-16 </w:t>
            </w:r>
            <w:r w:rsidRPr="00675CBE">
              <w:t xml:space="preserve">Cat A CR of </w:t>
            </w:r>
            <w:r w:rsidRPr="00D900CD">
              <w:t>R4-2010460</w:t>
            </w:r>
          </w:p>
        </w:tc>
      </w:tr>
      <w:tr w:rsidR="00D900CD" w14:paraId="449356B7" w14:textId="77777777" w:rsidTr="00807729">
        <w:trPr>
          <w:trHeight w:val="468"/>
        </w:trPr>
        <w:tc>
          <w:tcPr>
            <w:tcW w:w="1648" w:type="dxa"/>
          </w:tcPr>
          <w:p w14:paraId="53FB7B97" w14:textId="738A1F17" w:rsidR="00D900CD" w:rsidRPr="00367A5E" w:rsidRDefault="0002338E" w:rsidP="00D900CD">
            <w:pPr>
              <w:spacing w:before="60" w:after="60"/>
            </w:pPr>
            <w:r w:rsidRPr="00D900CD">
              <w:t>R4-2010463</w:t>
            </w:r>
          </w:p>
        </w:tc>
        <w:tc>
          <w:tcPr>
            <w:tcW w:w="1437" w:type="dxa"/>
          </w:tcPr>
          <w:p w14:paraId="71C12233" w14:textId="469DA4DE" w:rsidR="00D900CD" w:rsidRPr="00D523BB" w:rsidRDefault="00D900CD" w:rsidP="00D900CD">
            <w:pPr>
              <w:spacing w:before="60" w:after="60"/>
            </w:pPr>
            <w:r w:rsidRPr="00781183">
              <w:t>Ericsson</w:t>
            </w:r>
          </w:p>
        </w:tc>
        <w:tc>
          <w:tcPr>
            <w:tcW w:w="6772" w:type="dxa"/>
          </w:tcPr>
          <w:p w14:paraId="3FEBAB13" w14:textId="05356759" w:rsidR="00781183" w:rsidRDefault="00781183" w:rsidP="00781183">
            <w:pPr>
              <w:spacing w:before="60" w:after="60"/>
              <w:rPr>
                <w:noProof/>
              </w:rPr>
            </w:pPr>
            <w:r>
              <w:rPr>
                <w:noProof/>
              </w:rPr>
              <w:t>Rel-15 CR with the following changes for TS 36.101:</w:t>
            </w:r>
          </w:p>
          <w:p w14:paraId="1949F045" w14:textId="682B13CE" w:rsidR="00D900CD" w:rsidRPr="00B82348" w:rsidRDefault="00781183" w:rsidP="00781183">
            <w:pPr>
              <w:pStyle w:val="ListParagraph"/>
              <w:numPr>
                <w:ilvl w:val="0"/>
                <w:numId w:val="17"/>
              </w:numPr>
              <w:spacing w:before="60" w:after="60"/>
              <w:ind w:firstLineChars="0"/>
            </w:pPr>
            <w:r w:rsidRPr="00781183">
              <w:rPr>
                <w:noProof/>
              </w:rPr>
              <w:t>Add note PDSCH demodulation requirements with 64QAM for MTC UE is applicable for MTC UE capable of ce-PDSCH-64QAM.</w:t>
            </w:r>
          </w:p>
        </w:tc>
      </w:tr>
      <w:tr w:rsidR="00D900CD" w14:paraId="3FCC61D4" w14:textId="77777777" w:rsidTr="00807729">
        <w:trPr>
          <w:trHeight w:val="468"/>
        </w:trPr>
        <w:tc>
          <w:tcPr>
            <w:tcW w:w="1648" w:type="dxa"/>
          </w:tcPr>
          <w:p w14:paraId="64538082" w14:textId="29E4F4DC" w:rsidR="00D900CD" w:rsidRPr="00367A5E" w:rsidRDefault="00D900CD" w:rsidP="00D900CD">
            <w:pPr>
              <w:spacing w:before="60" w:after="60"/>
            </w:pPr>
            <w:r w:rsidRPr="00D900CD">
              <w:t>R4-2010464</w:t>
            </w:r>
          </w:p>
        </w:tc>
        <w:tc>
          <w:tcPr>
            <w:tcW w:w="1437" w:type="dxa"/>
          </w:tcPr>
          <w:p w14:paraId="7275E9E5" w14:textId="28CAB3D7" w:rsidR="00D900CD" w:rsidRPr="00D523BB" w:rsidRDefault="00D900CD" w:rsidP="00D900CD">
            <w:pPr>
              <w:spacing w:before="60" w:after="60"/>
            </w:pPr>
            <w:r w:rsidRPr="00781183">
              <w:t>Ericsson</w:t>
            </w:r>
          </w:p>
        </w:tc>
        <w:tc>
          <w:tcPr>
            <w:tcW w:w="6772" w:type="dxa"/>
          </w:tcPr>
          <w:p w14:paraId="309ADAE5" w14:textId="026B277F" w:rsidR="00D900CD" w:rsidRPr="00B82348" w:rsidRDefault="00781183" w:rsidP="00D900CD">
            <w:pPr>
              <w:spacing w:before="60" w:after="60"/>
            </w:pPr>
            <w:r>
              <w:t xml:space="preserve">Rel-16 </w:t>
            </w:r>
            <w:r w:rsidRPr="00675CBE">
              <w:t xml:space="preserve">Cat A CR of </w:t>
            </w:r>
            <w:r w:rsidRPr="00D900CD">
              <w:t>R4-2010463</w:t>
            </w:r>
          </w:p>
        </w:tc>
      </w:tr>
    </w:tbl>
    <w:p w14:paraId="49D7751A" w14:textId="77777777" w:rsidR="00367A5E" w:rsidRPr="004A7544" w:rsidRDefault="00367A5E" w:rsidP="00367A5E"/>
    <w:p w14:paraId="69B446CD" w14:textId="77777777" w:rsidR="00367A5E" w:rsidRDefault="00367A5E" w:rsidP="00367A5E">
      <w:pPr>
        <w:pStyle w:val="Heading2"/>
      </w:pPr>
      <w:r w:rsidRPr="004A7544">
        <w:rPr>
          <w:rFonts w:hint="eastAsia"/>
        </w:rPr>
        <w:t>Open issues</w:t>
      </w:r>
      <w:r>
        <w:t xml:space="preserve"> summary</w:t>
      </w:r>
    </w:p>
    <w:p w14:paraId="440D16F1" w14:textId="77777777" w:rsidR="00367A5E" w:rsidRPr="004376E0" w:rsidRDefault="00367A5E" w:rsidP="00367A5E">
      <w:pPr>
        <w:rPr>
          <w:lang w:val="sv-SE" w:eastAsia="zh-CN"/>
        </w:rPr>
      </w:pPr>
      <w:r>
        <w:rPr>
          <w:lang w:val="sv-SE" w:eastAsia="zh-CN"/>
        </w:rPr>
        <w:t>N/A</w:t>
      </w:r>
    </w:p>
    <w:p w14:paraId="4535E7AE" w14:textId="77777777" w:rsidR="00367A5E" w:rsidRPr="0001665B" w:rsidRDefault="00367A5E" w:rsidP="00367A5E">
      <w:pPr>
        <w:pStyle w:val="Heading2"/>
        <w:rPr>
          <w:lang w:val="en-US"/>
        </w:rPr>
      </w:pPr>
      <w:r w:rsidRPr="0001665B">
        <w:rPr>
          <w:lang w:val="en-US"/>
        </w:rPr>
        <w:t xml:space="preserve">Companies views’ collection for 1st round </w:t>
      </w:r>
    </w:p>
    <w:p w14:paraId="4005C6AB" w14:textId="77777777" w:rsidR="00367A5E" w:rsidRPr="00805BE8" w:rsidRDefault="00367A5E" w:rsidP="00367A5E">
      <w:pPr>
        <w:pStyle w:val="Heading3"/>
        <w:rPr>
          <w:sz w:val="24"/>
          <w:szCs w:val="16"/>
        </w:rPr>
      </w:pPr>
      <w:r w:rsidRPr="00805BE8">
        <w:rPr>
          <w:sz w:val="24"/>
          <w:szCs w:val="16"/>
        </w:rPr>
        <w:t xml:space="preserve">Open issues </w:t>
      </w:r>
    </w:p>
    <w:p w14:paraId="38A35A66" w14:textId="77777777" w:rsidR="00367A5E" w:rsidRPr="004376E0" w:rsidRDefault="00367A5E" w:rsidP="00367A5E">
      <w:pPr>
        <w:rPr>
          <w:lang w:val="sv-SE" w:eastAsia="zh-CN"/>
        </w:rPr>
      </w:pPr>
      <w:r>
        <w:rPr>
          <w:lang w:val="sv-SE" w:eastAsia="zh-CN"/>
        </w:rPr>
        <w:t>N/A</w:t>
      </w:r>
    </w:p>
    <w:p w14:paraId="6DCFD172" w14:textId="77777777" w:rsidR="00367A5E" w:rsidRPr="001233A8" w:rsidRDefault="00367A5E" w:rsidP="00367A5E">
      <w:pPr>
        <w:rPr>
          <w:color w:val="000000" w:themeColor="text1"/>
          <w:lang w:val="en-US" w:eastAsia="zh-CN"/>
        </w:rPr>
      </w:pPr>
    </w:p>
    <w:p w14:paraId="58A2ECD0" w14:textId="77777777" w:rsidR="00367A5E" w:rsidRPr="00805BE8" w:rsidRDefault="00367A5E" w:rsidP="00367A5E">
      <w:pPr>
        <w:pStyle w:val="Heading3"/>
        <w:rPr>
          <w:sz w:val="24"/>
          <w:szCs w:val="16"/>
        </w:rPr>
      </w:pPr>
      <w:r w:rsidRPr="00805BE8">
        <w:rPr>
          <w:sz w:val="24"/>
          <w:szCs w:val="16"/>
        </w:rPr>
        <w:lastRenderedPageBreak/>
        <w:t>CRs comments collection</w:t>
      </w:r>
    </w:p>
    <w:tbl>
      <w:tblPr>
        <w:tblStyle w:val="TableGrid"/>
        <w:tblW w:w="0" w:type="auto"/>
        <w:tblLook w:val="04A0" w:firstRow="1" w:lastRow="0" w:firstColumn="1" w:lastColumn="0" w:noHBand="0" w:noVBand="1"/>
      </w:tblPr>
      <w:tblGrid>
        <w:gridCol w:w="1233"/>
        <w:gridCol w:w="8398"/>
      </w:tblGrid>
      <w:tr w:rsidR="00367A5E" w:rsidRPr="00571777" w14:paraId="3BE28DD5" w14:textId="77777777" w:rsidTr="00807729">
        <w:tc>
          <w:tcPr>
            <w:tcW w:w="1233" w:type="dxa"/>
          </w:tcPr>
          <w:p w14:paraId="7D63BEB3" w14:textId="77777777" w:rsidR="00367A5E" w:rsidRPr="001233A8" w:rsidRDefault="00367A5E" w:rsidP="00807729">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398" w:type="dxa"/>
          </w:tcPr>
          <w:p w14:paraId="7697E2BE" w14:textId="77777777" w:rsidR="00367A5E" w:rsidRPr="001233A8" w:rsidRDefault="00367A5E" w:rsidP="00807729">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367A5E" w:rsidRPr="00571777" w14:paraId="163D472D" w14:textId="77777777" w:rsidTr="00807729">
        <w:tc>
          <w:tcPr>
            <w:tcW w:w="1233" w:type="dxa"/>
            <w:vMerge w:val="restart"/>
          </w:tcPr>
          <w:p w14:paraId="7D67F320" w14:textId="1A7BB0D1" w:rsidR="00367A5E" w:rsidRPr="001233A8" w:rsidRDefault="0002338E" w:rsidP="00807729">
            <w:pPr>
              <w:spacing w:after="120"/>
              <w:rPr>
                <w:rFonts w:eastAsiaTheme="minorEastAsia"/>
                <w:color w:val="000000" w:themeColor="text1"/>
                <w:lang w:val="en-US" w:eastAsia="zh-CN"/>
              </w:rPr>
            </w:pPr>
            <w:r w:rsidRPr="00D900CD">
              <w:t>R4-2010460</w:t>
            </w:r>
          </w:p>
        </w:tc>
        <w:tc>
          <w:tcPr>
            <w:tcW w:w="8398" w:type="dxa"/>
          </w:tcPr>
          <w:p w14:paraId="17E70F29" w14:textId="40A6C432" w:rsidR="00367A5E" w:rsidRPr="001233A8" w:rsidRDefault="00F03230" w:rsidP="00807729">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OK with the changes.</w:t>
            </w:r>
          </w:p>
        </w:tc>
      </w:tr>
      <w:tr w:rsidR="00367A5E" w:rsidRPr="00571777" w14:paraId="02DD611B" w14:textId="77777777" w:rsidTr="00807729">
        <w:tc>
          <w:tcPr>
            <w:tcW w:w="1233" w:type="dxa"/>
            <w:vMerge/>
          </w:tcPr>
          <w:p w14:paraId="47E0546D"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0413B397"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14DDA2E0" w14:textId="77777777" w:rsidTr="00807729">
        <w:tc>
          <w:tcPr>
            <w:tcW w:w="1233" w:type="dxa"/>
            <w:vMerge/>
          </w:tcPr>
          <w:p w14:paraId="01E2F399"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7AA7DD31"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563BD89A" w14:textId="77777777" w:rsidTr="00807729">
        <w:tc>
          <w:tcPr>
            <w:tcW w:w="1233" w:type="dxa"/>
            <w:vMerge w:val="restart"/>
          </w:tcPr>
          <w:p w14:paraId="15BE23F3" w14:textId="14D7A766" w:rsidR="00367A5E" w:rsidRPr="001233A8" w:rsidRDefault="0002338E" w:rsidP="00807729">
            <w:pPr>
              <w:spacing w:after="120"/>
              <w:rPr>
                <w:rFonts w:eastAsiaTheme="minorEastAsia"/>
                <w:color w:val="000000" w:themeColor="text1"/>
                <w:lang w:val="en-US" w:eastAsia="zh-CN"/>
              </w:rPr>
            </w:pPr>
            <w:r w:rsidRPr="00D900CD">
              <w:t>R4-2010463</w:t>
            </w:r>
          </w:p>
        </w:tc>
        <w:tc>
          <w:tcPr>
            <w:tcW w:w="8398" w:type="dxa"/>
          </w:tcPr>
          <w:p w14:paraId="3A75DA13" w14:textId="22C6F289" w:rsidR="00367A5E" w:rsidRPr="001233A8" w:rsidRDefault="00F03230">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 xml:space="preserve">uawei: Not sure if the note is proper way. We are considering </w:t>
            </w:r>
            <w:proofErr w:type="gramStart"/>
            <w:r>
              <w:rPr>
                <w:rFonts w:eastAsiaTheme="minorEastAsia"/>
                <w:color w:val="000000" w:themeColor="text1"/>
                <w:lang w:val="en-US" w:eastAsia="zh-CN"/>
              </w:rPr>
              <w:t>to include</w:t>
            </w:r>
            <w:proofErr w:type="gramEnd"/>
            <w:r>
              <w:rPr>
                <w:rFonts w:eastAsiaTheme="minorEastAsia"/>
                <w:color w:val="000000" w:themeColor="text1"/>
                <w:lang w:val="en-US" w:eastAsia="zh-CN"/>
              </w:rPr>
              <w:t xml:space="preserve"> this information in the formal text or in applicability part.</w:t>
            </w:r>
          </w:p>
        </w:tc>
      </w:tr>
      <w:tr w:rsidR="00367A5E" w:rsidRPr="00571777" w14:paraId="2A5C6277" w14:textId="77777777" w:rsidTr="00807729">
        <w:tc>
          <w:tcPr>
            <w:tcW w:w="1233" w:type="dxa"/>
            <w:vMerge/>
          </w:tcPr>
          <w:p w14:paraId="50F173A5"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59EE69C4" w14:textId="77777777" w:rsidR="00367A5E" w:rsidRPr="001233A8" w:rsidRDefault="00367A5E" w:rsidP="00807729">
            <w:pPr>
              <w:spacing w:after="120"/>
              <w:rPr>
                <w:rFonts w:eastAsiaTheme="minorEastAsia"/>
                <w:color w:val="000000" w:themeColor="text1"/>
                <w:lang w:val="en-US" w:eastAsia="zh-CN"/>
              </w:rPr>
            </w:pPr>
          </w:p>
        </w:tc>
      </w:tr>
      <w:tr w:rsidR="00367A5E" w:rsidRPr="00571777" w14:paraId="1D1B25C8" w14:textId="77777777" w:rsidTr="00807729">
        <w:tc>
          <w:tcPr>
            <w:tcW w:w="1233" w:type="dxa"/>
            <w:vMerge/>
          </w:tcPr>
          <w:p w14:paraId="353A360A" w14:textId="77777777" w:rsidR="00367A5E" w:rsidRPr="001233A8" w:rsidRDefault="00367A5E" w:rsidP="00807729">
            <w:pPr>
              <w:spacing w:after="120"/>
              <w:rPr>
                <w:rFonts w:eastAsiaTheme="minorEastAsia"/>
                <w:color w:val="000000" w:themeColor="text1"/>
                <w:lang w:val="en-US" w:eastAsia="zh-CN"/>
              </w:rPr>
            </w:pPr>
          </w:p>
        </w:tc>
        <w:tc>
          <w:tcPr>
            <w:tcW w:w="8398" w:type="dxa"/>
          </w:tcPr>
          <w:p w14:paraId="1537EA10" w14:textId="77777777" w:rsidR="00367A5E" w:rsidRPr="001233A8" w:rsidRDefault="00367A5E" w:rsidP="00807729">
            <w:pPr>
              <w:spacing w:after="120"/>
              <w:rPr>
                <w:rFonts w:eastAsiaTheme="minorEastAsia"/>
                <w:color w:val="000000" w:themeColor="text1"/>
                <w:lang w:val="en-US" w:eastAsia="zh-CN"/>
              </w:rPr>
            </w:pPr>
          </w:p>
        </w:tc>
      </w:tr>
    </w:tbl>
    <w:p w14:paraId="10C7578C" w14:textId="77777777" w:rsidR="00367A5E" w:rsidRPr="001233A8" w:rsidRDefault="00367A5E" w:rsidP="00367A5E">
      <w:pPr>
        <w:rPr>
          <w:color w:val="000000" w:themeColor="text1"/>
          <w:lang w:val="en-US" w:eastAsia="zh-CN"/>
        </w:rPr>
      </w:pPr>
    </w:p>
    <w:p w14:paraId="4A76437E" w14:textId="77777777" w:rsidR="00367A5E" w:rsidRPr="00035C50" w:rsidRDefault="00367A5E" w:rsidP="00367A5E">
      <w:pPr>
        <w:pStyle w:val="Heading2"/>
      </w:pPr>
      <w:r w:rsidRPr="00035C50">
        <w:t>Summary</w:t>
      </w:r>
      <w:r w:rsidRPr="00035C50">
        <w:rPr>
          <w:rFonts w:hint="eastAsia"/>
        </w:rPr>
        <w:t xml:space="preserve"> for 1st round </w:t>
      </w:r>
    </w:p>
    <w:p w14:paraId="36080401" w14:textId="77777777" w:rsidR="00367A5E" w:rsidRPr="00805BE8" w:rsidRDefault="00367A5E" w:rsidP="00367A5E">
      <w:pPr>
        <w:pStyle w:val="Heading3"/>
        <w:rPr>
          <w:sz w:val="24"/>
          <w:szCs w:val="16"/>
        </w:rPr>
      </w:pPr>
      <w:r w:rsidRPr="00805BE8">
        <w:rPr>
          <w:sz w:val="24"/>
          <w:szCs w:val="16"/>
        </w:rPr>
        <w:t xml:space="preserve">Open issues </w:t>
      </w:r>
    </w:p>
    <w:p w14:paraId="6C8E5BEC" w14:textId="77777777" w:rsidR="00367A5E" w:rsidRPr="004376E0" w:rsidRDefault="00367A5E" w:rsidP="00367A5E">
      <w:pPr>
        <w:rPr>
          <w:lang w:val="sv-SE" w:eastAsia="zh-CN"/>
        </w:rPr>
      </w:pPr>
      <w:r>
        <w:rPr>
          <w:lang w:val="sv-SE" w:eastAsia="zh-CN"/>
        </w:rPr>
        <w:t>N/A</w:t>
      </w:r>
    </w:p>
    <w:p w14:paraId="2C696A77" w14:textId="77777777" w:rsidR="00367A5E" w:rsidRPr="00975939" w:rsidRDefault="00367A5E" w:rsidP="00367A5E">
      <w:pPr>
        <w:rPr>
          <w:i/>
          <w:color w:val="000000" w:themeColor="text1"/>
          <w:lang w:eastAsia="zh-CN"/>
        </w:rPr>
      </w:pPr>
    </w:p>
    <w:p w14:paraId="63262946" w14:textId="77777777" w:rsidR="00367A5E" w:rsidRPr="001233A8" w:rsidRDefault="00367A5E" w:rsidP="00367A5E">
      <w:pPr>
        <w:pStyle w:val="Heading3"/>
        <w:rPr>
          <w:sz w:val="24"/>
          <w:szCs w:val="16"/>
        </w:rPr>
      </w:pPr>
      <w:r w:rsidRPr="00805BE8">
        <w:rPr>
          <w:sz w:val="24"/>
          <w:szCs w:val="16"/>
        </w:rPr>
        <w:t>CRs</w:t>
      </w:r>
    </w:p>
    <w:tbl>
      <w:tblPr>
        <w:tblStyle w:val="TableGrid"/>
        <w:tblW w:w="0" w:type="auto"/>
        <w:tblLook w:val="04A0" w:firstRow="1" w:lastRow="0" w:firstColumn="1" w:lastColumn="0" w:noHBand="0" w:noVBand="1"/>
      </w:tblPr>
      <w:tblGrid>
        <w:gridCol w:w="1231"/>
        <w:gridCol w:w="8400"/>
      </w:tblGrid>
      <w:tr w:rsidR="00367A5E" w:rsidRPr="00CD75D2" w14:paraId="0F17ABDE" w14:textId="77777777" w:rsidTr="001C7FD3">
        <w:tc>
          <w:tcPr>
            <w:tcW w:w="1231" w:type="dxa"/>
          </w:tcPr>
          <w:p w14:paraId="4A0A5EA9" w14:textId="77777777" w:rsidR="00367A5E" w:rsidRPr="00CD75D2" w:rsidRDefault="00367A5E" w:rsidP="00807729">
            <w:pPr>
              <w:rPr>
                <w:rFonts w:eastAsiaTheme="minorEastAsia"/>
                <w:b/>
                <w:bCs/>
                <w:color w:val="000000" w:themeColor="text1"/>
                <w:lang w:val="en-US" w:eastAsia="zh-CN"/>
              </w:rPr>
            </w:pPr>
            <w:r w:rsidRPr="00CD75D2">
              <w:rPr>
                <w:rFonts w:eastAsiaTheme="minorEastAsia"/>
                <w:b/>
                <w:bCs/>
                <w:color w:val="000000" w:themeColor="text1"/>
                <w:lang w:val="en-US" w:eastAsia="zh-CN"/>
              </w:rPr>
              <w:t>CR number</w:t>
            </w:r>
          </w:p>
        </w:tc>
        <w:tc>
          <w:tcPr>
            <w:tcW w:w="8400" w:type="dxa"/>
          </w:tcPr>
          <w:p w14:paraId="0ADE5962" w14:textId="77777777" w:rsidR="00367A5E" w:rsidRPr="00CD75D2" w:rsidRDefault="00367A5E" w:rsidP="00807729">
            <w:pPr>
              <w:rPr>
                <w:rFonts w:eastAsia="MS Mincho"/>
                <w:b/>
                <w:bCs/>
                <w:color w:val="000000" w:themeColor="text1"/>
                <w:lang w:val="en-US" w:eastAsia="zh-CN"/>
              </w:rPr>
            </w:pPr>
            <w:r w:rsidRPr="00CD75D2">
              <w:rPr>
                <w:b/>
                <w:bCs/>
                <w:color w:val="000000" w:themeColor="text1"/>
                <w:lang w:val="en-US" w:eastAsia="zh-CN"/>
              </w:rPr>
              <w:t xml:space="preserve">CRs/TPs </w:t>
            </w:r>
            <w:r w:rsidRPr="00CD75D2">
              <w:rPr>
                <w:rFonts w:eastAsiaTheme="minorEastAsia"/>
                <w:b/>
                <w:bCs/>
                <w:color w:val="000000" w:themeColor="text1"/>
                <w:lang w:val="en-US" w:eastAsia="zh-CN"/>
              </w:rPr>
              <w:t xml:space="preserve">Status update </w:t>
            </w:r>
            <w:r w:rsidRPr="00CD75D2">
              <w:rPr>
                <w:rFonts w:eastAsiaTheme="minorEastAsia" w:hint="eastAsia"/>
                <w:b/>
                <w:bCs/>
                <w:color w:val="000000" w:themeColor="text1"/>
                <w:lang w:val="en-US" w:eastAsia="zh-CN"/>
              </w:rPr>
              <w:t>recommendation</w:t>
            </w:r>
            <w:r w:rsidRPr="00CD75D2">
              <w:rPr>
                <w:rFonts w:eastAsiaTheme="minorEastAsia"/>
                <w:b/>
                <w:bCs/>
                <w:color w:val="000000" w:themeColor="text1"/>
                <w:lang w:val="en-US" w:eastAsia="zh-CN"/>
              </w:rPr>
              <w:t xml:space="preserve">  </w:t>
            </w:r>
          </w:p>
        </w:tc>
      </w:tr>
      <w:tr w:rsidR="001C7FD3" w14:paraId="385862F1" w14:textId="77777777" w:rsidTr="001C7FD3">
        <w:tc>
          <w:tcPr>
            <w:tcW w:w="1231" w:type="dxa"/>
          </w:tcPr>
          <w:p w14:paraId="1A291E05" w14:textId="68EB9696" w:rsidR="001C7FD3" w:rsidRPr="004F1E99" w:rsidRDefault="001C7FD3" w:rsidP="001C7FD3">
            <w:pPr>
              <w:rPr>
                <w:color w:val="000000" w:themeColor="text1"/>
              </w:rPr>
            </w:pPr>
            <w:r w:rsidRPr="004F1E99">
              <w:t>R4-2010460</w:t>
            </w:r>
          </w:p>
        </w:tc>
        <w:tc>
          <w:tcPr>
            <w:tcW w:w="8400" w:type="dxa"/>
          </w:tcPr>
          <w:p w14:paraId="36716C66" w14:textId="344EFCCA" w:rsidR="001C7FD3" w:rsidRPr="004F1E99" w:rsidRDefault="001C7FD3" w:rsidP="001C7FD3">
            <w:pPr>
              <w:rPr>
                <w:color w:val="000000" w:themeColor="text1"/>
              </w:rPr>
            </w:pPr>
            <w:r w:rsidRPr="004F1E99">
              <w:rPr>
                <w:color w:val="000000" w:themeColor="text1"/>
              </w:rPr>
              <w:t>To be agreed</w:t>
            </w:r>
          </w:p>
        </w:tc>
      </w:tr>
      <w:tr w:rsidR="001C7FD3" w14:paraId="1EE1E906" w14:textId="77777777" w:rsidTr="001C7FD3">
        <w:tc>
          <w:tcPr>
            <w:tcW w:w="1231" w:type="dxa"/>
          </w:tcPr>
          <w:p w14:paraId="31D881E1" w14:textId="30FCF540" w:rsidR="001C7FD3" w:rsidRPr="004F1E99" w:rsidRDefault="001C7FD3" w:rsidP="001C7FD3">
            <w:pPr>
              <w:rPr>
                <w:color w:val="000000" w:themeColor="text1"/>
              </w:rPr>
            </w:pPr>
            <w:r w:rsidRPr="004F1E99">
              <w:t>R4-2010461</w:t>
            </w:r>
          </w:p>
        </w:tc>
        <w:tc>
          <w:tcPr>
            <w:tcW w:w="8400" w:type="dxa"/>
          </w:tcPr>
          <w:p w14:paraId="59FB75C5" w14:textId="21DDC866" w:rsidR="001C7FD3" w:rsidRPr="004F1E99" w:rsidRDefault="001C7FD3" w:rsidP="001C7FD3">
            <w:pPr>
              <w:rPr>
                <w:color w:val="000000" w:themeColor="text1"/>
              </w:rPr>
            </w:pPr>
            <w:r w:rsidRPr="004F1E99">
              <w:rPr>
                <w:color w:val="000000" w:themeColor="text1"/>
              </w:rPr>
              <w:t>To be agreed (</w:t>
            </w:r>
            <w:r w:rsidRPr="004F1E99">
              <w:t>Rel-15 Cat A CR of R4-2010460</w:t>
            </w:r>
            <w:r w:rsidRPr="004F1E99">
              <w:rPr>
                <w:color w:val="000000" w:themeColor="text1"/>
              </w:rPr>
              <w:t>)</w:t>
            </w:r>
          </w:p>
        </w:tc>
      </w:tr>
      <w:tr w:rsidR="001C7FD3" w14:paraId="6052C617" w14:textId="77777777" w:rsidTr="001C7FD3">
        <w:tc>
          <w:tcPr>
            <w:tcW w:w="1231" w:type="dxa"/>
          </w:tcPr>
          <w:p w14:paraId="41D1CE22" w14:textId="73595C48" w:rsidR="001C7FD3" w:rsidRPr="004F1E99" w:rsidRDefault="001C7FD3" w:rsidP="001C7FD3">
            <w:pPr>
              <w:rPr>
                <w:color w:val="000000" w:themeColor="text1"/>
              </w:rPr>
            </w:pPr>
            <w:r w:rsidRPr="004F1E99">
              <w:t>R4-2010462</w:t>
            </w:r>
          </w:p>
        </w:tc>
        <w:tc>
          <w:tcPr>
            <w:tcW w:w="8400" w:type="dxa"/>
          </w:tcPr>
          <w:p w14:paraId="28DDCEC9" w14:textId="00C411D0" w:rsidR="001C7FD3" w:rsidRPr="004F1E99" w:rsidRDefault="001C7FD3" w:rsidP="001C7FD3">
            <w:pPr>
              <w:rPr>
                <w:color w:val="000000" w:themeColor="text1"/>
              </w:rPr>
            </w:pPr>
            <w:r w:rsidRPr="004F1E99">
              <w:rPr>
                <w:color w:val="000000" w:themeColor="text1"/>
              </w:rPr>
              <w:t>To be agreed (</w:t>
            </w:r>
            <w:r w:rsidRPr="004F1E99">
              <w:t>Rel-16 Cat A CR of R4-2010460</w:t>
            </w:r>
            <w:r w:rsidRPr="004F1E99">
              <w:rPr>
                <w:color w:val="000000" w:themeColor="text1"/>
              </w:rPr>
              <w:t>)</w:t>
            </w:r>
          </w:p>
        </w:tc>
      </w:tr>
      <w:tr w:rsidR="001C7FD3" w14:paraId="38BA72A0" w14:textId="77777777" w:rsidTr="001C7FD3">
        <w:tc>
          <w:tcPr>
            <w:tcW w:w="1231" w:type="dxa"/>
          </w:tcPr>
          <w:p w14:paraId="36DA7E2D" w14:textId="463633A9" w:rsidR="001C7FD3" w:rsidRPr="004F1E99" w:rsidRDefault="001C7FD3" w:rsidP="001C7FD3">
            <w:pPr>
              <w:rPr>
                <w:color w:val="000000" w:themeColor="text1"/>
              </w:rPr>
            </w:pPr>
            <w:r w:rsidRPr="004F1E99">
              <w:t>R4-2010463</w:t>
            </w:r>
          </w:p>
        </w:tc>
        <w:tc>
          <w:tcPr>
            <w:tcW w:w="8400" w:type="dxa"/>
          </w:tcPr>
          <w:p w14:paraId="77274622" w14:textId="60011CB8" w:rsidR="001C7FD3" w:rsidRPr="004F1E99" w:rsidRDefault="001C7FD3" w:rsidP="001C7FD3">
            <w:pPr>
              <w:rPr>
                <w:color w:val="000000" w:themeColor="text1"/>
              </w:rPr>
            </w:pPr>
            <w:r w:rsidRPr="004F1E99">
              <w:rPr>
                <w:color w:val="000000" w:themeColor="text1"/>
              </w:rPr>
              <w:t>To be revised</w:t>
            </w:r>
          </w:p>
        </w:tc>
      </w:tr>
    </w:tbl>
    <w:p w14:paraId="5BB55894" w14:textId="77777777" w:rsidR="00367A5E" w:rsidRPr="00975939" w:rsidRDefault="00367A5E" w:rsidP="00367A5E">
      <w:pPr>
        <w:rPr>
          <w:color w:val="000000" w:themeColor="text1"/>
          <w:lang w:val="en-US" w:eastAsia="zh-CN"/>
        </w:rPr>
      </w:pPr>
    </w:p>
    <w:p w14:paraId="571417F5" w14:textId="04C1A142" w:rsidR="00367A5E" w:rsidRPr="0001665B" w:rsidRDefault="00367A5E" w:rsidP="00367A5E">
      <w:pPr>
        <w:pStyle w:val="Heading2"/>
        <w:rPr>
          <w:lang w:val="en-US"/>
        </w:rPr>
      </w:pPr>
      <w:r w:rsidRPr="0001665B">
        <w:rPr>
          <w:lang w:val="en-US"/>
        </w:rPr>
        <w:t>Discussion on 2nd round</w:t>
      </w:r>
    </w:p>
    <w:p w14:paraId="1AF6EFA0" w14:textId="77777777" w:rsidR="004F1E99" w:rsidRPr="00805BE8" w:rsidRDefault="004F1E99" w:rsidP="004F1E99">
      <w:pPr>
        <w:pStyle w:val="Heading3"/>
        <w:rPr>
          <w:sz w:val="24"/>
          <w:szCs w:val="16"/>
        </w:rPr>
      </w:pPr>
      <w:r w:rsidRPr="00805BE8">
        <w:rPr>
          <w:sz w:val="24"/>
          <w:szCs w:val="16"/>
        </w:rPr>
        <w:t xml:space="preserve">Open issues </w:t>
      </w:r>
    </w:p>
    <w:p w14:paraId="0E5396C8" w14:textId="77777777" w:rsidR="004F1E99" w:rsidRPr="004376E0" w:rsidRDefault="004F1E99" w:rsidP="004F1E99">
      <w:pPr>
        <w:rPr>
          <w:lang w:val="sv-SE" w:eastAsia="zh-CN"/>
        </w:rPr>
      </w:pPr>
      <w:r>
        <w:rPr>
          <w:lang w:val="sv-SE" w:eastAsia="zh-CN"/>
        </w:rPr>
        <w:t>N/A</w:t>
      </w:r>
    </w:p>
    <w:p w14:paraId="37CC3F56" w14:textId="77777777" w:rsidR="004F1E99" w:rsidRPr="001233A8" w:rsidRDefault="004F1E99" w:rsidP="004F1E99">
      <w:pPr>
        <w:rPr>
          <w:color w:val="000000" w:themeColor="text1"/>
          <w:lang w:val="en-US" w:eastAsia="zh-CN"/>
        </w:rPr>
      </w:pPr>
    </w:p>
    <w:p w14:paraId="31A6A76D" w14:textId="77777777" w:rsidR="004F1E99" w:rsidRPr="00805BE8" w:rsidRDefault="004F1E99" w:rsidP="004F1E99">
      <w:pPr>
        <w:pStyle w:val="Heading3"/>
        <w:rPr>
          <w:sz w:val="24"/>
          <w:szCs w:val="16"/>
        </w:rPr>
      </w:pPr>
      <w:r w:rsidRPr="00805BE8">
        <w:rPr>
          <w:sz w:val="24"/>
          <w:szCs w:val="16"/>
        </w:rPr>
        <w:t>CRs comments collection</w:t>
      </w:r>
    </w:p>
    <w:tbl>
      <w:tblPr>
        <w:tblStyle w:val="TableGrid"/>
        <w:tblW w:w="0" w:type="auto"/>
        <w:tblLook w:val="04A0" w:firstRow="1" w:lastRow="0" w:firstColumn="1" w:lastColumn="0" w:noHBand="0" w:noVBand="1"/>
      </w:tblPr>
      <w:tblGrid>
        <w:gridCol w:w="1345"/>
        <w:gridCol w:w="8286"/>
      </w:tblGrid>
      <w:tr w:rsidR="004F1E99" w:rsidRPr="00571777" w14:paraId="2C0477E2" w14:textId="77777777" w:rsidTr="004F1E99">
        <w:tc>
          <w:tcPr>
            <w:tcW w:w="1345" w:type="dxa"/>
          </w:tcPr>
          <w:p w14:paraId="6171CAA0" w14:textId="77777777" w:rsidR="004F1E99" w:rsidRPr="001233A8" w:rsidRDefault="004F1E99" w:rsidP="006F5A1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CR number</w:t>
            </w:r>
          </w:p>
        </w:tc>
        <w:tc>
          <w:tcPr>
            <w:tcW w:w="8286" w:type="dxa"/>
          </w:tcPr>
          <w:p w14:paraId="657747A5" w14:textId="77777777" w:rsidR="004F1E99" w:rsidRPr="001233A8" w:rsidRDefault="004F1E99" w:rsidP="006F5A1D">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4F1E99" w:rsidRPr="00571777" w14:paraId="0C77280C" w14:textId="77777777" w:rsidTr="004F1E99">
        <w:tc>
          <w:tcPr>
            <w:tcW w:w="1345" w:type="dxa"/>
            <w:vMerge w:val="restart"/>
          </w:tcPr>
          <w:p w14:paraId="32C4D91C" w14:textId="18C97EAE" w:rsidR="004F1E99" w:rsidRPr="001233A8" w:rsidRDefault="004F1E99" w:rsidP="006F5A1D">
            <w:pPr>
              <w:spacing w:after="120"/>
              <w:rPr>
                <w:rFonts w:eastAsiaTheme="minorEastAsia"/>
                <w:color w:val="000000" w:themeColor="text1"/>
                <w:lang w:val="en-US" w:eastAsia="zh-CN"/>
              </w:rPr>
            </w:pPr>
            <w:r w:rsidRPr="004F1E99">
              <w:t>R4-2012596</w:t>
            </w:r>
            <w:r>
              <w:br/>
              <w:t xml:space="preserve">(revision of </w:t>
            </w:r>
            <w:r w:rsidRPr="00D900CD">
              <w:t>R4-2010463</w:t>
            </w:r>
            <w:r>
              <w:t>)</w:t>
            </w:r>
          </w:p>
        </w:tc>
        <w:tc>
          <w:tcPr>
            <w:tcW w:w="8286" w:type="dxa"/>
          </w:tcPr>
          <w:p w14:paraId="1295F866" w14:textId="77777777" w:rsidR="004F1E99" w:rsidRDefault="00D41993" w:rsidP="006F5A1D">
            <w:pPr>
              <w:spacing w:after="120"/>
              <w:rPr>
                <w:rFonts w:eastAsiaTheme="minorEastAsia"/>
                <w:color w:val="000000" w:themeColor="text1"/>
                <w:lang w:val="en-US" w:eastAsia="zh-CN"/>
              </w:rPr>
            </w:pPr>
            <w:r>
              <w:rPr>
                <w:rFonts w:eastAsiaTheme="minorEastAsia"/>
                <w:color w:val="000000" w:themeColor="text1"/>
                <w:lang w:val="en-US" w:eastAsia="zh-CN"/>
              </w:rPr>
              <w:t xml:space="preserve">Ericsson: </w:t>
            </w:r>
          </w:p>
          <w:p w14:paraId="44C9CAD5" w14:textId="001DF6ED" w:rsidR="00D41993" w:rsidRPr="005B24E7" w:rsidRDefault="00D41993" w:rsidP="006F5A1D">
            <w:pPr>
              <w:spacing w:after="120"/>
              <w:rPr>
                <w:rFonts w:eastAsiaTheme="minorEastAsia"/>
                <w:b/>
                <w:bCs/>
                <w:color w:val="000000" w:themeColor="text1"/>
                <w:lang w:val="en-US" w:eastAsia="zh-CN"/>
              </w:rPr>
            </w:pPr>
            <w:r>
              <w:rPr>
                <w:rFonts w:eastAsiaTheme="minorEastAsia"/>
                <w:color w:val="000000" w:themeColor="text1"/>
                <w:lang w:val="en-US" w:eastAsia="zh-CN"/>
              </w:rPr>
              <w:t>For Huawei’s 1</w:t>
            </w:r>
            <w:r w:rsidRPr="005B24E7">
              <w:rPr>
                <w:rFonts w:eastAsiaTheme="minorEastAsia"/>
                <w:color w:val="000000" w:themeColor="text1"/>
                <w:vertAlign w:val="superscript"/>
                <w:lang w:val="en-US" w:eastAsia="zh-CN"/>
              </w:rPr>
              <w:t>st</w:t>
            </w:r>
            <w:r>
              <w:rPr>
                <w:rFonts w:eastAsiaTheme="minorEastAsia"/>
                <w:color w:val="000000" w:themeColor="text1"/>
                <w:lang w:val="en-US" w:eastAsia="zh-CN"/>
              </w:rPr>
              <w:t xml:space="preserve"> round comment, </w:t>
            </w:r>
            <w:r w:rsidR="00494496">
              <w:rPr>
                <w:rFonts w:eastAsiaTheme="minorEastAsia"/>
                <w:color w:val="000000" w:themeColor="text1"/>
                <w:lang w:val="en-US" w:eastAsia="zh-CN"/>
              </w:rPr>
              <w:t xml:space="preserve">the reason we put this </w:t>
            </w:r>
            <w:r w:rsidR="00250D12">
              <w:rPr>
                <w:rFonts w:eastAsiaTheme="minorEastAsia"/>
                <w:color w:val="000000" w:themeColor="text1"/>
                <w:lang w:val="en-US" w:eastAsia="zh-CN"/>
              </w:rPr>
              <w:t>applicability text</w:t>
            </w:r>
            <w:r w:rsidR="00494496">
              <w:rPr>
                <w:rFonts w:eastAsiaTheme="minorEastAsia"/>
                <w:color w:val="000000" w:themeColor="text1"/>
                <w:lang w:val="en-US" w:eastAsia="zh-CN"/>
              </w:rPr>
              <w:t xml:space="preserve"> in the table is to </w:t>
            </w:r>
            <w:r w:rsidR="00475EAF">
              <w:rPr>
                <w:rFonts w:eastAsiaTheme="minorEastAsia"/>
                <w:color w:val="000000" w:themeColor="text1"/>
                <w:lang w:val="en-US" w:eastAsia="zh-CN"/>
              </w:rPr>
              <w:t>keep the consistency with</w:t>
            </w:r>
            <w:r w:rsidR="00494496">
              <w:rPr>
                <w:rFonts w:eastAsiaTheme="minorEastAsia"/>
                <w:color w:val="000000" w:themeColor="text1"/>
                <w:lang w:val="en-US" w:eastAsia="zh-CN"/>
              </w:rPr>
              <w:t xml:space="preserve"> other feature</w:t>
            </w:r>
            <w:r w:rsidR="00475EAF">
              <w:rPr>
                <w:rFonts w:eastAsiaTheme="minorEastAsia"/>
                <w:color w:val="000000" w:themeColor="text1"/>
                <w:lang w:val="en-US" w:eastAsia="zh-CN"/>
              </w:rPr>
              <w:t>s</w:t>
            </w:r>
            <w:r w:rsidR="00494496">
              <w:rPr>
                <w:rFonts w:eastAsiaTheme="minorEastAsia"/>
                <w:color w:val="000000" w:themeColor="text1"/>
                <w:lang w:val="en-US" w:eastAsia="zh-CN"/>
              </w:rPr>
              <w:t xml:space="preserve"> such as CE Mode B</w:t>
            </w:r>
            <w:r w:rsidR="00475EAF">
              <w:rPr>
                <w:rFonts w:eastAsiaTheme="minorEastAsia"/>
                <w:color w:val="000000" w:themeColor="text1"/>
                <w:lang w:val="en-US" w:eastAsia="zh-CN"/>
              </w:rPr>
              <w:t>,</w:t>
            </w:r>
            <w:r w:rsidR="00494496">
              <w:rPr>
                <w:rFonts w:eastAsiaTheme="minorEastAsia"/>
                <w:color w:val="000000" w:themeColor="text1"/>
                <w:lang w:val="en-US" w:eastAsia="zh-CN"/>
              </w:rPr>
              <w:t xml:space="preserve"> </w:t>
            </w:r>
            <w:proofErr w:type="spellStart"/>
            <w:r w:rsidR="00494496" w:rsidRPr="00494496">
              <w:rPr>
                <w:rFonts w:eastAsiaTheme="minorEastAsia"/>
                <w:color w:val="000000" w:themeColor="text1"/>
                <w:lang w:val="en-US" w:eastAsia="zh-CN"/>
              </w:rPr>
              <w:t>ce</w:t>
            </w:r>
            <w:proofErr w:type="spellEnd"/>
            <w:r w:rsidR="00494496" w:rsidRPr="00494496">
              <w:rPr>
                <w:rFonts w:eastAsiaTheme="minorEastAsia"/>
                <w:color w:val="000000" w:themeColor="text1"/>
                <w:lang w:val="en-US" w:eastAsia="zh-CN"/>
              </w:rPr>
              <w:t>-CRS-</w:t>
            </w:r>
            <w:proofErr w:type="spellStart"/>
            <w:r w:rsidR="00494496" w:rsidRPr="00494496">
              <w:rPr>
                <w:rFonts w:eastAsiaTheme="minorEastAsia"/>
                <w:color w:val="000000" w:themeColor="text1"/>
                <w:lang w:val="en-US" w:eastAsia="zh-CN"/>
              </w:rPr>
              <w:t>IntfMitig</w:t>
            </w:r>
            <w:proofErr w:type="spellEnd"/>
            <w:r w:rsidR="00494496">
              <w:rPr>
                <w:rFonts w:eastAsiaTheme="minorEastAsia"/>
                <w:color w:val="000000" w:themeColor="text1"/>
                <w:lang w:val="en-US" w:eastAsia="zh-CN"/>
              </w:rPr>
              <w:t xml:space="preserve">, in </w:t>
            </w:r>
            <w:r w:rsidR="00494496" w:rsidRPr="00494496">
              <w:rPr>
                <w:rFonts w:eastAsiaTheme="minorEastAsia"/>
                <w:color w:val="000000" w:themeColor="text1"/>
                <w:lang w:val="en-US" w:eastAsia="zh-CN"/>
              </w:rPr>
              <w:t>Table 8.11.1.1.3.1-1</w:t>
            </w:r>
            <w:r w:rsidR="00494496">
              <w:rPr>
                <w:rFonts w:eastAsiaTheme="minorEastAsia"/>
                <w:color w:val="000000" w:themeColor="text1"/>
                <w:lang w:val="en-US" w:eastAsia="zh-CN"/>
              </w:rPr>
              <w:t xml:space="preserve">. </w:t>
            </w:r>
            <w:r w:rsidR="0034120E">
              <w:rPr>
                <w:rFonts w:eastAsiaTheme="minorEastAsia"/>
                <w:color w:val="000000" w:themeColor="text1"/>
                <w:lang w:val="en-US" w:eastAsia="zh-CN"/>
              </w:rPr>
              <w:t>If we put the applicability te</w:t>
            </w:r>
            <w:r w:rsidR="00475EAF">
              <w:rPr>
                <w:rFonts w:eastAsiaTheme="minorEastAsia"/>
                <w:color w:val="000000" w:themeColor="text1"/>
                <w:lang w:val="en-US" w:eastAsia="zh-CN"/>
              </w:rPr>
              <w:t>x</w:t>
            </w:r>
            <w:r w:rsidR="0034120E">
              <w:rPr>
                <w:rFonts w:eastAsiaTheme="minorEastAsia"/>
                <w:color w:val="000000" w:themeColor="text1"/>
                <w:lang w:val="en-US" w:eastAsia="zh-CN"/>
              </w:rPr>
              <w:t xml:space="preserve">t outside the table like </w:t>
            </w:r>
            <w:r w:rsidR="0034120E" w:rsidRPr="0034120E">
              <w:rPr>
                <w:rFonts w:eastAsiaTheme="minorEastAsia"/>
                <w:color w:val="000000" w:themeColor="text1"/>
                <w:lang w:val="en-US" w:eastAsia="zh-CN"/>
              </w:rPr>
              <w:t>formal text or in applicability part</w:t>
            </w:r>
            <w:r w:rsidR="0034120E">
              <w:rPr>
                <w:rFonts w:eastAsiaTheme="minorEastAsia"/>
                <w:color w:val="000000" w:themeColor="text1"/>
                <w:lang w:val="en-US" w:eastAsia="zh-CN"/>
              </w:rPr>
              <w:t xml:space="preserve">, it is not consistent. </w:t>
            </w:r>
            <w:proofErr w:type="gramStart"/>
            <w:r w:rsidR="002B4F95">
              <w:rPr>
                <w:rFonts w:eastAsiaTheme="minorEastAsia"/>
                <w:color w:val="000000" w:themeColor="text1"/>
                <w:lang w:val="en-US" w:eastAsia="zh-CN"/>
              </w:rPr>
              <w:t>Therefore</w:t>
            </w:r>
            <w:proofErr w:type="gramEnd"/>
            <w:r w:rsidR="002B4F95">
              <w:rPr>
                <w:rFonts w:eastAsiaTheme="minorEastAsia"/>
                <w:color w:val="000000" w:themeColor="text1"/>
                <w:lang w:val="en-US" w:eastAsia="zh-CN"/>
              </w:rPr>
              <w:t xml:space="preserve"> we would like to keep R4-2010643 as is. </w:t>
            </w:r>
          </w:p>
        </w:tc>
      </w:tr>
      <w:tr w:rsidR="004F1E99" w:rsidRPr="00571777" w14:paraId="429431ED" w14:textId="77777777" w:rsidTr="004F1E99">
        <w:tc>
          <w:tcPr>
            <w:tcW w:w="1345" w:type="dxa"/>
            <w:vMerge/>
          </w:tcPr>
          <w:p w14:paraId="5247FF98" w14:textId="77777777" w:rsidR="004F1E99" w:rsidRPr="001233A8" w:rsidRDefault="004F1E99" w:rsidP="006F5A1D">
            <w:pPr>
              <w:spacing w:after="120"/>
              <w:rPr>
                <w:rFonts w:eastAsiaTheme="minorEastAsia"/>
                <w:color w:val="000000" w:themeColor="text1"/>
                <w:lang w:val="en-US" w:eastAsia="zh-CN"/>
              </w:rPr>
            </w:pPr>
          </w:p>
        </w:tc>
        <w:tc>
          <w:tcPr>
            <w:tcW w:w="8286" w:type="dxa"/>
          </w:tcPr>
          <w:p w14:paraId="78873CE8" w14:textId="77777777" w:rsidR="004F1E99" w:rsidRDefault="0074678F" w:rsidP="006F5A1D">
            <w:pPr>
              <w:spacing w:after="120"/>
              <w:rPr>
                <w:rFonts w:eastAsiaTheme="minorEastAsia"/>
                <w:color w:val="000000" w:themeColor="text1"/>
                <w:lang w:val="en-US" w:eastAsia="zh-CN"/>
              </w:rPr>
            </w:pPr>
            <w:r>
              <w:rPr>
                <w:rFonts w:eastAsiaTheme="minorEastAsia" w:hint="eastAsia"/>
                <w:color w:val="000000" w:themeColor="text1"/>
                <w:lang w:val="en-US" w:eastAsia="zh-CN"/>
              </w:rPr>
              <w:t>H</w:t>
            </w:r>
            <w:r>
              <w:rPr>
                <w:rFonts w:eastAsiaTheme="minorEastAsia"/>
                <w:color w:val="000000" w:themeColor="text1"/>
                <w:lang w:val="en-US" w:eastAsia="zh-CN"/>
              </w:rPr>
              <w:t>uawei: Thanks for responses to our comments.</w:t>
            </w:r>
          </w:p>
          <w:p w14:paraId="2F253CA4" w14:textId="2CD39DD9" w:rsidR="0074678F" w:rsidRPr="001233A8" w:rsidRDefault="0074678F" w:rsidP="0074678F">
            <w:pPr>
              <w:spacing w:after="120"/>
              <w:rPr>
                <w:rFonts w:eastAsiaTheme="minorEastAsia"/>
                <w:color w:val="000000" w:themeColor="text1"/>
                <w:lang w:val="en-US" w:eastAsia="zh-CN"/>
              </w:rPr>
            </w:pPr>
            <w:r>
              <w:rPr>
                <w:rFonts w:eastAsiaTheme="minorEastAsia"/>
                <w:color w:val="000000" w:themeColor="text1"/>
                <w:lang w:val="en-US" w:eastAsia="zh-CN"/>
              </w:rPr>
              <w:t xml:space="preserve">After double checking, it is true that test applicability </w:t>
            </w:r>
            <w:proofErr w:type="gramStart"/>
            <w:r>
              <w:rPr>
                <w:rFonts w:eastAsiaTheme="minorEastAsia"/>
                <w:color w:val="000000" w:themeColor="text1"/>
                <w:lang w:val="en-US" w:eastAsia="zh-CN"/>
              </w:rPr>
              <w:t>are</w:t>
            </w:r>
            <w:proofErr w:type="gramEnd"/>
            <w:r>
              <w:rPr>
                <w:rFonts w:eastAsiaTheme="minorEastAsia"/>
                <w:color w:val="000000" w:themeColor="text1"/>
                <w:lang w:val="en-US" w:eastAsia="zh-CN"/>
              </w:rPr>
              <w:t xml:space="preserve"> capturing in the tables for test parameters for </w:t>
            </w:r>
            <w:proofErr w:type="spellStart"/>
            <w:r>
              <w:rPr>
                <w:rFonts w:eastAsiaTheme="minorEastAsia"/>
                <w:color w:val="000000" w:themeColor="text1"/>
                <w:lang w:val="en-US" w:eastAsia="zh-CN"/>
              </w:rPr>
              <w:t>eMTC</w:t>
            </w:r>
            <w:proofErr w:type="spellEnd"/>
            <w:r>
              <w:rPr>
                <w:rFonts w:eastAsiaTheme="minorEastAsia"/>
                <w:color w:val="000000" w:themeColor="text1"/>
                <w:lang w:val="en-US" w:eastAsia="zh-CN"/>
              </w:rPr>
              <w:t xml:space="preserve">, i.e. Table </w:t>
            </w:r>
            <w:r w:rsidRPr="00494496">
              <w:rPr>
                <w:rFonts w:eastAsiaTheme="minorEastAsia"/>
                <w:color w:val="000000" w:themeColor="text1"/>
                <w:lang w:val="en-US" w:eastAsia="zh-CN"/>
              </w:rPr>
              <w:t>8.11.1.1.3.1-1</w:t>
            </w:r>
            <w:r>
              <w:rPr>
                <w:rFonts w:eastAsiaTheme="minorEastAsia"/>
                <w:color w:val="000000" w:themeColor="text1"/>
                <w:lang w:val="en-US" w:eastAsia="zh-CN"/>
              </w:rPr>
              <w:t xml:space="preserve"> and Table 8.11.1.2</w:t>
            </w:r>
            <w:r w:rsidRPr="00494496">
              <w:rPr>
                <w:rFonts w:eastAsiaTheme="minorEastAsia"/>
                <w:color w:val="000000" w:themeColor="text1"/>
                <w:lang w:val="en-US" w:eastAsia="zh-CN"/>
              </w:rPr>
              <w:t>.3.1-1</w:t>
            </w:r>
            <w:r>
              <w:rPr>
                <w:rFonts w:eastAsiaTheme="minorEastAsia"/>
                <w:color w:val="000000" w:themeColor="text1"/>
                <w:lang w:val="en-US" w:eastAsia="zh-CN"/>
              </w:rPr>
              <w:t xml:space="preserve">. Based on our understanding, we think </w:t>
            </w:r>
            <w:r>
              <w:rPr>
                <w:rFonts w:eastAsiaTheme="minorEastAsia"/>
                <w:color w:val="000000" w:themeColor="text1"/>
                <w:lang w:val="en-US" w:eastAsia="zh-CN"/>
              </w:rPr>
              <w:lastRenderedPageBreak/>
              <w:t>the general way for test applicability rule definition is either a separate sub-section created or captured in the tables for minimum performance requirements like did for LAA and CA. If all other companies are ok with this way to capture test applicability rule, it is fine for us.</w:t>
            </w:r>
          </w:p>
        </w:tc>
      </w:tr>
      <w:tr w:rsidR="004F1E99" w:rsidRPr="00571777" w14:paraId="7D4F9E69" w14:textId="77777777" w:rsidTr="004F1E99">
        <w:tc>
          <w:tcPr>
            <w:tcW w:w="1345" w:type="dxa"/>
            <w:vMerge/>
          </w:tcPr>
          <w:p w14:paraId="4A4C1C7A" w14:textId="77777777" w:rsidR="004F1E99" w:rsidRPr="001233A8" w:rsidRDefault="004F1E99" w:rsidP="006F5A1D">
            <w:pPr>
              <w:spacing w:after="120"/>
              <w:rPr>
                <w:rFonts w:eastAsiaTheme="minorEastAsia"/>
                <w:color w:val="000000" w:themeColor="text1"/>
                <w:lang w:val="en-US" w:eastAsia="zh-CN"/>
              </w:rPr>
            </w:pPr>
          </w:p>
        </w:tc>
        <w:tc>
          <w:tcPr>
            <w:tcW w:w="8286" w:type="dxa"/>
          </w:tcPr>
          <w:p w14:paraId="64ED43D1" w14:textId="77777777" w:rsidR="004F1E99" w:rsidRPr="001233A8" w:rsidRDefault="004F1E99" w:rsidP="006F5A1D">
            <w:pPr>
              <w:spacing w:after="120"/>
              <w:rPr>
                <w:rFonts w:eastAsiaTheme="minorEastAsia"/>
                <w:color w:val="000000" w:themeColor="text1"/>
                <w:lang w:val="en-US" w:eastAsia="zh-CN"/>
              </w:rPr>
            </w:pPr>
          </w:p>
        </w:tc>
      </w:tr>
    </w:tbl>
    <w:p w14:paraId="38E7E4F3" w14:textId="77777777" w:rsidR="00367A5E" w:rsidRPr="004F1E99" w:rsidRDefault="00367A5E" w:rsidP="00367A5E">
      <w:pPr>
        <w:rPr>
          <w:lang w:eastAsia="zh-CN"/>
        </w:rPr>
      </w:pPr>
    </w:p>
    <w:p w14:paraId="33471B0A" w14:textId="2480FB56" w:rsidR="00367A5E" w:rsidRPr="0001665B" w:rsidRDefault="00367A5E" w:rsidP="00367A5E">
      <w:pPr>
        <w:pStyle w:val="Heading2"/>
        <w:rPr>
          <w:lang w:val="en-US"/>
        </w:rPr>
      </w:pPr>
      <w:r w:rsidRPr="0001665B">
        <w:rPr>
          <w:lang w:val="en-US"/>
        </w:rPr>
        <w:t>Summary on 2nd round</w:t>
      </w:r>
    </w:p>
    <w:tbl>
      <w:tblPr>
        <w:tblStyle w:val="TableGrid"/>
        <w:tblW w:w="0" w:type="auto"/>
        <w:tblLook w:val="04A0" w:firstRow="1" w:lastRow="0" w:firstColumn="1" w:lastColumn="0" w:noHBand="0" w:noVBand="1"/>
      </w:tblPr>
      <w:tblGrid>
        <w:gridCol w:w="1494"/>
        <w:gridCol w:w="8137"/>
      </w:tblGrid>
      <w:tr w:rsidR="00367A5E" w:rsidRPr="00004165" w14:paraId="2AC25C18" w14:textId="77777777" w:rsidTr="00ED523A">
        <w:tc>
          <w:tcPr>
            <w:tcW w:w="1494" w:type="dxa"/>
          </w:tcPr>
          <w:p w14:paraId="49E52387" w14:textId="77777777" w:rsidR="00367A5E" w:rsidRPr="005B24E7" w:rsidRDefault="00367A5E" w:rsidP="00807729">
            <w:pPr>
              <w:rPr>
                <w:rFonts w:eastAsiaTheme="minorEastAsia"/>
                <w:b/>
                <w:bCs/>
                <w:lang w:val="en-US" w:eastAsia="zh-CN"/>
              </w:rPr>
            </w:pPr>
            <w:r w:rsidRPr="005B24E7">
              <w:rPr>
                <w:rFonts w:eastAsiaTheme="minorEastAsia"/>
                <w:b/>
                <w:bCs/>
                <w:lang w:val="en-US" w:eastAsia="zh-CN"/>
              </w:rPr>
              <w:t>CR/TP</w:t>
            </w:r>
            <w:r w:rsidRPr="005B24E7">
              <w:rPr>
                <w:rFonts w:eastAsiaTheme="minorEastAsia" w:hint="eastAsia"/>
                <w:b/>
                <w:bCs/>
                <w:lang w:val="en-US" w:eastAsia="zh-CN"/>
              </w:rPr>
              <w:t xml:space="preserve">/LS/WF </w:t>
            </w:r>
            <w:r w:rsidRPr="005B24E7">
              <w:rPr>
                <w:rFonts w:eastAsiaTheme="minorEastAsia"/>
                <w:b/>
                <w:bCs/>
                <w:lang w:val="en-US" w:eastAsia="zh-CN"/>
              </w:rPr>
              <w:t>number</w:t>
            </w:r>
          </w:p>
        </w:tc>
        <w:tc>
          <w:tcPr>
            <w:tcW w:w="8137" w:type="dxa"/>
          </w:tcPr>
          <w:p w14:paraId="7690C429" w14:textId="77777777" w:rsidR="00367A5E" w:rsidRPr="005B24E7" w:rsidRDefault="00367A5E" w:rsidP="00807729">
            <w:pPr>
              <w:rPr>
                <w:rFonts w:eastAsia="MS Mincho"/>
                <w:b/>
                <w:bCs/>
                <w:lang w:val="en-US" w:eastAsia="zh-CN"/>
              </w:rPr>
            </w:pPr>
            <w:r w:rsidRPr="005B24E7">
              <w:rPr>
                <w:rFonts w:eastAsiaTheme="minorEastAsia" w:hint="eastAsia"/>
                <w:b/>
                <w:bCs/>
                <w:lang w:val="en-US" w:eastAsia="zh-CN"/>
              </w:rPr>
              <w:t>T-</w:t>
            </w:r>
            <w:proofErr w:type="gramStart"/>
            <w:r w:rsidRPr="005B24E7">
              <w:rPr>
                <w:rFonts w:eastAsiaTheme="minorEastAsia" w:hint="eastAsia"/>
                <w:b/>
                <w:bCs/>
                <w:lang w:val="en-US" w:eastAsia="zh-CN"/>
              </w:rPr>
              <w:t xml:space="preserve">doc </w:t>
            </w:r>
            <w:r w:rsidRPr="005B24E7">
              <w:rPr>
                <w:b/>
                <w:bCs/>
                <w:lang w:val="en-US" w:eastAsia="zh-CN"/>
              </w:rPr>
              <w:t xml:space="preserve"> </w:t>
            </w:r>
            <w:r w:rsidRPr="005B24E7">
              <w:rPr>
                <w:rFonts w:eastAsiaTheme="minorEastAsia"/>
                <w:b/>
                <w:bCs/>
                <w:lang w:val="en-US" w:eastAsia="zh-CN"/>
              </w:rPr>
              <w:t>Status</w:t>
            </w:r>
            <w:proofErr w:type="gramEnd"/>
            <w:r w:rsidRPr="005B24E7">
              <w:rPr>
                <w:rFonts w:eastAsiaTheme="minorEastAsia"/>
                <w:b/>
                <w:bCs/>
                <w:lang w:val="en-US" w:eastAsia="zh-CN"/>
              </w:rPr>
              <w:t xml:space="preserve"> update </w:t>
            </w:r>
            <w:r w:rsidRPr="005B24E7">
              <w:rPr>
                <w:rFonts w:eastAsiaTheme="minorEastAsia" w:hint="eastAsia"/>
                <w:b/>
                <w:bCs/>
                <w:lang w:val="en-US" w:eastAsia="zh-CN"/>
              </w:rPr>
              <w:t>recommendation</w:t>
            </w:r>
            <w:r w:rsidRPr="005B24E7">
              <w:rPr>
                <w:rFonts w:eastAsiaTheme="minorEastAsia"/>
                <w:b/>
                <w:bCs/>
                <w:lang w:val="en-US" w:eastAsia="zh-CN"/>
              </w:rPr>
              <w:t xml:space="preserve">  </w:t>
            </w:r>
          </w:p>
        </w:tc>
      </w:tr>
      <w:tr w:rsidR="00ED523A" w:rsidRPr="00ED523A" w14:paraId="0F62733E" w14:textId="77777777" w:rsidTr="00ED523A">
        <w:tc>
          <w:tcPr>
            <w:tcW w:w="1494" w:type="dxa"/>
          </w:tcPr>
          <w:p w14:paraId="7D53E0A7" w14:textId="6C4F9330" w:rsidR="00ED523A" w:rsidRPr="00ED523A" w:rsidRDefault="00ED523A" w:rsidP="00ED523A">
            <w:pPr>
              <w:rPr>
                <w:rFonts w:eastAsiaTheme="minorEastAsia"/>
                <w:highlight w:val="yellow"/>
                <w:lang w:val="en-US" w:eastAsia="zh-CN"/>
                <w:rPrChange w:id="37" w:author="Intel (RAN4 #96)" w:date="2020-08-27T12:03:00Z">
                  <w:rPr>
                    <w:rFonts w:eastAsiaTheme="minorEastAsia"/>
                    <w:lang w:val="en-US" w:eastAsia="zh-CN"/>
                  </w:rPr>
                </w:rPrChange>
              </w:rPr>
            </w:pPr>
            <w:ins w:id="38" w:author="Intel (RAN4 #96)" w:date="2020-08-27T12:03:00Z">
              <w:r w:rsidRPr="00ED523A">
                <w:rPr>
                  <w:highlight w:val="yellow"/>
                  <w:rPrChange w:id="39" w:author="Intel (RAN4 #96)" w:date="2020-08-27T12:03:00Z">
                    <w:rPr/>
                  </w:rPrChange>
                </w:rPr>
                <w:t>R4-2010463</w:t>
              </w:r>
            </w:ins>
          </w:p>
        </w:tc>
        <w:tc>
          <w:tcPr>
            <w:tcW w:w="8137" w:type="dxa"/>
          </w:tcPr>
          <w:p w14:paraId="15DE6201" w14:textId="43CE8C94" w:rsidR="00ED523A" w:rsidRPr="00ED523A" w:rsidRDefault="00ED523A" w:rsidP="00ED523A">
            <w:pPr>
              <w:rPr>
                <w:rFonts w:eastAsiaTheme="minorEastAsia"/>
                <w:highlight w:val="yellow"/>
                <w:lang w:val="en-US" w:eastAsia="zh-CN"/>
                <w:rPrChange w:id="40" w:author="Intel (RAN4 #96)" w:date="2020-08-27T12:03:00Z">
                  <w:rPr>
                    <w:rFonts w:eastAsiaTheme="minorEastAsia"/>
                    <w:lang w:val="en-US" w:eastAsia="zh-CN"/>
                  </w:rPr>
                </w:rPrChange>
              </w:rPr>
            </w:pPr>
            <w:ins w:id="41" w:author="Intel (RAN4 #96)" w:date="2020-08-27T12:03:00Z">
              <w:r w:rsidRPr="00ED523A">
                <w:rPr>
                  <w:highlight w:val="yellow"/>
                  <w:rPrChange w:id="42" w:author="Intel (RAN4 #96)" w:date="2020-08-27T12:03:00Z">
                    <w:rPr/>
                  </w:rPrChange>
                </w:rPr>
                <w:t>To be agreed</w:t>
              </w:r>
            </w:ins>
          </w:p>
        </w:tc>
      </w:tr>
      <w:tr w:rsidR="00ED523A" w:rsidRPr="00ED523A" w14:paraId="13828671" w14:textId="77777777" w:rsidTr="00ED523A">
        <w:tc>
          <w:tcPr>
            <w:tcW w:w="1494" w:type="dxa"/>
          </w:tcPr>
          <w:p w14:paraId="5495603F" w14:textId="65F3D238" w:rsidR="00ED523A" w:rsidRPr="00ED523A" w:rsidRDefault="00ED523A" w:rsidP="00ED523A">
            <w:pPr>
              <w:rPr>
                <w:highlight w:val="yellow"/>
                <w:rPrChange w:id="43" w:author="Intel (RAN4 #96)" w:date="2020-08-27T12:03:00Z">
                  <w:rPr/>
                </w:rPrChange>
              </w:rPr>
            </w:pPr>
            <w:ins w:id="44" w:author="Intel (RAN4 #96)" w:date="2020-08-27T12:03:00Z">
              <w:r w:rsidRPr="00ED523A">
                <w:rPr>
                  <w:highlight w:val="yellow"/>
                  <w:rPrChange w:id="45" w:author="Intel (RAN4 #96)" w:date="2020-08-27T12:03:00Z">
                    <w:rPr/>
                  </w:rPrChange>
                </w:rPr>
                <w:t>R4-2012596</w:t>
              </w:r>
            </w:ins>
          </w:p>
        </w:tc>
        <w:tc>
          <w:tcPr>
            <w:tcW w:w="8137" w:type="dxa"/>
          </w:tcPr>
          <w:p w14:paraId="019A3226" w14:textId="55D4A0FC" w:rsidR="00ED523A" w:rsidRPr="00ED523A" w:rsidRDefault="00ED523A" w:rsidP="00ED523A">
            <w:pPr>
              <w:rPr>
                <w:rFonts w:eastAsiaTheme="minorEastAsia"/>
                <w:highlight w:val="yellow"/>
                <w:lang w:val="en-US" w:eastAsia="zh-CN"/>
                <w:rPrChange w:id="46" w:author="Intel (RAN4 #96)" w:date="2020-08-27T12:03:00Z">
                  <w:rPr>
                    <w:rFonts w:eastAsiaTheme="minorEastAsia"/>
                    <w:lang w:val="en-US" w:eastAsia="zh-CN"/>
                  </w:rPr>
                </w:rPrChange>
              </w:rPr>
            </w:pPr>
            <w:ins w:id="47" w:author="Intel (RAN4 #96)" w:date="2020-08-27T12:03:00Z">
              <w:r w:rsidRPr="00ED523A">
                <w:rPr>
                  <w:highlight w:val="yellow"/>
                  <w:rPrChange w:id="48" w:author="Intel (RAN4 #96)" w:date="2020-08-27T12:03:00Z">
                    <w:rPr/>
                  </w:rPrChange>
                </w:rPr>
                <w:t>To be withdraw (revision of R4-2010463)</w:t>
              </w:r>
            </w:ins>
          </w:p>
        </w:tc>
      </w:tr>
      <w:tr w:rsidR="00ED523A" w:rsidRPr="00ED523A" w14:paraId="5482BAD3" w14:textId="77777777" w:rsidTr="00ED523A">
        <w:tc>
          <w:tcPr>
            <w:tcW w:w="1494" w:type="dxa"/>
          </w:tcPr>
          <w:p w14:paraId="2C8E8C3B" w14:textId="5930B9F0" w:rsidR="00ED523A" w:rsidRPr="00ED523A" w:rsidRDefault="00ED523A" w:rsidP="00ED523A">
            <w:pPr>
              <w:rPr>
                <w:highlight w:val="yellow"/>
                <w:rPrChange w:id="49" w:author="Intel (RAN4 #96)" w:date="2020-08-27T12:03:00Z">
                  <w:rPr/>
                </w:rPrChange>
              </w:rPr>
            </w:pPr>
            <w:ins w:id="50" w:author="Intel (RAN4 #96)" w:date="2020-08-27T12:03:00Z">
              <w:r w:rsidRPr="00ED523A">
                <w:rPr>
                  <w:highlight w:val="yellow"/>
                  <w:rPrChange w:id="51" w:author="Intel (RAN4 #96)" w:date="2020-08-27T12:03:00Z">
                    <w:rPr/>
                  </w:rPrChange>
                </w:rPr>
                <w:t>R4-2010464</w:t>
              </w:r>
            </w:ins>
          </w:p>
        </w:tc>
        <w:tc>
          <w:tcPr>
            <w:tcW w:w="8137" w:type="dxa"/>
          </w:tcPr>
          <w:p w14:paraId="73A67927" w14:textId="3D5A1696" w:rsidR="00ED523A" w:rsidRPr="00ED523A" w:rsidRDefault="00ED523A" w:rsidP="00ED523A">
            <w:pPr>
              <w:rPr>
                <w:rFonts w:eastAsiaTheme="minorEastAsia"/>
                <w:highlight w:val="yellow"/>
                <w:lang w:val="en-US" w:eastAsia="zh-CN"/>
                <w:rPrChange w:id="52" w:author="Intel (RAN4 #96)" w:date="2020-08-27T12:03:00Z">
                  <w:rPr>
                    <w:rFonts w:eastAsiaTheme="minorEastAsia"/>
                    <w:lang w:val="en-US" w:eastAsia="zh-CN"/>
                  </w:rPr>
                </w:rPrChange>
              </w:rPr>
            </w:pPr>
            <w:ins w:id="53" w:author="Intel (RAN4 #96)" w:date="2020-08-27T12:03:00Z">
              <w:r w:rsidRPr="00ED523A">
                <w:rPr>
                  <w:highlight w:val="yellow"/>
                  <w:rPrChange w:id="54" w:author="Intel (RAN4 #96)" w:date="2020-08-27T12:03:00Z">
                    <w:rPr/>
                  </w:rPrChange>
                </w:rPr>
                <w:t>To be agreed (Rel-16 Cat A CR of R4-2010463)</w:t>
              </w:r>
            </w:ins>
            <w:bookmarkStart w:id="55" w:name="_GoBack"/>
            <w:bookmarkEnd w:id="55"/>
          </w:p>
        </w:tc>
      </w:tr>
    </w:tbl>
    <w:p w14:paraId="17D7E69C" w14:textId="77777777" w:rsidR="00367A5E" w:rsidRPr="004376E0" w:rsidRDefault="00367A5E" w:rsidP="00805BE8">
      <w:pPr>
        <w:rPr>
          <w:rFonts w:ascii="Arial" w:hAnsi="Arial"/>
          <w:lang w:eastAsia="zh-CN"/>
        </w:rPr>
      </w:pPr>
    </w:p>
    <w:sectPr w:rsidR="00367A5E" w:rsidRPr="004376E0"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5F59E" w14:textId="77777777" w:rsidR="002A450F" w:rsidRDefault="002A450F">
      <w:r>
        <w:separator/>
      </w:r>
    </w:p>
  </w:endnote>
  <w:endnote w:type="continuationSeparator" w:id="0">
    <w:p w14:paraId="1B178755" w14:textId="77777777" w:rsidR="002A450F" w:rsidRDefault="002A450F">
      <w:r>
        <w:continuationSeparator/>
      </w:r>
    </w:p>
  </w:endnote>
  <w:endnote w:type="continuationNotice" w:id="1">
    <w:p w14:paraId="18D11013" w14:textId="77777777" w:rsidR="002A450F" w:rsidRDefault="002A450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A99549" w14:textId="77777777" w:rsidR="002A450F" w:rsidRDefault="002A450F">
      <w:r>
        <w:separator/>
      </w:r>
    </w:p>
  </w:footnote>
  <w:footnote w:type="continuationSeparator" w:id="0">
    <w:p w14:paraId="56782168" w14:textId="77777777" w:rsidR="002A450F" w:rsidRDefault="002A450F">
      <w:r>
        <w:continuationSeparator/>
      </w:r>
    </w:p>
  </w:footnote>
  <w:footnote w:type="continuationNotice" w:id="1">
    <w:p w14:paraId="645676C1" w14:textId="77777777" w:rsidR="002A450F" w:rsidRDefault="002A450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124B5"/>
    <w:multiLevelType w:val="hybridMultilevel"/>
    <w:tmpl w:val="E3FAA4C2"/>
    <w:lvl w:ilvl="0" w:tplc="23862860">
      <w:start w:val="1"/>
      <w:numFmt w:val="bullet"/>
      <w:lvlText w:val="•"/>
      <w:lvlJc w:val="left"/>
      <w:pPr>
        <w:tabs>
          <w:tab w:val="num" w:pos="720"/>
        </w:tabs>
        <w:ind w:left="720" w:hanging="360"/>
      </w:pPr>
      <w:rPr>
        <w:rFonts w:ascii="Arial" w:hAnsi="Arial" w:hint="default"/>
      </w:rPr>
    </w:lvl>
    <w:lvl w:ilvl="1" w:tplc="6C3E1326">
      <w:start w:val="154"/>
      <w:numFmt w:val="bullet"/>
      <w:lvlText w:val="–"/>
      <w:lvlJc w:val="left"/>
      <w:pPr>
        <w:tabs>
          <w:tab w:val="num" w:pos="1440"/>
        </w:tabs>
        <w:ind w:left="1440" w:hanging="360"/>
      </w:pPr>
      <w:rPr>
        <w:rFonts w:ascii="Arial" w:hAnsi="Arial" w:hint="default"/>
      </w:rPr>
    </w:lvl>
    <w:lvl w:ilvl="2" w:tplc="DC86993A" w:tentative="1">
      <w:start w:val="1"/>
      <w:numFmt w:val="bullet"/>
      <w:lvlText w:val="•"/>
      <w:lvlJc w:val="left"/>
      <w:pPr>
        <w:tabs>
          <w:tab w:val="num" w:pos="2160"/>
        </w:tabs>
        <w:ind w:left="2160" w:hanging="360"/>
      </w:pPr>
      <w:rPr>
        <w:rFonts w:ascii="Arial" w:hAnsi="Arial" w:hint="default"/>
      </w:rPr>
    </w:lvl>
    <w:lvl w:ilvl="3" w:tplc="EE586E10" w:tentative="1">
      <w:start w:val="1"/>
      <w:numFmt w:val="bullet"/>
      <w:lvlText w:val="•"/>
      <w:lvlJc w:val="left"/>
      <w:pPr>
        <w:tabs>
          <w:tab w:val="num" w:pos="2880"/>
        </w:tabs>
        <w:ind w:left="2880" w:hanging="360"/>
      </w:pPr>
      <w:rPr>
        <w:rFonts w:ascii="Arial" w:hAnsi="Arial" w:hint="default"/>
      </w:rPr>
    </w:lvl>
    <w:lvl w:ilvl="4" w:tplc="C27A694E" w:tentative="1">
      <w:start w:val="1"/>
      <w:numFmt w:val="bullet"/>
      <w:lvlText w:val="•"/>
      <w:lvlJc w:val="left"/>
      <w:pPr>
        <w:tabs>
          <w:tab w:val="num" w:pos="3600"/>
        </w:tabs>
        <w:ind w:left="3600" w:hanging="360"/>
      </w:pPr>
      <w:rPr>
        <w:rFonts w:ascii="Arial" w:hAnsi="Arial" w:hint="default"/>
      </w:rPr>
    </w:lvl>
    <w:lvl w:ilvl="5" w:tplc="47C81E20" w:tentative="1">
      <w:start w:val="1"/>
      <w:numFmt w:val="bullet"/>
      <w:lvlText w:val="•"/>
      <w:lvlJc w:val="left"/>
      <w:pPr>
        <w:tabs>
          <w:tab w:val="num" w:pos="4320"/>
        </w:tabs>
        <w:ind w:left="4320" w:hanging="360"/>
      </w:pPr>
      <w:rPr>
        <w:rFonts w:ascii="Arial" w:hAnsi="Arial" w:hint="default"/>
      </w:rPr>
    </w:lvl>
    <w:lvl w:ilvl="6" w:tplc="0AC8DF68" w:tentative="1">
      <w:start w:val="1"/>
      <w:numFmt w:val="bullet"/>
      <w:lvlText w:val="•"/>
      <w:lvlJc w:val="left"/>
      <w:pPr>
        <w:tabs>
          <w:tab w:val="num" w:pos="5040"/>
        </w:tabs>
        <w:ind w:left="5040" w:hanging="360"/>
      </w:pPr>
      <w:rPr>
        <w:rFonts w:ascii="Arial" w:hAnsi="Arial" w:hint="default"/>
      </w:rPr>
    </w:lvl>
    <w:lvl w:ilvl="7" w:tplc="548AB42C" w:tentative="1">
      <w:start w:val="1"/>
      <w:numFmt w:val="bullet"/>
      <w:lvlText w:val="•"/>
      <w:lvlJc w:val="left"/>
      <w:pPr>
        <w:tabs>
          <w:tab w:val="num" w:pos="5760"/>
        </w:tabs>
        <w:ind w:left="5760" w:hanging="360"/>
      </w:pPr>
      <w:rPr>
        <w:rFonts w:ascii="Arial" w:hAnsi="Arial" w:hint="default"/>
      </w:rPr>
    </w:lvl>
    <w:lvl w:ilvl="8" w:tplc="97E2342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736DD8"/>
    <w:multiLevelType w:val="hybridMultilevel"/>
    <w:tmpl w:val="7CC03FB6"/>
    <w:lvl w:ilvl="0" w:tplc="842E54FE">
      <w:start w:val="1"/>
      <w:numFmt w:val="bullet"/>
      <w:lvlText w:val="•"/>
      <w:lvlJc w:val="left"/>
      <w:pPr>
        <w:tabs>
          <w:tab w:val="num" w:pos="720"/>
        </w:tabs>
        <w:ind w:left="720" w:hanging="360"/>
      </w:pPr>
      <w:rPr>
        <w:rFonts w:ascii="Arial" w:hAnsi="Arial" w:hint="default"/>
      </w:rPr>
    </w:lvl>
    <w:lvl w:ilvl="1" w:tplc="15305A28" w:tentative="1">
      <w:start w:val="1"/>
      <w:numFmt w:val="bullet"/>
      <w:lvlText w:val="•"/>
      <w:lvlJc w:val="left"/>
      <w:pPr>
        <w:tabs>
          <w:tab w:val="num" w:pos="1440"/>
        </w:tabs>
        <w:ind w:left="1440" w:hanging="360"/>
      </w:pPr>
      <w:rPr>
        <w:rFonts w:ascii="Arial" w:hAnsi="Arial" w:hint="default"/>
      </w:rPr>
    </w:lvl>
    <w:lvl w:ilvl="2" w:tplc="34EE07F4" w:tentative="1">
      <w:start w:val="1"/>
      <w:numFmt w:val="bullet"/>
      <w:lvlText w:val="•"/>
      <w:lvlJc w:val="left"/>
      <w:pPr>
        <w:tabs>
          <w:tab w:val="num" w:pos="2160"/>
        </w:tabs>
        <w:ind w:left="2160" w:hanging="360"/>
      </w:pPr>
      <w:rPr>
        <w:rFonts w:ascii="Arial" w:hAnsi="Arial" w:hint="default"/>
      </w:rPr>
    </w:lvl>
    <w:lvl w:ilvl="3" w:tplc="6882BF86">
      <w:start w:val="1"/>
      <w:numFmt w:val="bullet"/>
      <w:lvlText w:val="•"/>
      <w:lvlJc w:val="left"/>
      <w:pPr>
        <w:tabs>
          <w:tab w:val="num" w:pos="2880"/>
        </w:tabs>
        <w:ind w:left="2880" w:hanging="360"/>
      </w:pPr>
      <w:rPr>
        <w:rFonts w:ascii="Arial" w:hAnsi="Arial" w:hint="default"/>
      </w:rPr>
    </w:lvl>
    <w:lvl w:ilvl="4" w:tplc="15FEF6C2" w:tentative="1">
      <w:start w:val="1"/>
      <w:numFmt w:val="bullet"/>
      <w:lvlText w:val="•"/>
      <w:lvlJc w:val="left"/>
      <w:pPr>
        <w:tabs>
          <w:tab w:val="num" w:pos="3600"/>
        </w:tabs>
        <w:ind w:left="3600" w:hanging="360"/>
      </w:pPr>
      <w:rPr>
        <w:rFonts w:ascii="Arial" w:hAnsi="Arial" w:hint="default"/>
      </w:rPr>
    </w:lvl>
    <w:lvl w:ilvl="5" w:tplc="33C0B8BA" w:tentative="1">
      <w:start w:val="1"/>
      <w:numFmt w:val="bullet"/>
      <w:lvlText w:val="•"/>
      <w:lvlJc w:val="left"/>
      <w:pPr>
        <w:tabs>
          <w:tab w:val="num" w:pos="4320"/>
        </w:tabs>
        <w:ind w:left="4320" w:hanging="360"/>
      </w:pPr>
      <w:rPr>
        <w:rFonts w:ascii="Arial" w:hAnsi="Arial" w:hint="default"/>
      </w:rPr>
    </w:lvl>
    <w:lvl w:ilvl="6" w:tplc="3D7E825A" w:tentative="1">
      <w:start w:val="1"/>
      <w:numFmt w:val="bullet"/>
      <w:lvlText w:val="•"/>
      <w:lvlJc w:val="left"/>
      <w:pPr>
        <w:tabs>
          <w:tab w:val="num" w:pos="5040"/>
        </w:tabs>
        <w:ind w:left="5040" w:hanging="360"/>
      </w:pPr>
      <w:rPr>
        <w:rFonts w:ascii="Arial" w:hAnsi="Arial" w:hint="default"/>
      </w:rPr>
    </w:lvl>
    <w:lvl w:ilvl="7" w:tplc="27EC08F2" w:tentative="1">
      <w:start w:val="1"/>
      <w:numFmt w:val="bullet"/>
      <w:lvlText w:val="•"/>
      <w:lvlJc w:val="left"/>
      <w:pPr>
        <w:tabs>
          <w:tab w:val="num" w:pos="5760"/>
        </w:tabs>
        <w:ind w:left="5760" w:hanging="360"/>
      </w:pPr>
      <w:rPr>
        <w:rFonts w:ascii="Arial" w:hAnsi="Arial" w:hint="default"/>
      </w:rPr>
    </w:lvl>
    <w:lvl w:ilvl="8" w:tplc="87763B1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0DCD15BA"/>
    <w:multiLevelType w:val="hybridMultilevel"/>
    <w:tmpl w:val="51F208F0"/>
    <w:lvl w:ilvl="0" w:tplc="04090001">
      <w:start w:val="1"/>
      <w:numFmt w:val="bullet"/>
      <w:lvlText w:val=""/>
      <w:lvlJc w:val="left"/>
      <w:pPr>
        <w:tabs>
          <w:tab w:val="num" w:pos="1077"/>
        </w:tabs>
        <w:ind w:left="1077" w:hanging="360"/>
      </w:pPr>
      <w:rPr>
        <w:rFonts w:ascii="Symbol" w:hAnsi="Symbol" w:hint="default"/>
      </w:rPr>
    </w:lvl>
    <w:lvl w:ilvl="1" w:tplc="08090003">
      <w:start w:val="1"/>
      <w:numFmt w:val="bullet"/>
      <w:lvlText w:val="o"/>
      <w:lvlJc w:val="left"/>
      <w:pPr>
        <w:tabs>
          <w:tab w:val="num" w:pos="1797"/>
        </w:tabs>
        <w:ind w:left="1797" w:hanging="360"/>
      </w:pPr>
      <w:rPr>
        <w:rFonts w:ascii="Courier New" w:hAnsi="Courier New" w:cs="Courier New" w:hint="default"/>
      </w:rPr>
    </w:lvl>
    <w:lvl w:ilvl="2" w:tplc="0409001B">
      <w:start w:val="1"/>
      <w:numFmt w:val="lowerRoman"/>
      <w:lvlText w:val="%3."/>
      <w:lvlJc w:val="right"/>
      <w:pPr>
        <w:tabs>
          <w:tab w:val="num" w:pos="2517"/>
        </w:tabs>
        <w:ind w:left="2517" w:hanging="180"/>
      </w:pPr>
      <w:rPr>
        <w:rFonts w:cs="Times New Roman"/>
      </w:rPr>
    </w:lvl>
    <w:lvl w:ilvl="3" w:tplc="0409000F">
      <w:start w:val="1"/>
      <w:numFmt w:val="decimal"/>
      <w:lvlText w:val="%4."/>
      <w:lvlJc w:val="left"/>
      <w:pPr>
        <w:tabs>
          <w:tab w:val="num" w:pos="3237"/>
        </w:tabs>
        <w:ind w:left="3237" w:hanging="360"/>
      </w:pPr>
      <w:rPr>
        <w:rFonts w:cs="Times New Roman"/>
      </w:rPr>
    </w:lvl>
    <w:lvl w:ilvl="4" w:tplc="04090019">
      <w:start w:val="1"/>
      <w:numFmt w:val="lowerLetter"/>
      <w:lvlText w:val="%5."/>
      <w:lvlJc w:val="left"/>
      <w:pPr>
        <w:tabs>
          <w:tab w:val="num" w:pos="3957"/>
        </w:tabs>
        <w:ind w:left="3957" w:hanging="360"/>
      </w:pPr>
      <w:rPr>
        <w:rFonts w:cs="Times New Roman"/>
      </w:rPr>
    </w:lvl>
    <w:lvl w:ilvl="5" w:tplc="0409001B">
      <w:start w:val="1"/>
      <w:numFmt w:val="lowerRoman"/>
      <w:lvlText w:val="%6."/>
      <w:lvlJc w:val="right"/>
      <w:pPr>
        <w:tabs>
          <w:tab w:val="num" w:pos="4677"/>
        </w:tabs>
        <w:ind w:left="4677" w:hanging="180"/>
      </w:pPr>
      <w:rPr>
        <w:rFonts w:cs="Times New Roman"/>
      </w:rPr>
    </w:lvl>
    <w:lvl w:ilvl="6" w:tplc="0409000F">
      <w:start w:val="1"/>
      <w:numFmt w:val="decimal"/>
      <w:lvlText w:val="%7."/>
      <w:lvlJc w:val="left"/>
      <w:pPr>
        <w:tabs>
          <w:tab w:val="num" w:pos="5397"/>
        </w:tabs>
        <w:ind w:left="5397" w:hanging="360"/>
      </w:pPr>
      <w:rPr>
        <w:rFonts w:cs="Times New Roman"/>
      </w:rPr>
    </w:lvl>
    <w:lvl w:ilvl="7" w:tplc="04090019">
      <w:start w:val="1"/>
      <w:numFmt w:val="lowerLetter"/>
      <w:lvlText w:val="%8."/>
      <w:lvlJc w:val="left"/>
      <w:pPr>
        <w:tabs>
          <w:tab w:val="num" w:pos="6117"/>
        </w:tabs>
        <w:ind w:left="6117" w:hanging="360"/>
      </w:pPr>
      <w:rPr>
        <w:rFonts w:cs="Times New Roman"/>
      </w:rPr>
    </w:lvl>
    <w:lvl w:ilvl="8" w:tplc="0409001B">
      <w:start w:val="1"/>
      <w:numFmt w:val="lowerRoman"/>
      <w:lvlText w:val="%9."/>
      <w:lvlJc w:val="right"/>
      <w:pPr>
        <w:tabs>
          <w:tab w:val="num" w:pos="6837"/>
        </w:tabs>
        <w:ind w:left="6837" w:hanging="180"/>
      </w:pPr>
      <w:rPr>
        <w:rFonts w:cs="Times New Roman"/>
      </w:rPr>
    </w:lvl>
  </w:abstractNum>
  <w:abstractNum w:abstractNumId="4" w15:restartNumberingAfterBreak="0">
    <w:nsid w:val="1BCD3BB2"/>
    <w:multiLevelType w:val="hybridMultilevel"/>
    <w:tmpl w:val="B3069830"/>
    <w:lvl w:ilvl="0" w:tplc="F33265C6">
      <w:start w:val="5"/>
      <w:numFmt w:val="bullet"/>
      <w:lvlText w:val="-"/>
      <w:lvlJc w:val="left"/>
      <w:pPr>
        <w:ind w:left="460" w:hanging="360"/>
      </w:pPr>
      <w:rPr>
        <w:rFonts w:ascii="Arial" w:eastAsia="MS Mincho" w:hAnsi="Arial" w:cs="Arial" w:hint="default"/>
      </w:rPr>
    </w:lvl>
    <w:lvl w:ilvl="1" w:tplc="0409000B" w:tentative="1">
      <w:start w:val="1"/>
      <w:numFmt w:val="bullet"/>
      <w:lvlText w:val=""/>
      <w:lvlJc w:val="left"/>
      <w:pPr>
        <w:ind w:left="940" w:hanging="420"/>
      </w:pPr>
      <w:rPr>
        <w:rFonts w:ascii="Wingdings" w:hAnsi="Wingdings" w:hint="default"/>
      </w:rPr>
    </w:lvl>
    <w:lvl w:ilvl="2" w:tplc="0409000D"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B" w:tentative="1">
      <w:start w:val="1"/>
      <w:numFmt w:val="bullet"/>
      <w:lvlText w:val=""/>
      <w:lvlJc w:val="left"/>
      <w:pPr>
        <w:ind w:left="2200" w:hanging="420"/>
      </w:pPr>
      <w:rPr>
        <w:rFonts w:ascii="Wingdings" w:hAnsi="Wingdings" w:hint="default"/>
      </w:rPr>
    </w:lvl>
    <w:lvl w:ilvl="5" w:tplc="0409000D"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B" w:tentative="1">
      <w:start w:val="1"/>
      <w:numFmt w:val="bullet"/>
      <w:lvlText w:val=""/>
      <w:lvlJc w:val="left"/>
      <w:pPr>
        <w:ind w:left="3460" w:hanging="420"/>
      </w:pPr>
      <w:rPr>
        <w:rFonts w:ascii="Wingdings" w:hAnsi="Wingdings" w:hint="default"/>
      </w:rPr>
    </w:lvl>
    <w:lvl w:ilvl="8" w:tplc="0409000D" w:tentative="1">
      <w:start w:val="1"/>
      <w:numFmt w:val="bullet"/>
      <w:lvlText w:val=""/>
      <w:lvlJc w:val="left"/>
      <w:pPr>
        <w:ind w:left="3880" w:hanging="420"/>
      </w:pPr>
      <w:rPr>
        <w:rFonts w:ascii="Wingdings" w:hAnsi="Wingdings" w:hint="default"/>
      </w:rPr>
    </w:lvl>
  </w:abstractNum>
  <w:abstractNum w:abstractNumId="5" w15:restartNumberingAfterBreak="0">
    <w:nsid w:val="25B269E5"/>
    <w:multiLevelType w:val="hybridMultilevel"/>
    <w:tmpl w:val="506CCB68"/>
    <w:lvl w:ilvl="0" w:tplc="FFFFFFFF">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8366631"/>
    <w:multiLevelType w:val="hybridMultilevel"/>
    <w:tmpl w:val="700CF4D8"/>
    <w:lvl w:ilvl="0" w:tplc="B1DE2388">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2FCA02D1"/>
    <w:multiLevelType w:val="hybridMultilevel"/>
    <w:tmpl w:val="47564564"/>
    <w:lvl w:ilvl="0" w:tplc="EC984A9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9" w15:restartNumberingAfterBreak="0">
    <w:nsid w:val="38136DF9"/>
    <w:multiLevelType w:val="hybridMultilevel"/>
    <w:tmpl w:val="C5361AC6"/>
    <w:lvl w:ilvl="0" w:tplc="3286BAF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0" w15:restartNumberingAfterBreak="0">
    <w:nsid w:val="3AD37A3D"/>
    <w:multiLevelType w:val="multilevel"/>
    <w:tmpl w:val="CFEE90B8"/>
    <w:lvl w:ilvl="0">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40ED7A16"/>
    <w:multiLevelType w:val="hybridMultilevel"/>
    <w:tmpl w:val="F89C25AE"/>
    <w:lvl w:ilvl="0" w:tplc="79A09322">
      <w:start w:val="38"/>
      <w:numFmt w:val="bullet"/>
      <w:lvlText w:val=""/>
      <w:lvlJc w:val="left"/>
      <w:pPr>
        <w:ind w:left="460" w:hanging="360"/>
      </w:pPr>
      <w:rPr>
        <w:rFonts w:ascii="Symbol" w:eastAsia="Times New Roman" w:hAnsi="Symbol"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2" w15:restartNumberingAfterBreak="0">
    <w:nsid w:val="483A1263"/>
    <w:multiLevelType w:val="hybridMultilevel"/>
    <w:tmpl w:val="17C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FE030B"/>
    <w:multiLevelType w:val="hybridMultilevel"/>
    <w:tmpl w:val="CFD0EE9C"/>
    <w:lvl w:ilvl="0" w:tplc="610ED3E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start w:val="1"/>
      <w:numFmt w:val="bullet"/>
      <w:lvlText w:val=""/>
      <w:lvlJc w:val="left"/>
      <w:pPr>
        <w:ind w:left="3096" w:hanging="360"/>
      </w:pPr>
      <w:rPr>
        <w:rFonts w:ascii="Symbol" w:hAnsi="Symbol" w:hint="default"/>
      </w:rPr>
    </w:lvl>
    <w:lvl w:ilvl="4" w:tplc="04190003">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5" w15:restartNumberingAfterBreak="0">
    <w:nsid w:val="62E12974"/>
    <w:multiLevelType w:val="hybridMultilevel"/>
    <w:tmpl w:val="03041FD4"/>
    <w:lvl w:ilvl="0" w:tplc="04090011">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6" w15:restartNumberingAfterBreak="0">
    <w:nsid w:val="67B8391C"/>
    <w:multiLevelType w:val="hybridMultilevel"/>
    <w:tmpl w:val="46521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5F0C5B"/>
    <w:multiLevelType w:val="hybridMultilevel"/>
    <w:tmpl w:val="C94269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7D5831"/>
    <w:multiLevelType w:val="hybridMultilevel"/>
    <w:tmpl w:val="3538F734"/>
    <w:lvl w:ilvl="0" w:tplc="688EAC6C">
      <w:start w:val="2"/>
      <w:numFmt w:val="bullet"/>
      <w:lvlText w:val="-"/>
      <w:lvlJc w:val="left"/>
      <w:pPr>
        <w:ind w:left="360" w:hanging="360"/>
      </w:pPr>
      <w:rPr>
        <w:rFonts w:ascii="Times New Roman" w:eastAsia="SimSun" w:hAnsi="Times New Roman" w:cs="Times New Roman" w:hint="default"/>
      </w:rPr>
    </w:lvl>
    <w:lvl w:ilvl="1" w:tplc="A9220668">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72FE380A"/>
    <w:multiLevelType w:val="hybridMultilevel"/>
    <w:tmpl w:val="0840C1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8C7FDA"/>
    <w:multiLevelType w:val="hybridMultilevel"/>
    <w:tmpl w:val="47562394"/>
    <w:lvl w:ilvl="0" w:tplc="2A92839A">
      <w:start w:val="1"/>
      <w:numFmt w:val="bullet"/>
      <w:lvlText w:val="•"/>
      <w:lvlJc w:val="left"/>
      <w:pPr>
        <w:tabs>
          <w:tab w:val="num" w:pos="720"/>
        </w:tabs>
        <w:ind w:left="720" w:hanging="360"/>
      </w:pPr>
      <w:rPr>
        <w:rFonts w:ascii="Arial" w:hAnsi="Arial" w:hint="default"/>
      </w:rPr>
    </w:lvl>
    <w:lvl w:ilvl="1" w:tplc="09DECC06">
      <w:start w:val="142"/>
      <w:numFmt w:val="bullet"/>
      <w:lvlText w:val="–"/>
      <w:lvlJc w:val="left"/>
      <w:pPr>
        <w:tabs>
          <w:tab w:val="num" w:pos="1440"/>
        </w:tabs>
        <w:ind w:left="1440" w:hanging="360"/>
      </w:pPr>
      <w:rPr>
        <w:rFonts w:ascii="Arial" w:hAnsi="Arial" w:hint="default"/>
      </w:rPr>
    </w:lvl>
    <w:lvl w:ilvl="2" w:tplc="7C449C9A">
      <w:start w:val="142"/>
      <w:numFmt w:val="bullet"/>
      <w:lvlText w:val="•"/>
      <w:lvlJc w:val="left"/>
      <w:pPr>
        <w:tabs>
          <w:tab w:val="num" w:pos="2160"/>
        </w:tabs>
        <w:ind w:left="2160" w:hanging="360"/>
      </w:pPr>
      <w:rPr>
        <w:rFonts w:ascii="Arial" w:hAnsi="Arial" w:hint="default"/>
      </w:rPr>
    </w:lvl>
    <w:lvl w:ilvl="3" w:tplc="2AB2796C" w:tentative="1">
      <w:start w:val="1"/>
      <w:numFmt w:val="bullet"/>
      <w:lvlText w:val="•"/>
      <w:lvlJc w:val="left"/>
      <w:pPr>
        <w:tabs>
          <w:tab w:val="num" w:pos="2880"/>
        </w:tabs>
        <w:ind w:left="2880" w:hanging="360"/>
      </w:pPr>
      <w:rPr>
        <w:rFonts w:ascii="Arial" w:hAnsi="Arial" w:hint="default"/>
      </w:rPr>
    </w:lvl>
    <w:lvl w:ilvl="4" w:tplc="8870C21C" w:tentative="1">
      <w:start w:val="1"/>
      <w:numFmt w:val="bullet"/>
      <w:lvlText w:val="•"/>
      <w:lvlJc w:val="left"/>
      <w:pPr>
        <w:tabs>
          <w:tab w:val="num" w:pos="3600"/>
        </w:tabs>
        <w:ind w:left="3600" w:hanging="360"/>
      </w:pPr>
      <w:rPr>
        <w:rFonts w:ascii="Arial" w:hAnsi="Arial" w:hint="default"/>
      </w:rPr>
    </w:lvl>
    <w:lvl w:ilvl="5" w:tplc="5BE020BE" w:tentative="1">
      <w:start w:val="1"/>
      <w:numFmt w:val="bullet"/>
      <w:lvlText w:val="•"/>
      <w:lvlJc w:val="left"/>
      <w:pPr>
        <w:tabs>
          <w:tab w:val="num" w:pos="4320"/>
        </w:tabs>
        <w:ind w:left="4320" w:hanging="360"/>
      </w:pPr>
      <w:rPr>
        <w:rFonts w:ascii="Arial" w:hAnsi="Arial" w:hint="default"/>
      </w:rPr>
    </w:lvl>
    <w:lvl w:ilvl="6" w:tplc="84D442FC" w:tentative="1">
      <w:start w:val="1"/>
      <w:numFmt w:val="bullet"/>
      <w:lvlText w:val="•"/>
      <w:lvlJc w:val="left"/>
      <w:pPr>
        <w:tabs>
          <w:tab w:val="num" w:pos="5040"/>
        </w:tabs>
        <w:ind w:left="5040" w:hanging="360"/>
      </w:pPr>
      <w:rPr>
        <w:rFonts w:ascii="Arial" w:hAnsi="Arial" w:hint="default"/>
      </w:rPr>
    </w:lvl>
    <w:lvl w:ilvl="7" w:tplc="3594BD6A" w:tentative="1">
      <w:start w:val="1"/>
      <w:numFmt w:val="bullet"/>
      <w:lvlText w:val="•"/>
      <w:lvlJc w:val="left"/>
      <w:pPr>
        <w:tabs>
          <w:tab w:val="num" w:pos="5760"/>
        </w:tabs>
        <w:ind w:left="5760" w:hanging="360"/>
      </w:pPr>
      <w:rPr>
        <w:rFonts w:ascii="Arial" w:hAnsi="Arial" w:hint="default"/>
      </w:rPr>
    </w:lvl>
    <w:lvl w:ilvl="8" w:tplc="FBFEF97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7C6B7665"/>
    <w:multiLevelType w:val="hybridMultilevel"/>
    <w:tmpl w:val="BF3E607E"/>
    <w:lvl w:ilvl="0" w:tplc="1922B294">
      <w:start w:val="1"/>
      <w:numFmt w:val="bullet"/>
      <w:lvlText w:val="•"/>
      <w:lvlJc w:val="left"/>
      <w:pPr>
        <w:tabs>
          <w:tab w:val="num" w:pos="720"/>
        </w:tabs>
        <w:ind w:left="720" w:hanging="360"/>
      </w:pPr>
      <w:rPr>
        <w:rFonts w:ascii="Arial" w:hAnsi="Arial" w:hint="default"/>
      </w:rPr>
    </w:lvl>
    <w:lvl w:ilvl="1" w:tplc="8C1EFBCC" w:tentative="1">
      <w:start w:val="1"/>
      <w:numFmt w:val="bullet"/>
      <w:lvlText w:val="•"/>
      <w:lvlJc w:val="left"/>
      <w:pPr>
        <w:tabs>
          <w:tab w:val="num" w:pos="1440"/>
        </w:tabs>
        <w:ind w:left="1440" w:hanging="360"/>
      </w:pPr>
      <w:rPr>
        <w:rFonts w:ascii="Arial" w:hAnsi="Arial" w:hint="default"/>
      </w:rPr>
    </w:lvl>
    <w:lvl w:ilvl="2" w:tplc="57301D38">
      <w:start w:val="1"/>
      <w:numFmt w:val="bullet"/>
      <w:lvlText w:val="•"/>
      <w:lvlJc w:val="left"/>
      <w:pPr>
        <w:tabs>
          <w:tab w:val="num" w:pos="2160"/>
        </w:tabs>
        <w:ind w:left="2160" w:hanging="360"/>
      </w:pPr>
      <w:rPr>
        <w:rFonts w:ascii="Arial" w:hAnsi="Arial" w:hint="default"/>
      </w:rPr>
    </w:lvl>
    <w:lvl w:ilvl="3" w:tplc="72DCC264" w:tentative="1">
      <w:start w:val="1"/>
      <w:numFmt w:val="bullet"/>
      <w:lvlText w:val="•"/>
      <w:lvlJc w:val="left"/>
      <w:pPr>
        <w:tabs>
          <w:tab w:val="num" w:pos="2880"/>
        </w:tabs>
        <w:ind w:left="2880" w:hanging="360"/>
      </w:pPr>
      <w:rPr>
        <w:rFonts w:ascii="Arial" w:hAnsi="Arial" w:hint="default"/>
      </w:rPr>
    </w:lvl>
    <w:lvl w:ilvl="4" w:tplc="22C08612" w:tentative="1">
      <w:start w:val="1"/>
      <w:numFmt w:val="bullet"/>
      <w:lvlText w:val="•"/>
      <w:lvlJc w:val="left"/>
      <w:pPr>
        <w:tabs>
          <w:tab w:val="num" w:pos="3600"/>
        </w:tabs>
        <w:ind w:left="3600" w:hanging="360"/>
      </w:pPr>
      <w:rPr>
        <w:rFonts w:ascii="Arial" w:hAnsi="Arial" w:hint="default"/>
      </w:rPr>
    </w:lvl>
    <w:lvl w:ilvl="5" w:tplc="CCA68352" w:tentative="1">
      <w:start w:val="1"/>
      <w:numFmt w:val="bullet"/>
      <w:lvlText w:val="•"/>
      <w:lvlJc w:val="left"/>
      <w:pPr>
        <w:tabs>
          <w:tab w:val="num" w:pos="4320"/>
        </w:tabs>
        <w:ind w:left="4320" w:hanging="360"/>
      </w:pPr>
      <w:rPr>
        <w:rFonts w:ascii="Arial" w:hAnsi="Arial" w:hint="default"/>
      </w:rPr>
    </w:lvl>
    <w:lvl w:ilvl="6" w:tplc="6C322E6E" w:tentative="1">
      <w:start w:val="1"/>
      <w:numFmt w:val="bullet"/>
      <w:lvlText w:val="•"/>
      <w:lvlJc w:val="left"/>
      <w:pPr>
        <w:tabs>
          <w:tab w:val="num" w:pos="5040"/>
        </w:tabs>
        <w:ind w:left="5040" w:hanging="360"/>
      </w:pPr>
      <w:rPr>
        <w:rFonts w:ascii="Arial" w:hAnsi="Arial" w:hint="default"/>
      </w:rPr>
    </w:lvl>
    <w:lvl w:ilvl="7" w:tplc="B0AC4B4E" w:tentative="1">
      <w:start w:val="1"/>
      <w:numFmt w:val="bullet"/>
      <w:lvlText w:val="•"/>
      <w:lvlJc w:val="left"/>
      <w:pPr>
        <w:tabs>
          <w:tab w:val="num" w:pos="5760"/>
        </w:tabs>
        <w:ind w:left="5760" w:hanging="360"/>
      </w:pPr>
      <w:rPr>
        <w:rFonts w:ascii="Arial" w:hAnsi="Arial" w:hint="default"/>
      </w:rPr>
    </w:lvl>
    <w:lvl w:ilvl="8" w:tplc="5BA432E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2"/>
  </w:num>
  <w:num w:numId="2">
    <w:abstractNumId w:val="8"/>
  </w:num>
  <w:num w:numId="3">
    <w:abstractNumId w:val="22"/>
  </w:num>
  <w:num w:numId="4">
    <w:abstractNumId w:val="14"/>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10"/>
  </w:num>
  <w:num w:numId="17">
    <w:abstractNumId w:val="17"/>
  </w:num>
  <w:num w:numId="18">
    <w:abstractNumId w:val="4"/>
  </w:num>
  <w:num w:numId="19">
    <w:abstractNumId w:val="13"/>
  </w:num>
  <w:num w:numId="20">
    <w:abstractNumId w:val="9"/>
  </w:num>
  <w:num w:numId="21">
    <w:abstractNumId w:val="18"/>
  </w:num>
  <w:num w:numId="22">
    <w:abstractNumId w:val="19"/>
  </w:num>
  <w:num w:numId="23">
    <w:abstractNumId w:val="5"/>
  </w:num>
  <w:num w:numId="24">
    <w:abstractNumId w:val="21"/>
  </w:num>
  <w:num w:numId="25">
    <w:abstractNumId w:val="1"/>
  </w:num>
  <w:num w:numId="26">
    <w:abstractNumId w:val="11"/>
  </w:num>
  <w:num w:numId="27">
    <w:abstractNumId w:val="12"/>
  </w:num>
  <w:num w:numId="28">
    <w:abstractNumId w:val="6"/>
  </w:num>
  <w:num w:numId="29">
    <w:abstractNumId w:val="3"/>
  </w:num>
  <w:num w:numId="30">
    <w:abstractNumId w:val="20"/>
  </w:num>
  <w:num w:numId="31">
    <w:abstractNumId w:val="15"/>
  </w:num>
  <w:num w:numId="32">
    <w:abstractNumId w:val="0"/>
  </w:num>
  <w:num w:numId="33">
    <w:abstractNumId w:val="7"/>
  </w:num>
  <w:num w:numId="34">
    <w:abstractNumId w:val="16"/>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ntel (RAN4 #96)">
    <w15:presenceInfo w15:providerId="None" w15:userId="Intel (RAN4 #9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15"/>
    <w:rsid w:val="00004165"/>
    <w:rsid w:val="0001665B"/>
    <w:rsid w:val="0002338E"/>
    <w:rsid w:val="0002371F"/>
    <w:rsid w:val="00026ACC"/>
    <w:rsid w:val="0003098D"/>
    <w:rsid w:val="0003171D"/>
    <w:rsid w:val="00031C1D"/>
    <w:rsid w:val="000342F1"/>
    <w:rsid w:val="000350EF"/>
    <w:rsid w:val="00035C50"/>
    <w:rsid w:val="000428EE"/>
    <w:rsid w:val="000457A1"/>
    <w:rsid w:val="000461CC"/>
    <w:rsid w:val="00046C1A"/>
    <w:rsid w:val="00050001"/>
    <w:rsid w:val="00050E14"/>
    <w:rsid w:val="00052041"/>
    <w:rsid w:val="0005326A"/>
    <w:rsid w:val="00054415"/>
    <w:rsid w:val="00060EA7"/>
    <w:rsid w:val="0006266D"/>
    <w:rsid w:val="00065506"/>
    <w:rsid w:val="0007382E"/>
    <w:rsid w:val="000766E1"/>
    <w:rsid w:val="00077778"/>
    <w:rsid w:val="00077FF6"/>
    <w:rsid w:val="00080D82"/>
    <w:rsid w:val="00081692"/>
    <w:rsid w:val="00082C46"/>
    <w:rsid w:val="00085A0E"/>
    <w:rsid w:val="00086128"/>
    <w:rsid w:val="00087548"/>
    <w:rsid w:val="00087CB3"/>
    <w:rsid w:val="00093E7E"/>
    <w:rsid w:val="000A1830"/>
    <w:rsid w:val="000A4121"/>
    <w:rsid w:val="000A4AA3"/>
    <w:rsid w:val="000A550E"/>
    <w:rsid w:val="000B1A55"/>
    <w:rsid w:val="000B20BB"/>
    <w:rsid w:val="000B2EF6"/>
    <w:rsid w:val="000B2FA6"/>
    <w:rsid w:val="000B3A80"/>
    <w:rsid w:val="000B4AA0"/>
    <w:rsid w:val="000C067B"/>
    <w:rsid w:val="000C0FA8"/>
    <w:rsid w:val="000C2553"/>
    <w:rsid w:val="000C3724"/>
    <w:rsid w:val="000C38C3"/>
    <w:rsid w:val="000D09FD"/>
    <w:rsid w:val="000D44FB"/>
    <w:rsid w:val="000D574B"/>
    <w:rsid w:val="000D6CFC"/>
    <w:rsid w:val="000E537B"/>
    <w:rsid w:val="000E57D0"/>
    <w:rsid w:val="000E7858"/>
    <w:rsid w:val="000F3B3F"/>
    <w:rsid w:val="00107927"/>
    <w:rsid w:val="00107E5C"/>
    <w:rsid w:val="00110E26"/>
    <w:rsid w:val="00111321"/>
    <w:rsid w:val="00114E54"/>
    <w:rsid w:val="0011712C"/>
    <w:rsid w:val="00117BD6"/>
    <w:rsid w:val="001206C2"/>
    <w:rsid w:val="00120B57"/>
    <w:rsid w:val="00121978"/>
    <w:rsid w:val="001221C9"/>
    <w:rsid w:val="001233A8"/>
    <w:rsid w:val="00123422"/>
    <w:rsid w:val="00124B6A"/>
    <w:rsid w:val="001317BD"/>
    <w:rsid w:val="00135AC5"/>
    <w:rsid w:val="00136D4C"/>
    <w:rsid w:val="00142BB9"/>
    <w:rsid w:val="001447A3"/>
    <w:rsid w:val="00144F96"/>
    <w:rsid w:val="00151EAC"/>
    <w:rsid w:val="00153528"/>
    <w:rsid w:val="00154E68"/>
    <w:rsid w:val="00157784"/>
    <w:rsid w:val="00162548"/>
    <w:rsid w:val="00162D93"/>
    <w:rsid w:val="001638EA"/>
    <w:rsid w:val="001662A3"/>
    <w:rsid w:val="00172183"/>
    <w:rsid w:val="001751AB"/>
    <w:rsid w:val="00175413"/>
    <w:rsid w:val="00175A3F"/>
    <w:rsid w:val="001778F3"/>
    <w:rsid w:val="00180E09"/>
    <w:rsid w:val="00181A02"/>
    <w:rsid w:val="00183D4C"/>
    <w:rsid w:val="00183F6D"/>
    <w:rsid w:val="0018670E"/>
    <w:rsid w:val="00187D5F"/>
    <w:rsid w:val="0019219A"/>
    <w:rsid w:val="00195077"/>
    <w:rsid w:val="001A033F"/>
    <w:rsid w:val="001A08AA"/>
    <w:rsid w:val="001A59CB"/>
    <w:rsid w:val="001B40A7"/>
    <w:rsid w:val="001C088B"/>
    <w:rsid w:val="001C0B57"/>
    <w:rsid w:val="001C1409"/>
    <w:rsid w:val="001C2AE6"/>
    <w:rsid w:val="001C4A89"/>
    <w:rsid w:val="001C6177"/>
    <w:rsid w:val="001C7FD3"/>
    <w:rsid w:val="001D0363"/>
    <w:rsid w:val="001D3CC2"/>
    <w:rsid w:val="001D5651"/>
    <w:rsid w:val="001D7D94"/>
    <w:rsid w:val="001E1B9B"/>
    <w:rsid w:val="001E4218"/>
    <w:rsid w:val="001E57E6"/>
    <w:rsid w:val="001F0B20"/>
    <w:rsid w:val="00200A62"/>
    <w:rsid w:val="002015CF"/>
    <w:rsid w:val="00203740"/>
    <w:rsid w:val="00207FB7"/>
    <w:rsid w:val="002138EA"/>
    <w:rsid w:val="00213F84"/>
    <w:rsid w:val="00214FBD"/>
    <w:rsid w:val="00222897"/>
    <w:rsid w:val="00222B0C"/>
    <w:rsid w:val="00227AD2"/>
    <w:rsid w:val="00235394"/>
    <w:rsid w:val="00235577"/>
    <w:rsid w:val="002435CA"/>
    <w:rsid w:val="0024469F"/>
    <w:rsid w:val="00250D12"/>
    <w:rsid w:val="002524A7"/>
    <w:rsid w:val="00252DB8"/>
    <w:rsid w:val="002537BC"/>
    <w:rsid w:val="00255C58"/>
    <w:rsid w:val="00260EC7"/>
    <w:rsid w:val="00261539"/>
    <w:rsid w:val="0026179F"/>
    <w:rsid w:val="002666AE"/>
    <w:rsid w:val="00271EF9"/>
    <w:rsid w:val="00274E1A"/>
    <w:rsid w:val="002775B1"/>
    <w:rsid w:val="002775B9"/>
    <w:rsid w:val="002811C4"/>
    <w:rsid w:val="00282213"/>
    <w:rsid w:val="00284016"/>
    <w:rsid w:val="002858BF"/>
    <w:rsid w:val="002866FF"/>
    <w:rsid w:val="00292460"/>
    <w:rsid w:val="002926BC"/>
    <w:rsid w:val="002939AF"/>
    <w:rsid w:val="00294491"/>
    <w:rsid w:val="00294BDE"/>
    <w:rsid w:val="002A0CED"/>
    <w:rsid w:val="002A450F"/>
    <w:rsid w:val="002A4CD0"/>
    <w:rsid w:val="002A7DA6"/>
    <w:rsid w:val="002B11CF"/>
    <w:rsid w:val="002B37D1"/>
    <w:rsid w:val="002B4F95"/>
    <w:rsid w:val="002B516C"/>
    <w:rsid w:val="002B5E1D"/>
    <w:rsid w:val="002B60C1"/>
    <w:rsid w:val="002B7C01"/>
    <w:rsid w:val="002C2E11"/>
    <w:rsid w:val="002C4B52"/>
    <w:rsid w:val="002D03E5"/>
    <w:rsid w:val="002D2D04"/>
    <w:rsid w:val="002D36EB"/>
    <w:rsid w:val="002D6BDF"/>
    <w:rsid w:val="002D78E9"/>
    <w:rsid w:val="002E0C67"/>
    <w:rsid w:val="002E2CE9"/>
    <w:rsid w:val="002E3BF7"/>
    <w:rsid w:val="002E3DAF"/>
    <w:rsid w:val="002E403E"/>
    <w:rsid w:val="002F158C"/>
    <w:rsid w:val="002F4093"/>
    <w:rsid w:val="002F5636"/>
    <w:rsid w:val="00301D0E"/>
    <w:rsid w:val="003022A5"/>
    <w:rsid w:val="00305F3E"/>
    <w:rsid w:val="003075B9"/>
    <w:rsid w:val="00307E51"/>
    <w:rsid w:val="00311363"/>
    <w:rsid w:val="00315867"/>
    <w:rsid w:val="00325E48"/>
    <w:rsid w:val="003260D7"/>
    <w:rsid w:val="00334F14"/>
    <w:rsid w:val="00336697"/>
    <w:rsid w:val="00336F1E"/>
    <w:rsid w:val="0034120E"/>
    <w:rsid w:val="003418CB"/>
    <w:rsid w:val="00355873"/>
    <w:rsid w:val="0035660F"/>
    <w:rsid w:val="00356C32"/>
    <w:rsid w:val="003628B9"/>
    <w:rsid w:val="00362D8F"/>
    <w:rsid w:val="00367724"/>
    <w:rsid w:val="00367A5E"/>
    <w:rsid w:val="003770F6"/>
    <w:rsid w:val="00383E37"/>
    <w:rsid w:val="00385CD4"/>
    <w:rsid w:val="00393042"/>
    <w:rsid w:val="00394AD5"/>
    <w:rsid w:val="0039642D"/>
    <w:rsid w:val="003A2E40"/>
    <w:rsid w:val="003B0158"/>
    <w:rsid w:val="003B1F90"/>
    <w:rsid w:val="003B40B6"/>
    <w:rsid w:val="003B56DB"/>
    <w:rsid w:val="003B755E"/>
    <w:rsid w:val="003C228E"/>
    <w:rsid w:val="003C51E7"/>
    <w:rsid w:val="003C6893"/>
    <w:rsid w:val="003C6DE2"/>
    <w:rsid w:val="003D1EFD"/>
    <w:rsid w:val="003D2469"/>
    <w:rsid w:val="003D28BF"/>
    <w:rsid w:val="003D4215"/>
    <w:rsid w:val="003D4C47"/>
    <w:rsid w:val="003D7719"/>
    <w:rsid w:val="003E40EE"/>
    <w:rsid w:val="003F1C1B"/>
    <w:rsid w:val="00401144"/>
    <w:rsid w:val="00404831"/>
    <w:rsid w:val="00407661"/>
    <w:rsid w:val="00410314"/>
    <w:rsid w:val="00412063"/>
    <w:rsid w:val="00412EB1"/>
    <w:rsid w:val="00413DDE"/>
    <w:rsid w:val="00414118"/>
    <w:rsid w:val="004144E8"/>
    <w:rsid w:val="00416084"/>
    <w:rsid w:val="00424BC8"/>
    <w:rsid w:val="00424F8C"/>
    <w:rsid w:val="00425615"/>
    <w:rsid w:val="004262C4"/>
    <w:rsid w:val="004271BA"/>
    <w:rsid w:val="00430497"/>
    <w:rsid w:val="00433BF4"/>
    <w:rsid w:val="00434DC1"/>
    <w:rsid w:val="004350F4"/>
    <w:rsid w:val="00435559"/>
    <w:rsid w:val="00437649"/>
    <w:rsid w:val="004376E0"/>
    <w:rsid w:val="004412A0"/>
    <w:rsid w:val="00450F27"/>
    <w:rsid w:val="004510E5"/>
    <w:rsid w:val="00454F73"/>
    <w:rsid w:val="00456A75"/>
    <w:rsid w:val="00461E39"/>
    <w:rsid w:val="00462D3A"/>
    <w:rsid w:val="00463521"/>
    <w:rsid w:val="00466635"/>
    <w:rsid w:val="00471125"/>
    <w:rsid w:val="0047437A"/>
    <w:rsid w:val="00474442"/>
    <w:rsid w:val="00475EAF"/>
    <w:rsid w:val="00480E42"/>
    <w:rsid w:val="0048420B"/>
    <w:rsid w:val="00484C5D"/>
    <w:rsid w:val="0048543E"/>
    <w:rsid w:val="004868C1"/>
    <w:rsid w:val="0048750F"/>
    <w:rsid w:val="00494496"/>
    <w:rsid w:val="004A1B6F"/>
    <w:rsid w:val="004A495F"/>
    <w:rsid w:val="004A7544"/>
    <w:rsid w:val="004B6B0F"/>
    <w:rsid w:val="004C7DC8"/>
    <w:rsid w:val="004D44E2"/>
    <w:rsid w:val="004D6AA6"/>
    <w:rsid w:val="004D71D8"/>
    <w:rsid w:val="004E2659"/>
    <w:rsid w:val="004E39EE"/>
    <w:rsid w:val="004E475C"/>
    <w:rsid w:val="004E56E0"/>
    <w:rsid w:val="004E7329"/>
    <w:rsid w:val="004F1E99"/>
    <w:rsid w:val="004F2CB0"/>
    <w:rsid w:val="005017F7"/>
    <w:rsid w:val="00501FA7"/>
    <w:rsid w:val="005034DC"/>
    <w:rsid w:val="00505BFA"/>
    <w:rsid w:val="005071B4"/>
    <w:rsid w:val="00507687"/>
    <w:rsid w:val="0051134D"/>
    <w:rsid w:val="005117A9"/>
    <w:rsid w:val="00511F57"/>
    <w:rsid w:val="00515CBE"/>
    <w:rsid w:val="00515E2B"/>
    <w:rsid w:val="0051640B"/>
    <w:rsid w:val="00516C92"/>
    <w:rsid w:val="00522A7E"/>
    <w:rsid w:val="00522F20"/>
    <w:rsid w:val="005308DB"/>
    <w:rsid w:val="00530A2E"/>
    <w:rsid w:val="00530FBE"/>
    <w:rsid w:val="005339DB"/>
    <w:rsid w:val="00534C89"/>
    <w:rsid w:val="00541573"/>
    <w:rsid w:val="005415CD"/>
    <w:rsid w:val="0054348A"/>
    <w:rsid w:val="00553A72"/>
    <w:rsid w:val="00554EEE"/>
    <w:rsid w:val="00564803"/>
    <w:rsid w:val="00571777"/>
    <w:rsid w:val="00575EB9"/>
    <w:rsid w:val="00580FF5"/>
    <w:rsid w:val="00581BA0"/>
    <w:rsid w:val="0058519C"/>
    <w:rsid w:val="0059149A"/>
    <w:rsid w:val="005956EE"/>
    <w:rsid w:val="005A083E"/>
    <w:rsid w:val="005A0BE1"/>
    <w:rsid w:val="005B0671"/>
    <w:rsid w:val="005B24E7"/>
    <w:rsid w:val="005B3203"/>
    <w:rsid w:val="005B4802"/>
    <w:rsid w:val="005C1EA6"/>
    <w:rsid w:val="005C2F5D"/>
    <w:rsid w:val="005D0B99"/>
    <w:rsid w:val="005D308E"/>
    <w:rsid w:val="005D3A48"/>
    <w:rsid w:val="005D6530"/>
    <w:rsid w:val="005D6623"/>
    <w:rsid w:val="005D7AF8"/>
    <w:rsid w:val="005E366A"/>
    <w:rsid w:val="005F0C0E"/>
    <w:rsid w:val="005F2145"/>
    <w:rsid w:val="006016E1"/>
    <w:rsid w:val="00602D27"/>
    <w:rsid w:val="006144A1"/>
    <w:rsid w:val="00614E0D"/>
    <w:rsid w:val="00615EBB"/>
    <w:rsid w:val="00616096"/>
    <w:rsid w:val="006160A2"/>
    <w:rsid w:val="006276B6"/>
    <w:rsid w:val="006302AA"/>
    <w:rsid w:val="006363BD"/>
    <w:rsid w:val="006412DC"/>
    <w:rsid w:val="00642BC6"/>
    <w:rsid w:val="00644790"/>
    <w:rsid w:val="006501AF"/>
    <w:rsid w:val="00650DDE"/>
    <w:rsid w:val="006532E4"/>
    <w:rsid w:val="00653C7F"/>
    <w:rsid w:val="00654281"/>
    <w:rsid w:val="0065505B"/>
    <w:rsid w:val="006670AC"/>
    <w:rsid w:val="00672307"/>
    <w:rsid w:val="00675CBE"/>
    <w:rsid w:val="006808C6"/>
    <w:rsid w:val="00682668"/>
    <w:rsid w:val="0068504C"/>
    <w:rsid w:val="00692A68"/>
    <w:rsid w:val="00695D85"/>
    <w:rsid w:val="00697470"/>
    <w:rsid w:val="006A233C"/>
    <w:rsid w:val="006A30A2"/>
    <w:rsid w:val="006A6D23"/>
    <w:rsid w:val="006B10C2"/>
    <w:rsid w:val="006B25DE"/>
    <w:rsid w:val="006B28A2"/>
    <w:rsid w:val="006B2D5E"/>
    <w:rsid w:val="006C1C3B"/>
    <w:rsid w:val="006C4E43"/>
    <w:rsid w:val="006C643E"/>
    <w:rsid w:val="006D1379"/>
    <w:rsid w:val="006D2932"/>
    <w:rsid w:val="006D30EC"/>
    <w:rsid w:val="006D3671"/>
    <w:rsid w:val="006E0A73"/>
    <w:rsid w:val="006E0FEE"/>
    <w:rsid w:val="006E6C11"/>
    <w:rsid w:val="006E6C50"/>
    <w:rsid w:val="006E7B9C"/>
    <w:rsid w:val="006F7C0C"/>
    <w:rsid w:val="00700755"/>
    <w:rsid w:val="0070646B"/>
    <w:rsid w:val="0070718B"/>
    <w:rsid w:val="00711E17"/>
    <w:rsid w:val="00712B82"/>
    <w:rsid w:val="007130A2"/>
    <w:rsid w:val="007138B5"/>
    <w:rsid w:val="00715463"/>
    <w:rsid w:val="00720CA5"/>
    <w:rsid w:val="00730655"/>
    <w:rsid w:val="00731D77"/>
    <w:rsid w:val="00732360"/>
    <w:rsid w:val="0073390A"/>
    <w:rsid w:val="00734E64"/>
    <w:rsid w:val="00736B37"/>
    <w:rsid w:val="00740A35"/>
    <w:rsid w:val="0074678F"/>
    <w:rsid w:val="007520B4"/>
    <w:rsid w:val="007655D5"/>
    <w:rsid w:val="00773389"/>
    <w:rsid w:val="007763C1"/>
    <w:rsid w:val="00777E82"/>
    <w:rsid w:val="00781183"/>
    <w:rsid w:val="00781359"/>
    <w:rsid w:val="00786921"/>
    <w:rsid w:val="00787858"/>
    <w:rsid w:val="007A0934"/>
    <w:rsid w:val="007A1EAA"/>
    <w:rsid w:val="007A2A03"/>
    <w:rsid w:val="007A79FD"/>
    <w:rsid w:val="007B0B9D"/>
    <w:rsid w:val="007B2757"/>
    <w:rsid w:val="007B5A43"/>
    <w:rsid w:val="007B709B"/>
    <w:rsid w:val="007C1343"/>
    <w:rsid w:val="007C40B8"/>
    <w:rsid w:val="007C420B"/>
    <w:rsid w:val="007C5EF1"/>
    <w:rsid w:val="007C7BF5"/>
    <w:rsid w:val="007D0C52"/>
    <w:rsid w:val="007D19B7"/>
    <w:rsid w:val="007D75E5"/>
    <w:rsid w:val="007D773E"/>
    <w:rsid w:val="007E066E"/>
    <w:rsid w:val="007E1356"/>
    <w:rsid w:val="007E20FC"/>
    <w:rsid w:val="007E7062"/>
    <w:rsid w:val="007F0E1E"/>
    <w:rsid w:val="007F165A"/>
    <w:rsid w:val="007F29A7"/>
    <w:rsid w:val="007F49E2"/>
    <w:rsid w:val="0080120E"/>
    <w:rsid w:val="00805BE8"/>
    <w:rsid w:val="00816078"/>
    <w:rsid w:val="008168F2"/>
    <w:rsid w:val="008177E3"/>
    <w:rsid w:val="00823AA9"/>
    <w:rsid w:val="008255B9"/>
    <w:rsid w:val="00825CD8"/>
    <w:rsid w:val="00827324"/>
    <w:rsid w:val="0083181A"/>
    <w:rsid w:val="00837458"/>
    <w:rsid w:val="00837AAE"/>
    <w:rsid w:val="008429AD"/>
    <w:rsid w:val="008429DB"/>
    <w:rsid w:val="00846EC9"/>
    <w:rsid w:val="00850C75"/>
    <w:rsid w:val="00850E39"/>
    <w:rsid w:val="00851FC1"/>
    <w:rsid w:val="0085477A"/>
    <w:rsid w:val="00855107"/>
    <w:rsid w:val="00855173"/>
    <w:rsid w:val="008557D9"/>
    <w:rsid w:val="00855BF7"/>
    <w:rsid w:val="00856214"/>
    <w:rsid w:val="00862089"/>
    <w:rsid w:val="008643C4"/>
    <w:rsid w:val="008650C8"/>
    <w:rsid w:val="00866D5B"/>
    <w:rsid w:val="00866FF5"/>
    <w:rsid w:val="00867D04"/>
    <w:rsid w:val="00873E1F"/>
    <w:rsid w:val="00874C16"/>
    <w:rsid w:val="00886D1F"/>
    <w:rsid w:val="008875F5"/>
    <w:rsid w:val="008910FE"/>
    <w:rsid w:val="00891EE1"/>
    <w:rsid w:val="00893987"/>
    <w:rsid w:val="00894B97"/>
    <w:rsid w:val="008963EF"/>
    <w:rsid w:val="0089688E"/>
    <w:rsid w:val="008A1775"/>
    <w:rsid w:val="008A1FBE"/>
    <w:rsid w:val="008B3194"/>
    <w:rsid w:val="008B5AE7"/>
    <w:rsid w:val="008B7C69"/>
    <w:rsid w:val="008C60E9"/>
    <w:rsid w:val="008C6D89"/>
    <w:rsid w:val="008D1B7C"/>
    <w:rsid w:val="008D6657"/>
    <w:rsid w:val="008E1F60"/>
    <w:rsid w:val="008E307E"/>
    <w:rsid w:val="008E4E4B"/>
    <w:rsid w:val="008E7D3A"/>
    <w:rsid w:val="008F265E"/>
    <w:rsid w:val="008F4DD1"/>
    <w:rsid w:val="008F5FE8"/>
    <w:rsid w:val="008F6056"/>
    <w:rsid w:val="00902C07"/>
    <w:rsid w:val="00905018"/>
    <w:rsid w:val="00905804"/>
    <w:rsid w:val="009101E2"/>
    <w:rsid w:val="00913B1B"/>
    <w:rsid w:val="00914FBA"/>
    <w:rsid w:val="00915D73"/>
    <w:rsid w:val="00916077"/>
    <w:rsid w:val="009170A2"/>
    <w:rsid w:val="009208A6"/>
    <w:rsid w:val="00924514"/>
    <w:rsid w:val="00927316"/>
    <w:rsid w:val="0093276D"/>
    <w:rsid w:val="00933D12"/>
    <w:rsid w:val="00937065"/>
    <w:rsid w:val="00940285"/>
    <w:rsid w:val="00941063"/>
    <w:rsid w:val="009415B0"/>
    <w:rsid w:val="009455BC"/>
    <w:rsid w:val="00947E7E"/>
    <w:rsid w:val="0095139A"/>
    <w:rsid w:val="00953E16"/>
    <w:rsid w:val="009542AC"/>
    <w:rsid w:val="0095643C"/>
    <w:rsid w:val="00961BB2"/>
    <w:rsid w:val="00962108"/>
    <w:rsid w:val="009638D6"/>
    <w:rsid w:val="0097408E"/>
    <w:rsid w:val="00974BB2"/>
    <w:rsid w:val="00974FA7"/>
    <w:rsid w:val="009756E5"/>
    <w:rsid w:val="00975939"/>
    <w:rsid w:val="00977A8C"/>
    <w:rsid w:val="009818AD"/>
    <w:rsid w:val="00983910"/>
    <w:rsid w:val="00990E28"/>
    <w:rsid w:val="009932AC"/>
    <w:rsid w:val="00993A62"/>
    <w:rsid w:val="00994230"/>
    <w:rsid w:val="00994351"/>
    <w:rsid w:val="00995D02"/>
    <w:rsid w:val="00996A8F"/>
    <w:rsid w:val="009A1DBF"/>
    <w:rsid w:val="009A63AE"/>
    <w:rsid w:val="009A68E6"/>
    <w:rsid w:val="009A7598"/>
    <w:rsid w:val="009B1DF8"/>
    <w:rsid w:val="009B3D20"/>
    <w:rsid w:val="009B5418"/>
    <w:rsid w:val="009C0727"/>
    <w:rsid w:val="009C492F"/>
    <w:rsid w:val="009D2FF2"/>
    <w:rsid w:val="009D3226"/>
    <w:rsid w:val="009D3385"/>
    <w:rsid w:val="009D793C"/>
    <w:rsid w:val="009E16A9"/>
    <w:rsid w:val="009E3499"/>
    <w:rsid w:val="009E375F"/>
    <w:rsid w:val="009E39D4"/>
    <w:rsid w:val="009E5401"/>
    <w:rsid w:val="009E76DC"/>
    <w:rsid w:val="009F03C4"/>
    <w:rsid w:val="00A00A86"/>
    <w:rsid w:val="00A02E9F"/>
    <w:rsid w:val="00A0625C"/>
    <w:rsid w:val="00A0758F"/>
    <w:rsid w:val="00A1570A"/>
    <w:rsid w:val="00A211B4"/>
    <w:rsid w:val="00A24EEE"/>
    <w:rsid w:val="00A33DDF"/>
    <w:rsid w:val="00A34547"/>
    <w:rsid w:val="00A35705"/>
    <w:rsid w:val="00A376B7"/>
    <w:rsid w:val="00A41BF5"/>
    <w:rsid w:val="00A44778"/>
    <w:rsid w:val="00A45D22"/>
    <w:rsid w:val="00A469E7"/>
    <w:rsid w:val="00A604A4"/>
    <w:rsid w:val="00A61B7D"/>
    <w:rsid w:val="00A6605B"/>
    <w:rsid w:val="00A66ADC"/>
    <w:rsid w:val="00A7147D"/>
    <w:rsid w:val="00A81B15"/>
    <w:rsid w:val="00A81E42"/>
    <w:rsid w:val="00A8203D"/>
    <w:rsid w:val="00A837FF"/>
    <w:rsid w:val="00A84DC8"/>
    <w:rsid w:val="00A85528"/>
    <w:rsid w:val="00A85DBC"/>
    <w:rsid w:val="00A87FEB"/>
    <w:rsid w:val="00A93F9F"/>
    <w:rsid w:val="00A9420E"/>
    <w:rsid w:val="00A97648"/>
    <w:rsid w:val="00AA1CFD"/>
    <w:rsid w:val="00AA2239"/>
    <w:rsid w:val="00AA33D2"/>
    <w:rsid w:val="00AA449D"/>
    <w:rsid w:val="00AB0C57"/>
    <w:rsid w:val="00AB1195"/>
    <w:rsid w:val="00AB4182"/>
    <w:rsid w:val="00AC27DB"/>
    <w:rsid w:val="00AC5225"/>
    <w:rsid w:val="00AC6D6B"/>
    <w:rsid w:val="00AD61FC"/>
    <w:rsid w:val="00AD7736"/>
    <w:rsid w:val="00AE10CE"/>
    <w:rsid w:val="00AE70D4"/>
    <w:rsid w:val="00AE7868"/>
    <w:rsid w:val="00AF0407"/>
    <w:rsid w:val="00AF0870"/>
    <w:rsid w:val="00AF4D8B"/>
    <w:rsid w:val="00B04143"/>
    <w:rsid w:val="00B12B26"/>
    <w:rsid w:val="00B1539A"/>
    <w:rsid w:val="00B1562A"/>
    <w:rsid w:val="00B163F8"/>
    <w:rsid w:val="00B2472D"/>
    <w:rsid w:val="00B24CA0"/>
    <w:rsid w:val="00B2549F"/>
    <w:rsid w:val="00B30192"/>
    <w:rsid w:val="00B4108D"/>
    <w:rsid w:val="00B43D32"/>
    <w:rsid w:val="00B57265"/>
    <w:rsid w:val="00B60025"/>
    <w:rsid w:val="00B61DF3"/>
    <w:rsid w:val="00B61F5E"/>
    <w:rsid w:val="00B633AE"/>
    <w:rsid w:val="00B665D2"/>
    <w:rsid w:val="00B6737C"/>
    <w:rsid w:val="00B7214D"/>
    <w:rsid w:val="00B74372"/>
    <w:rsid w:val="00B75525"/>
    <w:rsid w:val="00B80283"/>
    <w:rsid w:val="00B8095F"/>
    <w:rsid w:val="00B80B0C"/>
    <w:rsid w:val="00B80B11"/>
    <w:rsid w:val="00B82348"/>
    <w:rsid w:val="00B831AE"/>
    <w:rsid w:val="00B8446C"/>
    <w:rsid w:val="00B8684F"/>
    <w:rsid w:val="00B87725"/>
    <w:rsid w:val="00BA259A"/>
    <w:rsid w:val="00BA259C"/>
    <w:rsid w:val="00BA29D3"/>
    <w:rsid w:val="00BA307F"/>
    <w:rsid w:val="00BA5280"/>
    <w:rsid w:val="00BB14F1"/>
    <w:rsid w:val="00BB572E"/>
    <w:rsid w:val="00BB74FD"/>
    <w:rsid w:val="00BC5982"/>
    <w:rsid w:val="00BC60BF"/>
    <w:rsid w:val="00BC6DBB"/>
    <w:rsid w:val="00BC76A0"/>
    <w:rsid w:val="00BD28BF"/>
    <w:rsid w:val="00BD6404"/>
    <w:rsid w:val="00BE2886"/>
    <w:rsid w:val="00BE33AE"/>
    <w:rsid w:val="00BE56DF"/>
    <w:rsid w:val="00BF046F"/>
    <w:rsid w:val="00BF0DF4"/>
    <w:rsid w:val="00BF1A63"/>
    <w:rsid w:val="00C01D50"/>
    <w:rsid w:val="00C056DC"/>
    <w:rsid w:val="00C05DF9"/>
    <w:rsid w:val="00C05EC4"/>
    <w:rsid w:val="00C1329B"/>
    <w:rsid w:val="00C20BCA"/>
    <w:rsid w:val="00C2359A"/>
    <w:rsid w:val="00C24C05"/>
    <w:rsid w:val="00C24D2F"/>
    <w:rsid w:val="00C31283"/>
    <w:rsid w:val="00C33C48"/>
    <w:rsid w:val="00C340E5"/>
    <w:rsid w:val="00C35AA7"/>
    <w:rsid w:val="00C43BA1"/>
    <w:rsid w:val="00C43DAB"/>
    <w:rsid w:val="00C47F08"/>
    <w:rsid w:val="00C514A6"/>
    <w:rsid w:val="00C5739F"/>
    <w:rsid w:val="00C57CF0"/>
    <w:rsid w:val="00C60592"/>
    <w:rsid w:val="00C64699"/>
    <w:rsid w:val="00C649BD"/>
    <w:rsid w:val="00C65891"/>
    <w:rsid w:val="00C66AC9"/>
    <w:rsid w:val="00C70DED"/>
    <w:rsid w:val="00C724D3"/>
    <w:rsid w:val="00C747FE"/>
    <w:rsid w:val="00C77CCF"/>
    <w:rsid w:val="00C77DD9"/>
    <w:rsid w:val="00C82825"/>
    <w:rsid w:val="00C83BE6"/>
    <w:rsid w:val="00C85354"/>
    <w:rsid w:val="00C86ABA"/>
    <w:rsid w:val="00C943F3"/>
    <w:rsid w:val="00CA08C6"/>
    <w:rsid w:val="00CA0A77"/>
    <w:rsid w:val="00CA2729"/>
    <w:rsid w:val="00CA27CB"/>
    <w:rsid w:val="00CA3057"/>
    <w:rsid w:val="00CA45F8"/>
    <w:rsid w:val="00CB0305"/>
    <w:rsid w:val="00CB33C7"/>
    <w:rsid w:val="00CB6DA7"/>
    <w:rsid w:val="00CB7E4C"/>
    <w:rsid w:val="00CC25B4"/>
    <w:rsid w:val="00CC5F88"/>
    <w:rsid w:val="00CC69C8"/>
    <w:rsid w:val="00CC77A2"/>
    <w:rsid w:val="00CD307E"/>
    <w:rsid w:val="00CD3A56"/>
    <w:rsid w:val="00CD6A1B"/>
    <w:rsid w:val="00CD75D2"/>
    <w:rsid w:val="00CE031C"/>
    <w:rsid w:val="00CE0A7F"/>
    <w:rsid w:val="00CE1718"/>
    <w:rsid w:val="00CE4872"/>
    <w:rsid w:val="00CE499E"/>
    <w:rsid w:val="00CF4156"/>
    <w:rsid w:val="00CF4ECF"/>
    <w:rsid w:val="00D03D00"/>
    <w:rsid w:val="00D05665"/>
    <w:rsid w:val="00D05C30"/>
    <w:rsid w:val="00D11359"/>
    <w:rsid w:val="00D3188C"/>
    <w:rsid w:val="00D35F9B"/>
    <w:rsid w:val="00D36B69"/>
    <w:rsid w:val="00D3733D"/>
    <w:rsid w:val="00D408DD"/>
    <w:rsid w:val="00D41993"/>
    <w:rsid w:val="00D45D72"/>
    <w:rsid w:val="00D520E4"/>
    <w:rsid w:val="00D523BB"/>
    <w:rsid w:val="00D53A38"/>
    <w:rsid w:val="00D575DD"/>
    <w:rsid w:val="00D57DFA"/>
    <w:rsid w:val="00D60390"/>
    <w:rsid w:val="00D65042"/>
    <w:rsid w:val="00D67FCF"/>
    <w:rsid w:val="00D709CE"/>
    <w:rsid w:val="00D71F73"/>
    <w:rsid w:val="00D80786"/>
    <w:rsid w:val="00D81CAB"/>
    <w:rsid w:val="00D8576F"/>
    <w:rsid w:val="00D8677F"/>
    <w:rsid w:val="00D900CD"/>
    <w:rsid w:val="00D919B1"/>
    <w:rsid w:val="00D97F0C"/>
    <w:rsid w:val="00DA3A86"/>
    <w:rsid w:val="00DC2500"/>
    <w:rsid w:val="00DC77DC"/>
    <w:rsid w:val="00DD0453"/>
    <w:rsid w:val="00DD0C2C"/>
    <w:rsid w:val="00DD19DE"/>
    <w:rsid w:val="00DD28BC"/>
    <w:rsid w:val="00DD3197"/>
    <w:rsid w:val="00DE31F0"/>
    <w:rsid w:val="00DE3D1C"/>
    <w:rsid w:val="00DF5A23"/>
    <w:rsid w:val="00E0010C"/>
    <w:rsid w:val="00E0227D"/>
    <w:rsid w:val="00E041AB"/>
    <w:rsid w:val="00E04B84"/>
    <w:rsid w:val="00E06466"/>
    <w:rsid w:val="00E06FDA"/>
    <w:rsid w:val="00E14417"/>
    <w:rsid w:val="00E160A5"/>
    <w:rsid w:val="00E1713D"/>
    <w:rsid w:val="00E20A43"/>
    <w:rsid w:val="00E21A5B"/>
    <w:rsid w:val="00E23898"/>
    <w:rsid w:val="00E23940"/>
    <w:rsid w:val="00E2399A"/>
    <w:rsid w:val="00E33CD2"/>
    <w:rsid w:val="00E40E90"/>
    <w:rsid w:val="00E41BE9"/>
    <w:rsid w:val="00E42C2A"/>
    <w:rsid w:val="00E45C7E"/>
    <w:rsid w:val="00E531EB"/>
    <w:rsid w:val="00E54874"/>
    <w:rsid w:val="00E54B6F"/>
    <w:rsid w:val="00E55ACA"/>
    <w:rsid w:val="00E57B74"/>
    <w:rsid w:val="00E64849"/>
    <w:rsid w:val="00E65BC6"/>
    <w:rsid w:val="00E661FF"/>
    <w:rsid w:val="00E726EB"/>
    <w:rsid w:val="00E80B52"/>
    <w:rsid w:val="00E8190C"/>
    <w:rsid w:val="00E824C3"/>
    <w:rsid w:val="00E840B3"/>
    <w:rsid w:val="00E84D10"/>
    <w:rsid w:val="00E8629F"/>
    <w:rsid w:val="00E91008"/>
    <w:rsid w:val="00E9374E"/>
    <w:rsid w:val="00E94F54"/>
    <w:rsid w:val="00E97A8B"/>
    <w:rsid w:val="00E97AD5"/>
    <w:rsid w:val="00EA1111"/>
    <w:rsid w:val="00EA26FD"/>
    <w:rsid w:val="00EA3B4F"/>
    <w:rsid w:val="00EA3C24"/>
    <w:rsid w:val="00EA73DF"/>
    <w:rsid w:val="00EB61AE"/>
    <w:rsid w:val="00EC1B75"/>
    <w:rsid w:val="00EC322D"/>
    <w:rsid w:val="00EC4EBD"/>
    <w:rsid w:val="00EC69FD"/>
    <w:rsid w:val="00ED383A"/>
    <w:rsid w:val="00ED468D"/>
    <w:rsid w:val="00ED523A"/>
    <w:rsid w:val="00EE7833"/>
    <w:rsid w:val="00EE7838"/>
    <w:rsid w:val="00EF03BB"/>
    <w:rsid w:val="00EF1B53"/>
    <w:rsid w:val="00EF1EC5"/>
    <w:rsid w:val="00EF22E3"/>
    <w:rsid w:val="00EF3D95"/>
    <w:rsid w:val="00EF4C88"/>
    <w:rsid w:val="00EF55EB"/>
    <w:rsid w:val="00F00DCC"/>
    <w:rsid w:val="00F0156F"/>
    <w:rsid w:val="00F03230"/>
    <w:rsid w:val="00F05AC8"/>
    <w:rsid w:val="00F07167"/>
    <w:rsid w:val="00F072D8"/>
    <w:rsid w:val="00F07CE0"/>
    <w:rsid w:val="00F13D05"/>
    <w:rsid w:val="00F15953"/>
    <w:rsid w:val="00F1679D"/>
    <w:rsid w:val="00F1682C"/>
    <w:rsid w:val="00F20B91"/>
    <w:rsid w:val="00F21922"/>
    <w:rsid w:val="00F225D4"/>
    <w:rsid w:val="00F24241"/>
    <w:rsid w:val="00F24B8B"/>
    <w:rsid w:val="00F258DB"/>
    <w:rsid w:val="00F30D2E"/>
    <w:rsid w:val="00F31A7A"/>
    <w:rsid w:val="00F35516"/>
    <w:rsid w:val="00F35790"/>
    <w:rsid w:val="00F4136D"/>
    <w:rsid w:val="00F41F7B"/>
    <w:rsid w:val="00F4212E"/>
    <w:rsid w:val="00F42C20"/>
    <w:rsid w:val="00F43E34"/>
    <w:rsid w:val="00F43E6A"/>
    <w:rsid w:val="00F453CD"/>
    <w:rsid w:val="00F503B4"/>
    <w:rsid w:val="00F5205E"/>
    <w:rsid w:val="00F53053"/>
    <w:rsid w:val="00F5363E"/>
    <w:rsid w:val="00F53FE2"/>
    <w:rsid w:val="00F618EF"/>
    <w:rsid w:val="00F65582"/>
    <w:rsid w:val="00F66E75"/>
    <w:rsid w:val="00F67870"/>
    <w:rsid w:val="00F77EB0"/>
    <w:rsid w:val="00F8590B"/>
    <w:rsid w:val="00F87ABF"/>
    <w:rsid w:val="00F87CDD"/>
    <w:rsid w:val="00F91182"/>
    <w:rsid w:val="00F933F0"/>
    <w:rsid w:val="00F937A3"/>
    <w:rsid w:val="00F94715"/>
    <w:rsid w:val="00F96A3D"/>
    <w:rsid w:val="00FA0AEE"/>
    <w:rsid w:val="00FA4718"/>
    <w:rsid w:val="00FA7F3D"/>
    <w:rsid w:val="00FB128D"/>
    <w:rsid w:val="00FB1BE5"/>
    <w:rsid w:val="00FB38D8"/>
    <w:rsid w:val="00FC051F"/>
    <w:rsid w:val="00FC06FF"/>
    <w:rsid w:val="00FC69B4"/>
    <w:rsid w:val="00FD0694"/>
    <w:rsid w:val="00FD25BE"/>
    <w:rsid w:val="00FD2E70"/>
    <w:rsid w:val="00FD7AA7"/>
    <w:rsid w:val="00FE2915"/>
    <w:rsid w:val="00FF1FCB"/>
    <w:rsid w:val="00FF52D4"/>
    <w:rsid w:val="00FF6958"/>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BF8928F"/>
  <w15:docId w15:val="{AD054249-B98F-48C7-83CD-C9596B2F0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6C3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목록 단락,?? ??,?????,????,リスト段落,Lista1,列出段落1,中等深浅网格 1 - 着色 21,列表段落,R4_bullets,列表段落1,—ño’i—Ž,¥¡¡¡¡ì¬º¥¹¥È¶ÎÂä,ÁÐ³ö¶ÎÂä,¥ê¥¹¥È¶ÎÂä,1st level - Bullet List Paragraph,Lettre d'introduction,Paragrafo elenco,Normal bullet 2"/>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목록 단락 Char,?? ?? Char,????? Char,???? Char,リスト段落 Char,Lista1 Char,列出段落1 Char,中等深浅网格 1 - 着色 21 Char,列表段落 Char,R4_bullets Char,列表段落1 Char,—ño’i—Ž Char,¥¡¡¡¡ì¬º¥¹¥È¶ÎÂä Char,ÁÐ³ö¶ÎÂä Char,¥ê¥¹¥È¶ÎÂä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32200148">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61321501">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935625455">
          <w:marLeft w:val="547"/>
          <w:marRight w:val="0"/>
          <w:marTop w:val="115"/>
          <w:marBottom w:val="0"/>
          <w:divBdr>
            <w:top w:val="none" w:sz="0" w:space="0" w:color="auto"/>
            <w:left w:val="none" w:sz="0" w:space="0" w:color="auto"/>
            <w:bottom w:val="none" w:sz="0" w:space="0" w:color="auto"/>
            <w:right w:val="none" w:sz="0" w:space="0" w:color="auto"/>
          </w:divBdr>
        </w:div>
        <w:div w:id="135391850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18641281">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9760835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96_e/Inbox/Drafts/%5B313%5D%20Demod_Maintenance/drafts/draft_R4-2012593_CR_Corrections_Rel15.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2.xml><?xml version="1.0" encoding="utf-8"?>
<ds:datastoreItem xmlns:ds="http://schemas.openxmlformats.org/officeDocument/2006/customXml" ds:itemID="{22778304-F337-44B2-9E73-AE28694D0A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CE8BE98D-B202-4D89-A3D6-C1667C7B4E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TotalTime>
  <Pages>8</Pages>
  <Words>2108</Words>
  <Characters>12018</Characters>
  <Application>Microsoft Office Word</Application>
  <DocSecurity>0</DocSecurity>
  <Lines>100</Lines>
  <Paragraphs>28</Paragraphs>
  <ScaleCrop>false</ScaleCrop>
  <HeadingPairs>
    <vt:vector size="6" baseType="variant">
      <vt:variant>
        <vt:lpstr>Title</vt:lpstr>
      </vt:variant>
      <vt:variant>
        <vt:i4>1</vt:i4>
      </vt:variant>
      <vt:variant>
        <vt:lpstr>Titel</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14098</CharactersWithSpaces>
  <SharedDoc>false</SharedDoc>
  <HyperlinkBase/>
  <HLinks>
    <vt:vector size="6" baseType="variant">
      <vt:variant>
        <vt:i4>2293810</vt:i4>
      </vt:variant>
      <vt:variant>
        <vt:i4>9</vt:i4>
      </vt:variant>
      <vt:variant>
        <vt:i4>0</vt:i4>
      </vt:variant>
      <vt:variant>
        <vt:i4>5</vt:i4>
      </vt:variant>
      <vt:variant>
        <vt:lpwstr>http://www.3gpp.org/ftp/TSG_RAN/WG4_Radio/TSGR4_94_e/Docs/R4-2001451.zip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Chervyakov, Andrey</dc:creator>
  <cp:keywords>CTPClassification=CTP_NT</cp:keywords>
  <cp:lastModifiedBy>Intel (RAN4 #96)</cp:lastModifiedBy>
  <cp:revision>3</cp:revision>
  <cp:lastPrinted>2019-04-25T01:09:00Z</cp:lastPrinted>
  <dcterms:created xsi:type="dcterms:W3CDTF">2020-08-27T08:46:00Z</dcterms:created>
  <dcterms:modified xsi:type="dcterms:W3CDTF">2020-08-27T09:04:00Z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ontentTypeId">
    <vt:lpwstr>0x010100F3E9551B3FDDA24EBF0A209BAAD637CA</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1582766944</vt:lpwstr>
  </property>
  <property fmtid="{D5CDD505-2E9C-101B-9397-08002B2CF9AE}" pid="13" name="CTPClassification">
    <vt:lpwstr>CTP_NT</vt:lpwstr>
  </property>
</Properties>
</file>