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6AC92CFC"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2015CF">
        <w:rPr>
          <w:rFonts w:ascii="Arial" w:eastAsiaTheme="minorEastAsia" w:hAnsi="Arial" w:cs="Arial"/>
          <w:b/>
          <w:sz w:val="24"/>
          <w:szCs w:val="24"/>
          <w:lang w:eastAsia="zh-CN"/>
        </w:rPr>
        <w:t>6</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bookmarkStart w:id="2" w:name="_GoBack"/>
      <w:r w:rsidR="002D2D04" w:rsidRPr="002D2D04">
        <w:rPr>
          <w:rFonts w:ascii="Arial" w:eastAsiaTheme="minorEastAsia" w:hAnsi="Arial" w:cs="Arial"/>
          <w:b/>
          <w:sz w:val="24"/>
          <w:szCs w:val="24"/>
          <w:lang w:eastAsia="zh-CN"/>
        </w:rPr>
        <w:t>R4-2012535</w:t>
      </w:r>
      <w:bookmarkEnd w:id="2"/>
    </w:p>
    <w:bookmarkEnd w:id="1"/>
    <w:p w14:paraId="55203D1C" w14:textId="38526358"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2015CF">
        <w:rPr>
          <w:rFonts w:ascii="Arial" w:eastAsiaTheme="minorEastAsia" w:hAnsi="Arial" w:cs="Arial"/>
          <w:b/>
          <w:sz w:val="24"/>
          <w:szCs w:val="24"/>
          <w:lang w:eastAsia="zh-CN"/>
        </w:rPr>
        <w:t>August</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17</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2015CF">
        <w:rPr>
          <w:rFonts w:ascii="Arial" w:eastAsiaTheme="minorEastAsia" w:hAnsi="Arial" w:cs="Arial"/>
          <w:b/>
          <w:sz w:val="24"/>
          <w:szCs w:val="24"/>
          <w:lang w:eastAsia="zh-CN"/>
        </w:rPr>
        <w:t>28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3EF03DF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2015CF">
        <w:rPr>
          <w:rFonts w:ascii="Arial" w:eastAsiaTheme="minorEastAsia" w:hAnsi="Arial" w:cs="Arial"/>
          <w:color w:val="000000"/>
          <w:sz w:val="22"/>
          <w:lang w:eastAsia="zh-CN"/>
        </w:rPr>
        <w:t>9</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w:t>
      </w:r>
      <w:r w:rsidR="002015CF">
        <w:rPr>
          <w:rFonts w:ascii="Arial" w:eastAsiaTheme="minorEastAsia" w:hAnsi="Arial" w:cs="Arial"/>
          <w:color w:val="000000"/>
          <w:sz w:val="22"/>
          <w:lang w:eastAsia="zh-CN"/>
        </w:rPr>
        <w:t>4</w:t>
      </w:r>
      <w:r w:rsidR="00675CBE">
        <w:rPr>
          <w:rFonts w:ascii="Arial" w:eastAsiaTheme="minorEastAsia" w:hAnsi="Arial" w:cs="Arial"/>
          <w:color w:val="000000"/>
          <w:sz w:val="22"/>
          <w:lang w:eastAsia="zh-CN"/>
        </w:rPr>
        <w:t xml:space="preserve">, </w:t>
      </w:r>
      <w:r w:rsidR="002015CF">
        <w:rPr>
          <w:rFonts w:ascii="Arial" w:eastAsiaTheme="minorEastAsia" w:hAnsi="Arial" w:cs="Arial"/>
          <w:color w:val="000000"/>
          <w:sz w:val="22"/>
          <w:lang w:eastAsia="zh-CN"/>
        </w:rPr>
        <w:t>6.5</w:t>
      </w:r>
      <w:r w:rsidR="00675CBE" w:rsidRPr="00675CBE">
        <w:rPr>
          <w:rFonts w:ascii="Arial" w:eastAsiaTheme="minorEastAsia" w:hAnsi="Arial" w:cs="Arial"/>
          <w:color w:val="000000"/>
          <w:sz w:val="22"/>
          <w:lang w:eastAsia="zh-CN"/>
        </w:rPr>
        <w:t>.4</w:t>
      </w:r>
      <w:r w:rsidR="00B1539A">
        <w:rPr>
          <w:rFonts w:ascii="Arial" w:eastAsiaTheme="minorEastAsia" w:hAnsi="Arial" w:cs="Arial"/>
          <w:color w:val="000000"/>
          <w:sz w:val="22"/>
          <w:lang w:eastAsia="zh-CN"/>
        </w:rPr>
        <w:t xml:space="preserve">, </w:t>
      </w:r>
      <w:r w:rsidR="002015CF">
        <w:rPr>
          <w:rFonts w:ascii="Arial" w:eastAsiaTheme="minorEastAsia" w:hAnsi="Arial" w:cs="Arial"/>
          <w:color w:val="000000"/>
          <w:sz w:val="22"/>
          <w:lang w:eastAsia="zh-CN"/>
        </w:rPr>
        <w:t>7</w:t>
      </w:r>
      <w:r w:rsidR="00B1539A" w:rsidRPr="00B1539A">
        <w:rPr>
          <w:rFonts w:ascii="Arial" w:eastAsiaTheme="minorEastAsia" w:hAnsi="Arial" w:cs="Arial"/>
          <w:color w:val="000000"/>
          <w:sz w:val="22"/>
          <w:lang w:eastAsia="zh-CN"/>
        </w:rPr>
        <w:t>.</w:t>
      </w:r>
      <w:r w:rsidR="002015CF">
        <w:rPr>
          <w:rFonts w:ascii="Arial" w:eastAsiaTheme="minorEastAsia" w:hAnsi="Arial" w:cs="Arial"/>
          <w:color w:val="000000"/>
          <w:sz w:val="22"/>
          <w:lang w:eastAsia="zh-CN"/>
        </w:rPr>
        <w:t>19</w:t>
      </w:r>
      <w:r w:rsidR="00B1539A" w:rsidRPr="00B1539A">
        <w:rPr>
          <w:rFonts w:ascii="Arial" w:eastAsiaTheme="minorEastAsia" w:hAnsi="Arial" w:cs="Arial"/>
          <w:color w:val="000000"/>
          <w:sz w:val="22"/>
          <w:lang w:eastAsia="zh-CN"/>
        </w:rPr>
        <w:t>.</w:t>
      </w:r>
      <w:r w:rsidR="002015CF">
        <w:rPr>
          <w:rFonts w:ascii="Arial" w:eastAsiaTheme="minorEastAsia" w:hAnsi="Arial" w:cs="Arial"/>
          <w:color w:val="000000"/>
          <w:sz w:val="22"/>
          <w:lang w:eastAsia="zh-CN"/>
        </w:rPr>
        <w:t>6</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754E45D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bookmarkStart w:id="3" w:name="_Hlk48139663"/>
      <w:r w:rsidR="00675CBE" w:rsidRPr="00675CBE">
        <w:rPr>
          <w:rFonts w:ascii="Arial" w:eastAsiaTheme="minorEastAsia" w:hAnsi="Arial" w:cs="Arial"/>
          <w:color w:val="000000"/>
          <w:sz w:val="22"/>
          <w:lang w:eastAsia="zh-CN"/>
        </w:rPr>
        <w:t>[9</w:t>
      </w:r>
      <w:r w:rsidR="002015CF">
        <w:rPr>
          <w:rFonts w:ascii="Arial" w:eastAsiaTheme="minorEastAsia" w:hAnsi="Arial" w:cs="Arial"/>
          <w:color w:val="000000"/>
          <w:sz w:val="22"/>
          <w:lang w:eastAsia="zh-CN"/>
        </w:rPr>
        <w:t>6</w:t>
      </w:r>
      <w:r w:rsidR="00675CBE" w:rsidRPr="00675CBE">
        <w:rPr>
          <w:rFonts w:ascii="Arial" w:eastAsiaTheme="minorEastAsia" w:hAnsi="Arial" w:cs="Arial"/>
          <w:color w:val="000000"/>
          <w:sz w:val="22"/>
          <w:lang w:eastAsia="zh-CN"/>
        </w:rPr>
        <w:t>e][31</w:t>
      </w:r>
      <w:r w:rsidR="002015CF">
        <w:rPr>
          <w:rFonts w:ascii="Arial" w:eastAsiaTheme="minorEastAsia" w:hAnsi="Arial" w:cs="Arial"/>
          <w:color w:val="000000"/>
          <w:sz w:val="22"/>
          <w:lang w:eastAsia="zh-CN"/>
        </w:rPr>
        <w:t>3</w:t>
      </w:r>
      <w:r w:rsidR="00675CBE" w:rsidRPr="00675CBE">
        <w:rPr>
          <w:rFonts w:ascii="Arial" w:eastAsiaTheme="minorEastAsia" w:hAnsi="Arial" w:cs="Arial"/>
          <w:color w:val="000000"/>
          <w:sz w:val="22"/>
          <w:lang w:eastAsia="zh-CN"/>
        </w:rPr>
        <w:t xml:space="preserve">] </w:t>
      </w:r>
      <w:proofErr w:type="spellStart"/>
      <w:r w:rsidR="00675CBE" w:rsidRPr="00675CBE">
        <w:rPr>
          <w:rFonts w:ascii="Arial" w:eastAsiaTheme="minorEastAsia" w:hAnsi="Arial" w:cs="Arial"/>
          <w:color w:val="000000"/>
          <w:sz w:val="22"/>
          <w:lang w:eastAsia="zh-CN"/>
        </w:rPr>
        <w:t>Demod_Maintenance</w:t>
      </w:r>
      <w:bookmarkEnd w:id="3"/>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E35C828"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Rel-15 NR maintenance </w:t>
      </w:r>
      <w:r w:rsidR="00D900CD">
        <w:rPr>
          <w:rFonts w:eastAsiaTheme="minorEastAsia"/>
          <w:color w:val="000000" w:themeColor="text1"/>
          <w:lang w:eastAsia="zh-CN"/>
        </w:rPr>
        <w:t xml:space="preserve">– UE demodulation and CSI requirements </w:t>
      </w:r>
      <w:r>
        <w:rPr>
          <w:rFonts w:eastAsiaTheme="minorEastAsia"/>
          <w:color w:val="000000" w:themeColor="text1"/>
          <w:lang w:eastAsia="zh-CN"/>
        </w:rPr>
        <w:t>(AI 4.</w:t>
      </w:r>
      <w:r w:rsidR="002015CF">
        <w:rPr>
          <w:rFonts w:eastAsiaTheme="minorEastAsia"/>
          <w:color w:val="000000" w:themeColor="text1"/>
          <w:lang w:eastAsia="zh-CN"/>
        </w:rPr>
        <w:t>9</w:t>
      </w:r>
      <w:r w:rsidR="00D900CD">
        <w:rPr>
          <w:rFonts w:eastAsiaTheme="minorEastAsia"/>
          <w:color w:val="000000" w:themeColor="text1"/>
          <w:lang w:eastAsia="zh-CN"/>
        </w:rPr>
        <w:t>.1 and 4.9.2</w:t>
      </w:r>
      <w:r>
        <w:rPr>
          <w:rFonts w:eastAsiaTheme="minorEastAsia"/>
          <w:color w:val="000000" w:themeColor="text1"/>
          <w:lang w:eastAsia="zh-CN"/>
        </w:rPr>
        <w:t>)</w:t>
      </w:r>
    </w:p>
    <w:p w14:paraId="7E8AF2B1" w14:textId="31A6A76D" w:rsidR="002015CF" w:rsidRDefault="002015CF" w:rsidP="002015CF">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LTE maintenance up to Rel-15 </w:t>
      </w:r>
      <w:r w:rsidR="00D900CD">
        <w:rPr>
          <w:rFonts w:eastAsiaTheme="minorEastAsia"/>
          <w:color w:val="000000" w:themeColor="text1"/>
          <w:lang w:eastAsia="zh-CN"/>
        </w:rPr>
        <w:t xml:space="preserve">- UE demodulation and CSI requirements </w:t>
      </w:r>
      <w:r>
        <w:rPr>
          <w:rFonts w:eastAsiaTheme="minorEastAsia"/>
          <w:color w:val="000000" w:themeColor="text1"/>
          <w:lang w:eastAsia="zh-CN"/>
        </w:rPr>
        <w:t>(AI 5.4</w:t>
      </w:r>
      <w:r w:rsidR="00D900CD">
        <w:rPr>
          <w:rFonts w:eastAsiaTheme="minorEastAsia"/>
          <w:color w:val="000000" w:themeColor="text1"/>
          <w:lang w:eastAsia="zh-CN"/>
        </w:rPr>
        <w:t>.1</w:t>
      </w:r>
      <w:r>
        <w:rPr>
          <w:rFonts w:eastAsiaTheme="minorEastAsia"/>
          <w:color w:val="000000" w:themeColor="text1"/>
          <w:lang w:eastAsia="zh-CN"/>
        </w:rPr>
        <w:t>)</w:t>
      </w:r>
    </w:p>
    <w:p w14:paraId="4F2B5F10" w14:textId="77777777" w:rsidR="00D900CD"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w:t>
      </w:r>
      <w:r w:rsidR="00D900CD">
        <w:rPr>
          <w:rFonts w:eastAsiaTheme="minorEastAsia"/>
          <w:color w:val="000000" w:themeColor="text1"/>
          <w:lang w:eastAsia="zh-CN"/>
        </w:rPr>
        <w:t>:</w:t>
      </w:r>
    </w:p>
    <w:p w14:paraId="49C984BA" w14:textId="6D170705" w:rsidR="00D900CD" w:rsidRDefault="00D900CD"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Rel-15 NR maintenance – BS demodulation requirements (AI 4.9.3)</w:t>
      </w:r>
    </w:p>
    <w:p w14:paraId="27752B7A" w14:textId="0A4E1CDB" w:rsidR="00D900CD" w:rsidRDefault="00D900CD"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 BS demodulation requirements (AI 5.4.2)</w:t>
      </w:r>
    </w:p>
    <w:p w14:paraId="625857CF" w14:textId="77777777" w:rsidR="0002338E" w:rsidRDefault="0002338E" w:rsidP="0002338E">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Rel-16 LTE maintenance (AI 6</w:t>
      </w:r>
      <w:r w:rsidRPr="00060EA7">
        <w:rPr>
          <w:rFonts w:eastAsiaTheme="minorEastAsia"/>
          <w:color w:val="000000" w:themeColor="text1"/>
          <w:lang w:eastAsia="zh-CN"/>
        </w:rPr>
        <w:t>.</w:t>
      </w:r>
      <w:r>
        <w:rPr>
          <w:rFonts w:eastAsiaTheme="minorEastAsia"/>
          <w:color w:val="000000" w:themeColor="text1"/>
          <w:lang w:eastAsia="zh-CN"/>
        </w:rPr>
        <w:t>5</w:t>
      </w:r>
      <w:r w:rsidRPr="00060EA7">
        <w:rPr>
          <w:rFonts w:eastAsiaTheme="minorEastAsia"/>
          <w:color w:val="000000" w:themeColor="text1"/>
          <w:lang w:eastAsia="zh-CN"/>
        </w:rPr>
        <w:t>.</w:t>
      </w:r>
      <w:r>
        <w:rPr>
          <w:rFonts w:eastAsiaTheme="minorEastAsia"/>
          <w:color w:val="000000" w:themeColor="text1"/>
          <w:lang w:eastAsia="zh-CN"/>
        </w:rPr>
        <w:t>4)</w:t>
      </w:r>
    </w:p>
    <w:p w14:paraId="58F33F52" w14:textId="7DFF64C3" w:rsidR="00B1539A" w:rsidRPr="00B1539A" w:rsidRDefault="00B1539A"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 xml:space="preserve">Rel-16 NR maintenance (AI </w:t>
      </w:r>
      <w:r w:rsidR="002015CF">
        <w:rPr>
          <w:rFonts w:eastAsiaTheme="minorEastAsia"/>
          <w:color w:val="000000" w:themeColor="text1"/>
          <w:lang w:eastAsia="zh-CN"/>
        </w:rPr>
        <w:t>7</w:t>
      </w:r>
      <w:r w:rsidRPr="00B1539A">
        <w:rPr>
          <w:rFonts w:eastAsiaTheme="minorEastAsia"/>
          <w:color w:val="000000" w:themeColor="text1"/>
          <w:lang w:eastAsia="zh-CN"/>
        </w:rPr>
        <w:t>.</w:t>
      </w:r>
      <w:r w:rsidR="002015CF">
        <w:rPr>
          <w:rFonts w:eastAsiaTheme="minorEastAsia"/>
          <w:color w:val="000000" w:themeColor="text1"/>
          <w:lang w:eastAsia="zh-CN"/>
        </w:rPr>
        <w:t>19</w:t>
      </w:r>
      <w:r w:rsidRPr="00B1539A">
        <w:rPr>
          <w:rFonts w:eastAsiaTheme="minorEastAsia"/>
          <w:color w:val="000000" w:themeColor="text1"/>
          <w:lang w:eastAsia="zh-CN"/>
        </w:rPr>
        <w:t>.</w:t>
      </w:r>
      <w:r w:rsidR="002015CF">
        <w:rPr>
          <w:rFonts w:eastAsiaTheme="minorEastAsia"/>
          <w:color w:val="000000" w:themeColor="text1"/>
          <w:lang w:eastAsia="zh-CN"/>
        </w:rPr>
        <w:t>6</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147F24A4"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2926BC" w14:paraId="4BA749B0" w14:textId="77777777" w:rsidTr="00805BE8">
        <w:trPr>
          <w:trHeight w:val="468"/>
        </w:trPr>
        <w:tc>
          <w:tcPr>
            <w:tcW w:w="1648" w:type="dxa"/>
          </w:tcPr>
          <w:p w14:paraId="7988758D" w14:textId="19E748CF" w:rsidR="002926BC" w:rsidRPr="001B40A7" w:rsidRDefault="002926BC" w:rsidP="002926BC">
            <w:pPr>
              <w:spacing w:before="60" w:after="60"/>
            </w:pPr>
            <w:r w:rsidRPr="002015CF">
              <w:t>R4-2009540</w:t>
            </w:r>
          </w:p>
        </w:tc>
        <w:tc>
          <w:tcPr>
            <w:tcW w:w="1437" w:type="dxa"/>
          </w:tcPr>
          <w:p w14:paraId="0312A8F3" w14:textId="4B39DE64" w:rsidR="002926BC" w:rsidRPr="00157784" w:rsidRDefault="002926BC" w:rsidP="002926BC">
            <w:pPr>
              <w:spacing w:before="60" w:after="60"/>
            </w:pPr>
            <w:r w:rsidRPr="002926BC">
              <w:t>ANRITSU LTD</w:t>
            </w:r>
          </w:p>
        </w:tc>
        <w:tc>
          <w:tcPr>
            <w:tcW w:w="6772" w:type="dxa"/>
          </w:tcPr>
          <w:p w14:paraId="548992EA" w14:textId="6A4D5471" w:rsidR="002926BC" w:rsidRDefault="002926BC" w:rsidP="002926BC">
            <w:pPr>
              <w:spacing w:before="60" w:after="60"/>
            </w:pPr>
            <w:r>
              <w:t>Rel-15 CR with the following changes for TS 38.101-4:</w:t>
            </w:r>
          </w:p>
          <w:p w14:paraId="7DE8162A" w14:textId="39B3CEDD" w:rsidR="002926BC" w:rsidRPr="00157784" w:rsidRDefault="002926BC" w:rsidP="002926BC">
            <w:pPr>
              <w:pStyle w:val="ListParagraph"/>
              <w:numPr>
                <w:ilvl w:val="0"/>
                <w:numId w:val="17"/>
              </w:numPr>
              <w:spacing w:before="60" w:after="60"/>
              <w:ind w:firstLineChars="0"/>
              <w:rPr>
                <w:b/>
                <w:bCs/>
              </w:rPr>
            </w:pPr>
            <w:r w:rsidRPr="00B33E23">
              <w:rPr>
                <w:noProof/>
              </w:rPr>
              <w:t xml:space="preserve">Changed Reference Channel from </w:t>
            </w:r>
            <w:proofErr w:type="gramStart"/>
            <w:r w:rsidRPr="00B33E23">
              <w:rPr>
                <w:rFonts w:eastAsia="Yu Mincho" w:hint="eastAsia"/>
                <w:lang w:eastAsia="ja-JP"/>
              </w:rPr>
              <w:t>R.PDSCH</w:t>
            </w:r>
            <w:proofErr w:type="gramEnd"/>
            <w:r w:rsidRPr="00B33E23">
              <w:rPr>
                <w:rFonts w:eastAsia="Yu Mincho" w:hint="eastAsia"/>
                <w:lang w:eastAsia="ja-JP"/>
              </w:rPr>
              <w:t>.1-1.</w:t>
            </w:r>
            <w:r>
              <w:rPr>
                <w:rFonts w:eastAsia="Yu Mincho"/>
                <w:lang w:eastAsia="ja-JP"/>
              </w:rPr>
              <w:t>4</w:t>
            </w:r>
            <w:r w:rsidRPr="00B33E23">
              <w:rPr>
                <w:rFonts w:eastAsia="Yu Mincho" w:hint="eastAsia"/>
                <w:lang w:eastAsia="ja-JP"/>
              </w:rPr>
              <w:t xml:space="preserve"> FDD</w:t>
            </w:r>
            <w:r>
              <w:rPr>
                <w:rFonts w:eastAsia="Yu Mincho"/>
                <w:lang w:eastAsia="ja-JP"/>
              </w:rPr>
              <w:t xml:space="preserve"> to </w:t>
            </w:r>
            <w:r w:rsidRPr="00B33E23">
              <w:rPr>
                <w:rFonts w:eastAsia="Yu Mincho" w:hint="eastAsia"/>
                <w:lang w:eastAsia="ja-JP"/>
              </w:rPr>
              <w:t>R.PDSCH.1-1.</w:t>
            </w:r>
            <w:r>
              <w:rPr>
                <w:rFonts w:eastAsia="Yu Mincho"/>
                <w:lang w:eastAsia="ja-JP"/>
              </w:rPr>
              <w:t>3</w:t>
            </w:r>
            <w:r w:rsidRPr="00B33E23">
              <w:rPr>
                <w:rFonts w:eastAsia="Yu Mincho" w:hint="eastAsia"/>
                <w:lang w:eastAsia="ja-JP"/>
              </w:rPr>
              <w:t xml:space="preserve"> FDD</w:t>
            </w:r>
            <w:r>
              <w:rPr>
                <w:rFonts w:eastAsia="Yu Mincho"/>
                <w:lang w:eastAsia="ja-JP"/>
              </w:rPr>
              <w:t xml:space="preserve"> in </w:t>
            </w:r>
            <w:r w:rsidRPr="00535397">
              <w:t xml:space="preserve">Table </w:t>
            </w:r>
            <w:r>
              <w:t>5.2.2.1.</w:t>
            </w:r>
            <w:r>
              <w:rPr>
                <w:lang w:eastAsia="zh-CN"/>
              </w:rPr>
              <w:t>3</w:t>
            </w:r>
            <w:r>
              <w:t xml:space="preserve">-3 and </w:t>
            </w:r>
            <w:r w:rsidRPr="00535397">
              <w:t xml:space="preserve">Table </w:t>
            </w:r>
            <w:r>
              <w:t>5.2.3.1.</w:t>
            </w:r>
            <w:r>
              <w:rPr>
                <w:lang w:eastAsia="zh-CN"/>
              </w:rPr>
              <w:t>3</w:t>
            </w:r>
            <w:r>
              <w:t>-3</w:t>
            </w:r>
          </w:p>
        </w:tc>
      </w:tr>
      <w:tr w:rsidR="002926BC" w14:paraId="08F2174A" w14:textId="77777777" w:rsidTr="00805BE8">
        <w:trPr>
          <w:trHeight w:val="468"/>
        </w:trPr>
        <w:tc>
          <w:tcPr>
            <w:tcW w:w="1648" w:type="dxa"/>
          </w:tcPr>
          <w:p w14:paraId="2900D533" w14:textId="1934DABD" w:rsidR="002926BC" w:rsidRPr="001B40A7" w:rsidRDefault="002926BC" w:rsidP="002926BC">
            <w:pPr>
              <w:spacing w:before="60" w:after="60"/>
            </w:pPr>
            <w:r w:rsidRPr="002015CF">
              <w:t>R4-2009541</w:t>
            </w:r>
          </w:p>
        </w:tc>
        <w:tc>
          <w:tcPr>
            <w:tcW w:w="1437" w:type="dxa"/>
          </w:tcPr>
          <w:p w14:paraId="1FFFBC01" w14:textId="00047DE9" w:rsidR="002926BC" w:rsidRPr="00157784" w:rsidRDefault="002926BC" w:rsidP="002926BC">
            <w:pPr>
              <w:spacing w:before="60" w:after="60"/>
            </w:pPr>
            <w:r w:rsidRPr="002926BC">
              <w:t>ANRITSU LTD</w:t>
            </w:r>
          </w:p>
        </w:tc>
        <w:tc>
          <w:tcPr>
            <w:tcW w:w="6772" w:type="dxa"/>
          </w:tcPr>
          <w:p w14:paraId="30DC27DD" w14:textId="48D55AE4" w:rsidR="002926BC" w:rsidRPr="002926BC" w:rsidRDefault="002926BC" w:rsidP="002926BC">
            <w:pPr>
              <w:spacing w:before="60" w:after="60"/>
              <w:rPr>
                <w:b/>
                <w:bCs/>
              </w:rPr>
            </w:pPr>
            <w:r>
              <w:t xml:space="preserve">Rel-16 </w:t>
            </w:r>
            <w:r w:rsidRPr="00675CBE">
              <w:t xml:space="preserve">Cat A CR of </w:t>
            </w:r>
            <w:r w:rsidRPr="002015CF">
              <w:t>R4-2009540</w:t>
            </w:r>
          </w:p>
        </w:tc>
      </w:tr>
      <w:tr w:rsidR="002926BC" w14:paraId="2AF7352F" w14:textId="77777777" w:rsidTr="00805BE8">
        <w:trPr>
          <w:trHeight w:val="468"/>
        </w:trPr>
        <w:tc>
          <w:tcPr>
            <w:tcW w:w="1648" w:type="dxa"/>
          </w:tcPr>
          <w:p w14:paraId="36DFEF86" w14:textId="497F1755" w:rsidR="002926BC" w:rsidRPr="001B40A7" w:rsidRDefault="002926BC" w:rsidP="002926BC">
            <w:pPr>
              <w:spacing w:before="60" w:after="60"/>
            </w:pPr>
            <w:r w:rsidRPr="002015CF">
              <w:t>R4-2010798</w:t>
            </w:r>
          </w:p>
        </w:tc>
        <w:tc>
          <w:tcPr>
            <w:tcW w:w="1437" w:type="dxa"/>
          </w:tcPr>
          <w:p w14:paraId="47F4AE69" w14:textId="245BD988" w:rsidR="002926BC" w:rsidRPr="00157784" w:rsidRDefault="002926BC" w:rsidP="002926BC">
            <w:pPr>
              <w:spacing w:before="60" w:after="60"/>
            </w:pPr>
            <w:r w:rsidRPr="002926BC">
              <w:t>Rohde &amp; Schwarz</w:t>
            </w:r>
          </w:p>
        </w:tc>
        <w:tc>
          <w:tcPr>
            <w:tcW w:w="6772" w:type="dxa"/>
          </w:tcPr>
          <w:p w14:paraId="4240CDB9" w14:textId="77777777" w:rsidR="00F5205E" w:rsidRDefault="00F5205E" w:rsidP="00F5205E">
            <w:pPr>
              <w:spacing w:before="60" w:after="60"/>
            </w:pPr>
            <w:r>
              <w:t>Rel-15 CR with the following changes for TS 38.101-4:</w:t>
            </w:r>
          </w:p>
          <w:p w14:paraId="10D3DDF8" w14:textId="79E08B4D" w:rsidR="002926BC" w:rsidRPr="00675CBE" w:rsidRDefault="00F5205E" w:rsidP="00F5205E">
            <w:pPr>
              <w:pStyle w:val="ListParagraph"/>
              <w:numPr>
                <w:ilvl w:val="0"/>
                <w:numId w:val="17"/>
              </w:numPr>
              <w:spacing w:before="60" w:after="60"/>
              <w:ind w:firstLineChars="0"/>
            </w:pPr>
            <w:r>
              <w:rPr>
                <w:noProof/>
              </w:rPr>
              <w:t>Readded R.PDSCH.1-1.4 FDD to the specification</w:t>
            </w:r>
          </w:p>
        </w:tc>
      </w:tr>
      <w:tr w:rsidR="002926BC" w14:paraId="7D10FD41" w14:textId="77777777" w:rsidTr="00805BE8">
        <w:trPr>
          <w:trHeight w:val="468"/>
        </w:trPr>
        <w:tc>
          <w:tcPr>
            <w:tcW w:w="1648" w:type="dxa"/>
          </w:tcPr>
          <w:p w14:paraId="7C6396D8" w14:textId="39DC33A4" w:rsidR="002926BC" w:rsidRPr="001B40A7" w:rsidRDefault="002926BC" w:rsidP="002926BC">
            <w:pPr>
              <w:spacing w:before="60" w:after="60"/>
            </w:pPr>
            <w:r w:rsidRPr="002015CF">
              <w:lastRenderedPageBreak/>
              <w:t>R4-2010799</w:t>
            </w:r>
          </w:p>
        </w:tc>
        <w:tc>
          <w:tcPr>
            <w:tcW w:w="1437" w:type="dxa"/>
          </w:tcPr>
          <w:p w14:paraId="139ED8ED" w14:textId="2399BC76" w:rsidR="002926BC" w:rsidRPr="00157784" w:rsidRDefault="002926BC" w:rsidP="002926BC">
            <w:pPr>
              <w:spacing w:before="60" w:after="60"/>
            </w:pPr>
            <w:r w:rsidRPr="002926BC">
              <w:t>Rohde &amp; Schwarz</w:t>
            </w:r>
          </w:p>
        </w:tc>
        <w:tc>
          <w:tcPr>
            <w:tcW w:w="6772" w:type="dxa"/>
          </w:tcPr>
          <w:p w14:paraId="4FF4CAB2" w14:textId="2A0C0F37" w:rsidR="002926BC" w:rsidRPr="002926BC" w:rsidRDefault="00F5205E" w:rsidP="002926BC">
            <w:pPr>
              <w:spacing w:before="60" w:after="60"/>
              <w:rPr>
                <w:b/>
                <w:bCs/>
              </w:rPr>
            </w:pPr>
            <w:r>
              <w:t xml:space="preserve">Rel-16 </w:t>
            </w:r>
            <w:r w:rsidRPr="00675CBE">
              <w:t xml:space="preserve">Cat A CR of </w:t>
            </w:r>
            <w:r w:rsidRPr="002015CF">
              <w:t>R4-2010798</w:t>
            </w:r>
          </w:p>
        </w:tc>
      </w:tr>
      <w:tr w:rsidR="002926BC" w14:paraId="7F0EFC7C" w14:textId="77777777" w:rsidTr="00805BE8">
        <w:trPr>
          <w:trHeight w:val="468"/>
        </w:trPr>
        <w:tc>
          <w:tcPr>
            <w:tcW w:w="1648" w:type="dxa"/>
          </w:tcPr>
          <w:p w14:paraId="1B8E9B43" w14:textId="10E5709D" w:rsidR="002926BC" w:rsidRPr="001B40A7" w:rsidRDefault="002926BC" w:rsidP="002926BC">
            <w:pPr>
              <w:spacing w:before="60" w:after="60"/>
            </w:pPr>
            <w:r w:rsidRPr="002015CF">
              <w:t>R4-2011401</w:t>
            </w:r>
          </w:p>
        </w:tc>
        <w:tc>
          <w:tcPr>
            <w:tcW w:w="1437" w:type="dxa"/>
          </w:tcPr>
          <w:p w14:paraId="48E72BFC" w14:textId="33C502E0" w:rsidR="002926BC" w:rsidRPr="00157784" w:rsidRDefault="002926BC" w:rsidP="002926BC">
            <w:pPr>
              <w:spacing w:before="60" w:after="60"/>
            </w:pPr>
            <w:r w:rsidRPr="002926BC">
              <w:t>Qualcomm Incorporated</w:t>
            </w:r>
          </w:p>
        </w:tc>
        <w:tc>
          <w:tcPr>
            <w:tcW w:w="6772" w:type="dxa"/>
          </w:tcPr>
          <w:p w14:paraId="10216041" w14:textId="77777777" w:rsidR="00F5205E" w:rsidRDefault="00F5205E" w:rsidP="00F5205E">
            <w:pPr>
              <w:spacing w:before="60" w:after="60"/>
            </w:pPr>
            <w:r>
              <w:t>Rel-15 CR with the following changes for TS 38.101-4:</w:t>
            </w:r>
          </w:p>
          <w:p w14:paraId="031C15A1" w14:textId="0C16BEA5" w:rsidR="00F5205E" w:rsidRDefault="00F5205E" w:rsidP="00F5205E">
            <w:pPr>
              <w:pStyle w:val="ListParagraph"/>
              <w:numPr>
                <w:ilvl w:val="0"/>
                <w:numId w:val="17"/>
              </w:numPr>
              <w:spacing w:before="60" w:after="60"/>
              <w:ind w:firstLineChars="0"/>
              <w:rPr>
                <w:noProof/>
              </w:rPr>
            </w:pPr>
            <w:r>
              <w:rPr>
                <w:noProof/>
              </w:rPr>
              <w:t>PDCCH allocation for LTE-NR coexistence PDSCH tests is specified. PDCCH is allocated on symbol 2.</w:t>
            </w:r>
          </w:p>
          <w:p w14:paraId="67767F01" w14:textId="77777777" w:rsidR="00F5205E" w:rsidRDefault="00F5205E" w:rsidP="00F5205E">
            <w:pPr>
              <w:pStyle w:val="ListParagraph"/>
              <w:numPr>
                <w:ilvl w:val="0"/>
                <w:numId w:val="17"/>
              </w:numPr>
              <w:spacing w:before="60" w:after="60"/>
              <w:ind w:firstLineChars="0"/>
              <w:rPr>
                <w:noProof/>
              </w:rPr>
            </w:pPr>
            <w:r>
              <w:rPr>
                <w:noProof/>
              </w:rPr>
              <w:t>Number of HARQ processes for Test 2-1 in Section 5.2.3.1.1 is fixed.</w:t>
            </w:r>
          </w:p>
          <w:p w14:paraId="47F32813" w14:textId="77777777" w:rsidR="00F5205E" w:rsidRDefault="00F5205E" w:rsidP="00F5205E">
            <w:pPr>
              <w:pStyle w:val="ListParagraph"/>
              <w:numPr>
                <w:ilvl w:val="0"/>
                <w:numId w:val="17"/>
              </w:numPr>
              <w:spacing w:before="60" w:after="60"/>
              <w:ind w:firstLineChars="0"/>
              <w:rPr>
                <w:noProof/>
              </w:rPr>
            </w:pPr>
            <w:r>
              <w:rPr>
                <w:noProof/>
              </w:rPr>
              <w:t>PDSCH precoding configuration for FR2 SDR tests is fixed.</w:t>
            </w:r>
          </w:p>
          <w:p w14:paraId="678F49CC" w14:textId="56554229" w:rsidR="002926BC" w:rsidRPr="00157784" w:rsidRDefault="00F5205E" w:rsidP="00F5205E">
            <w:pPr>
              <w:pStyle w:val="ListParagraph"/>
              <w:numPr>
                <w:ilvl w:val="0"/>
                <w:numId w:val="17"/>
              </w:numPr>
              <w:spacing w:before="60" w:after="60"/>
              <w:ind w:firstLineChars="0"/>
              <w:rPr>
                <w:b/>
                <w:bCs/>
              </w:rPr>
            </w:pPr>
            <w:r>
              <w:rPr>
                <w:noProof/>
              </w:rPr>
              <w:t>Editor’s notes are removed in Annex C.3.1 and C.5.1</w:t>
            </w:r>
          </w:p>
        </w:tc>
      </w:tr>
      <w:tr w:rsidR="002926BC" w14:paraId="66A6861C" w14:textId="77777777" w:rsidTr="00805BE8">
        <w:trPr>
          <w:trHeight w:val="468"/>
        </w:trPr>
        <w:tc>
          <w:tcPr>
            <w:tcW w:w="1648" w:type="dxa"/>
          </w:tcPr>
          <w:p w14:paraId="3B1D38DB" w14:textId="12835531" w:rsidR="002926BC" w:rsidRPr="001B40A7" w:rsidRDefault="002926BC" w:rsidP="002926BC">
            <w:pPr>
              <w:spacing w:before="60" w:after="60"/>
            </w:pPr>
            <w:r w:rsidRPr="002015CF">
              <w:t>R4-2009538</w:t>
            </w:r>
          </w:p>
        </w:tc>
        <w:tc>
          <w:tcPr>
            <w:tcW w:w="1437" w:type="dxa"/>
          </w:tcPr>
          <w:p w14:paraId="6B1B0365" w14:textId="75E8360B" w:rsidR="002926BC" w:rsidRPr="00157784" w:rsidRDefault="002926BC" w:rsidP="002926BC">
            <w:pPr>
              <w:spacing w:before="60" w:after="60"/>
            </w:pPr>
            <w:r w:rsidRPr="002926BC">
              <w:t>ANRITSU LTD</w:t>
            </w:r>
          </w:p>
        </w:tc>
        <w:tc>
          <w:tcPr>
            <w:tcW w:w="6772" w:type="dxa"/>
          </w:tcPr>
          <w:p w14:paraId="48C8C5D5" w14:textId="77777777" w:rsidR="00F5205E" w:rsidRDefault="00F5205E" w:rsidP="00F5205E">
            <w:pPr>
              <w:spacing w:before="60" w:after="60"/>
            </w:pPr>
            <w:r>
              <w:t>Rel-15 CR with the following changes for TS 38.101-4:</w:t>
            </w:r>
          </w:p>
          <w:p w14:paraId="65DE89FE" w14:textId="7BC4B9B1" w:rsidR="00F5205E" w:rsidRPr="003A5F48" w:rsidRDefault="00F5205E" w:rsidP="00F5205E">
            <w:pPr>
              <w:pStyle w:val="ListParagraph"/>
              <w:numPr>
                <w:ilvl w:val="0"/>
                <w:numId w:val="17"/>
              </w:numPr>
              <w:spacing w:before="60" w:after="60"/>
              <w:ind w:firstLineChars="0"/>
              <w:rPr>
                <w:noProof/>
              </w:rPr>
            </w:pPr>
            <w:r w:rsidRPr="003A5F48">
              <w:rPr>
                <w:rFonts w:hint="eastAsia"/>
                <w:noProof/>
              </w:rPr>
              <w:t xml:space="preserve">Resource type of ZP CSI-RS is changed from </w:t>
            </w:r>
            <w:r w:rsidRPr="003A5F48">
              <w:rPr>
                <w:noProof/>
              </w:rPr>
              <w:t>“</w:t>
            </w:r>
            <w:r w:rsidRPr="003A5F48">
              <w:rPr>
                <w:rFonts w:hint="eastAsia"/>
                <w:noProof/>
              </w:rPr>
              <w:t>Aperiodic</w:t>
            </w:r>
            <w:r w:rsidRPr="003A5F48">
              <w:rPr>
                <w:noProof/>
              </w:rPr>
              <w:t>”</w:t>
            </w:r>
            <w:r w:rsidRPr="003A5F48">
              <w:rPr>
                <w:rFonts w:hint="eastAsia"/>
                <w:noProof/>
              </w:rPr>
              <w:t xml:space="preserve"> to </w:t>
            </w:r>
            <w:r w:rsidRPr="003A5F48">
              <w:rPr>
                <w:noProof/>
              </w:rPr>
              <w:t>“</w:t>
            </w:r>
            <w:r w:rsidRPr="003A5F48">
              <w:rPr>
                <w:rFonts w:hint="eastAsia"/>
                <w:noProof/>
              </w:rPr>
              <w:t>Periodic</w:t>
            </w:r>
            <w:r w:rsidRPr="003A5F48">
              <w:rPr>
                <w:noProof/>
              </w:rPr>
              <w:t>”</w:t>
            </w:r>
            <w:r w:rsidRPr="003A5F48">
              <w:rPr>
                <w:rFonts w:hint="eastAsia"/>
                <w:noProof/>
              </w:rPr>
              <w:t xml:space="preserve"> so that no DCI 1-1 (DL grant, i.e. </w:t>
            </w:r>
            <w:r w:rsidRPr="003A5F48">
              <w:rPr>
                <w:noProof/>
              </w:rPr>
              <w:t>with</w:t>
            </w:r>
            <w:r w:rsidRPr="003A5F48">
              <w:rPr>
                <w:rFonts w:hint="eastAsia"/>
                <w:noProof/>
              </w:rPr>
              <w:t xml:space="preserve"> PDSCH) transmission is required on slot#1.</w:t>
            </w:r>
          </w:p>
          <w:p w14:paraId="2560B2F0" w14:textId="77777777" w:rsidR="00F5205E" w:rsidRPr="003A5F48" w:rsidRDefault="00F5205E" w:rsidP="00F5205E">
            <w:pPr>
              <w:pStyle w:val="ListParagraph"/>
              <w:numPr>
                <w:ilvl w:val="0"/>
                <w:numId w:val="17"/>
              </w:numPr>
              <w:spacing w:before="60" w:after="60"/>
              <w:ind w:firstLineChars="0"/>
              <w:rPr>
                <w:noProof/>
              </w:rPr>
            </w:pPr>
            <w:r w:rsidRPr="003A5F48">
              <w:rPr>
                <w:rFonts w:hint="eastAsia"/>
                <w:noProof/>
              </w:rPr>
              <w:t xml:space="preserve">Periodicity of Periodic ZP CSI-RS is set to 8 slot with offset 1 so that it is sent on the same timing as Aperiodic NZP-CSI-RS </w:t>
            </w:r>
          </w:p>
          <w:p w14:paraId="065E31BB" w14:textId="09BD569D" w:rsidR="002926BC" w:rsidRPr="002926BC" w:rsidRDefault="00F5205E" w:rsidP="00F5205E">
            <w:pPr>
              <w:pStyle w:val="ListParagraph"/>
              <w:numPr>
                <w:ilvl w:val="0"/>
                <w:numId w:val="17"/>
              </w:numPr>
              <w:spacing w:before="60" w:after="60"/>
              <w:ind w:firstLineChars="0"/>
              <w:rPr>
                <w:b/>
                <w:bCs/>
              </w:rPr>
            </w:pPr>
            <w:r w:rsidRPr="003A5F48">
              <w:rPr>
                <w:noProof/>
              </w:rPr>
              <w:t>ZP CSI-RS trigger</w:t>
            </w:r>
            <w:r w:rsidRPr="003A5F48">
              <w:rPr>
                <w:rFonts w:hint="eastAsia"/>
                <w:noProof/>
              </w:rPr>
              <w:t xml:space="preserve"> at </w:t>
            </w:r>
            <w:r w:rsidRPr="003A5F48">
              <w:rPr>
                <w:noProof/>
              </w:rPr>
              <w:t>ZP CSI-RS configuration</w:t>
            </w:r>
            <w:r w:rsidRPr="003A5F48">
              <w:rPr>
                <w:rFonts w:hint="eastAsia"/>
                <w:noProof/>
              </w:rPr>
              <w:t xml:space="preserve"> is removed.</w:t>
            </w:r>
          </w:p>
        </w:tc>
      </w:tr>
      <w:tr w:rsidR="002926BC" w14:paraId="0254E755" w14:textId="77777777" w:rsidTr="00805BE8">
        <w:trPr>
          <w:trHeight w:val="468"/>
        </w:trPr>
        <w:tc>
          <w:tcPr>
            <w:tcW w:w="1648" w:type="dxa"/>
          </w:tcPr>
          <w:p w14:paraId="2D78EBF2" w14:textId="248C938E" w:rsidR="002926BC" w:rsidRPr="001B40A7" w:rsidRDefault="002926BC" w:rsidP="002926BC">
            <w:pPr>
              <w:spacing w:before="60" w:after="60"/>
            </w:pPr>
            <w:r w:rsidRPr="002015CF">
              <w:t>R4-2009539</w:t>
            </w:r>
          </w:p>
        </w:tc>
        <w:tc>
          <w:tcPr>
            <w:tcW w:w="1437" w:type="dxa"/>
          </w:tcPr>
          <w:p w14:paraId="13007497" w14:textId="6A439E60" w:rsidR="002926BC" w:rsidRPr="00157784" w:rsidRDefault="002926BC" w:rsidP="002926BC">
            <w:pPr>
              <w:spacing w:before="60" w:after="60"/>
            </w:pPr>
            <w:r w:rsidRPr="002926BC">
              <w:t>ANRITSU LTD</w:t>
            </w:r>
          </w:p>
        </w:tc>
        <w:tc>
          <w:tcPr>
            <w:tcW w:w="6772" w:type="dxa"/>
          </w:tcPr>
          <w:p w14:paraId="138577E2" w14:textId="5D3B8133" w:rsidR="002926BC" w:rsidRPr="00157784" w:rsidRDefault="00F5205E" w:rsidP="002926BC">
            <w:pPr>
              <w:spacing w:before="60" w:after="60"/>
              <w:rPr>
                <w:b/>
                <w:bCs/>
              </w:rPr>
            </w:pPr>
            <w:r>
              <w:t xml:space="preserve">Rel-16 </w:t>
            </w:r>
            <w:r w:rsidRPr="00675CBE">
              <w:t xml:space="preserve">Cat A CR of </w:t>
            </w:r>
            <w:r w:rsidRPr="002015CF">
              <w:t>R4-2009538</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t>Open issues</w:t>
      </w:r>
      <w:r w:rsidR="00DC2500">
        <w:t xml:space="preserve"> summary</w:t>
      </w:r>
    </w:p>
    <w:p w14:paraId="2582342F" w14:textId="1F85A2DB" w:rsidR="000428EE" w:rsidRPr="00B61DF3" w:rsidRDefault="00F5205E" w:rsidP="005B4802">
      <w:pPr>
        <w:rPr>
          <w:color w:val="000000" w:themeColor="text1"/>
          <w:lang w:val="en-US" w:eastAsia="zh-CN"/>
        </w:rPr>
      </w:pPr>
      <w:r>
        <w:rPr>
          <w:color w:val="000000" w:themeColor="text1"/>
          <w:lang w:val="en-US" w:eastAsia="zh-CN"/>
        </w:rPr>
        <w:t>N/A</w:t>
      </w: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434B388F" w14:textId="363172C4" w:rsidR="003418CB" w:rsidRPr="001233A8" w:rsidRDefault="00F5205E" w:rsidP="005B4802">
      <w:pPr>
        <w:rPr>
          <w:color w:val="000000" w:themeColor="text1"/>
          <w:lang w:val="en-US" w:eastAsia="zh-CN"/>
        </w:rPr>
      </w:pPr>
      <w:r>
        <w:rPr>
          <w:color w:val="000000" w:themeColor="text1"/>
          <w:lang w:val="en-US" w:eastAsia="zh-CN"/>
        </w:rPr>
        <w:t>N/A</w:t>
      </w: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03230" w:rsidRPr="00571777" w14:paraId="07BE81DF" w14:textId="77777777" w:rsidTr="00807729">
        <w:tc>
          <w:tcPr>
            <w:tcW w:w="1233" w:type="dxa"/>
            <w:vMerge w:val="restart"/>
          </w:tcPr>
          <w:p w14:paraId="6C9E34EC" w14:textId="638CD4A3" w:rsidR="00F03230" w:rsidRPr="001233A8" w:rsidRDefault="00F03230" w:rsidP="00B82348">
            <w:pPr>
              <w:spacing w:after="120"/>
              <w:rPr>
                <w:rFonts w:eastAsiaTheme="minorEastAsia"/>
                <w:color w:val="000000" w:themeColor="text1"/>
                <w:lang w:val="en-US" w:eastAsia="zh-CN"/>
              </w:rPr>
            </w:pPr>
            <w:r w:rsidRPr="002015CF">
              <w:t>R4-2009540</w:t>
            </w:r>
          </w:p>
        </w:tc>
        <w:tc>
          <w:tcPr>
            <w:tcW w:w="8398" w:type="dxa"/>
          </w:tcPr>
          <w:p w14:paraId="0C6131C1" w14:textId="00A73FA5" w:rsidR="00F03230" w:rsidRPr="001233A8" w:rsidRDefault="00F03230" w:rsidP="00466635">
            <w:pPr>
              <w:spacing w:after="120"/>
              <w:rPr>
                <w:rFonts w:eastAsiaTheme="minorEastAsia"/>
                <w:color w:val="000000" w:themeColor="text1"/>
                <w:lang w:val="en-US" w:eastAsia="zh-CN"/>
              </w:rPr>
            </w:pPr>
            <w:r>
              <w:rPr>
                <w:rFonts w:eastAsiaTheme="minorEastAsia"/>
                <w:color w:val="000000" w:themeColor="text1"/>
                <w:lang w:val="en-US" w:eastAsia="zh-CN"/>
              </w:rPr>
              <w:t xml:space="preserve">R&amp;S: This CR seems to address the same issue as R&amp;S CR R4-2010798. From our perspective either the Anritsu or R&amp;S CR should be agreed, </w:t>
            </w:r>
            <w:proofErr w:type="gramStart"/>
            <w:r>
              <w:rPr>
                <w:rFonts w:eastAsiaTheme="minorEastAsia"/>
                <w:color w:val="000000" w:themeColor="text1"/>
                <w:lang w:val="en-US" w:eastAsia="zh-CN"/>
              </w:rPr>
              <w:t>Both</w:t>
            </w:r>
            <w:proofErr w:type="gramEnd"/>
            <w:r>
              <w:rPr>
                <w:rFonts w:eastAsiaTheme="minorEastAsia"/>
                <w:color w:val="000000" w:themeColor="text1"/>
                <w:lang w:val="en-US" w:eastAsia="zh-CN"/>
              </w:rPr>
              <w:t xml:space="preserve"> seem to solve the issue, but in different ways (Anritsu changes the RMC, R&amp;S adds the missing RMC).</w:t>
            </w:r>
          </w:p>
        </w:tc>
      </w:tr>
      <w:tr w:rsidR="00F03230" w:rsidRPr="00571777" w14:paraId="7ED94C22" w14:textId="77777777" w:rsidTr="00807729">
        <w:tc>
          <w:tcPr>
            <w:tcW w:w="1233" w:type="dxa"/>
            <w:vMerge/>
          </w:tcPr>
          <w:p w14:paraId="328909CD" w14:textId="77777777" w:rsidR="00F03230" w:rsidRPr="001233A8" w:rsidRDefault="00F03230" w:rsidP="00B82348">
            <w:pPr>
              <w:spacing w:after="120"/>
              <w:rPr>
                <w:rFonts w:eastAsiaTheme="minorEastAsia"/>
                <w:color w:val="000000" w:themeColor="text1"/>
                <w:lang w:val="en-US" w:eastAsia="zh-CN"/>
              </w:rPr>
            </w:pPr>
          </w:p>
        </w:tc>
        <w:tc>
          <w:tcPr>
            <w:tcW w:w="8398" w:type="dxa"/>
          </w:tcPr>
          <w:p w14:paraId="69872D82" w14:textId="536621DC"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Ericsson: Same comment as R&amp;S. We support this CR (R4-2009540) because Rel-15 PDSCH Type-B test assumed to use 7 OFDM symbols if we understand correctly.</w:t>
            </w:r>
          </w:p>
          <w:p w14:paraId="4E49C361" w14:textId="4266C20B" w:rsidR="00F03230" w:rsidRPr="001233A8"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PDSCH with 9 OFDM symbols (proposed by R&amp;S in R4-2010798) is used for LTE-NR co-existence case, and the relevant FRC is specified as </w:t>
            </w:r>
            <w:proofErr w:type="gramStart"/>
            <w:r w:rsidRPr="001778F3">
              <w:rPr>
                <w:rFonts w:eastAsiaTheme="minorEastAsia"/>
                <w:color w:val="000000" w:themeColor="text1"/>
                <w:lang w:val="en-US" w:eastAsia="zh-CN"/>
              </w:rPr>
              <w:t>R.PDSCH</w:t>
            </w:r>
            <w:proofErr w:type="gramEnd"/>
            <w:r w:rsidRPr="001778F3">
              <w:rPr>
                <w:rFonts w:eastAsiaTheme="minorEastAsia"/>
                <w:color w:val="000000" w:themeColor="text1"/>
                <w:lang w:val="en-US" w:eastAsia="zh-CN"/>
              </w:rPr>
              <w:t>.1-7.1</w:t>
            </w:r>
            <w:r>
              <w:rPr>
                <w:rFonts w:eastAsiaTheme="minorEastAsia"/>
                <w:color w:val="000000" w:themeColor="text1"/>
                <w:lang w:val="en-US" w:eastAsia="zh-CN"/>
              </w:rPr>
              <w:t>.</w:t>
            </w:r>
          </w:p>
        </w:tc>
      </w:tr>
      <w:tr w:rsidR="00F03230" w:rsidRPr="00571777" w14:paraId="6F215ECD" w14:textId="77777777" w:rsidTr="00807729">
        <w:tc>
          <w:tcPr>
            <w:tcW w:w="1233" w:type="dxa"/>
            <w:vMerge/>
          </w:tcPr>
          <w:p w14:paraId="714AA3C4" w14:textId="77777777" w:rsidR="00F03230" w:rsidRPr="001233A8" w:rsidRDefault="00F03230" w:rsidP="00B82348">
            <w:pPr>
              <w:spacing w:after="120"/>
              <w:rPr>
                <w:rFonts w:eastAsiaTheme="minorEastAsia"/>
                <w:color w:val="000000" w:themeColor="text1"/>
                <w:lang w:val="en-US" w:eastAsia="zh-CN"/>
              </w:rPr>
            </w:pPr>
          </w:p>
        </w:tc>
        <w:tc>
          <w:tcPr>
            <w:tcW w:w="8398" w:type="dxa"/>
          </w:tcPr>
          <w:p w14:paraId="57799A4D" w14:textId="1E4D53B9" w:rsidR="00F03230" w:rsidRPr="001233A8"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Intel: Support this CR, because it corrects typo for Type B PDSCH requirements.</w:t>
            </w:r>
          </w:p>
        </w:tc>
      </w:tr>
      <w:tr w:rsidR="00F03230" w:rsidRPr="00571777" w14:paraId="07ACE302" w14:textId="77777777" w:rsidTr="00807729">
        <w:tc>
          <w:tcPr>
            <w:tcW w:w="1233" w:type="dxa"/>
            <w:vMerge/>
          </w:tcPr>
          <w:p w14:paraId="493902A1" w14:textId="77777777" w:rsidR="00F03230" w:rsidRPr="001233A8" w:rsidRDefault="00F03230" w:rsidP="00B82348">
            <w:pPr>
              <w:spacing w:after="120"/>
              <w:rPr>
                <w:rFonts w:eastAsiaTheme="minorEastAsia"/>
                <w:color w:val="000000" w:themeColor="text1"/>
                <w:lang w:val="en-US" w:eastAsia="zh-CN"/>
              </w:rPr>
            </w:pPr>
          </w:p>
        </w:tc>
        <w:tc>
          <w:tcPr>
            <w:tcW w:w="8398" w:type="dxa"/>
          </w:tcPr>
          <w:p w14:paraId="2B26B9A6" w14:textId="33A71523"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Support this CR. </w:t>
            </w:r>
          </w:p>
        </w:tc>
      </w:tr>
      <w:tr w:rsidR="00F03230" w:rsidRPr="00571777" w14:paraId="5D855978" w14:textId="77777777" w:rsidTr="00807729">
        <w:tc>
          <w:tcPr>
            <w:tcW w:w="1233" w:type="dxa"/>
            <w:vMerge/>
          </w:tcPr>
          <w:p w14:paraId="688CE12F" w14:textId="77777777" w:rsidR="00F03230" w:rsidRPr="001233A8" w:rsidRDefault="00F03230" w:rsidP="00B82348">
            <w:pPr>
              <w:spacing w:after="120"/>
              <w:rPr>
                <w:rFonts w:eastAsiaTheme="minorEastAsia"/>
                <w:color w:val="000000" w:themeColor="text1"/>
                <w:lang w:val="en-US" w:eastAsia="zh-CN"/>
              </w:rPr>
            </w:pPr>
          </w:p>
        </w:tc>
        <w:tc>
          <w:tcPr>
            <w:tcW w:w="8398" w:type="dxa"/>
          </w:tcPr>
          <w:p w14:paraId="7FA7A582" w14:textId="3E7C8AE2"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Huawei: OK with proposed changes.</w:t>
            </w:r>
          </w:p>
        </w:tc>
      </w:tr>
      <w:tr w:rsidR="00B82348" w:rsidRPr="00571777" w14:paraId="1319C0D0" w14:textId="77777777" w:rsidTr="00807729">
        <w:tc>
          <w:tcPr>
            <w:tcW w:w="1233" w:type="dxa"/>
            <w:vMerge w:val="restart"/>
          </w:tcPr>
          <w:p w14:paraId="6E3ECEB6" w14:textId="7757069D" w:rsidR="00B82348" w:rsidRPr="001233A8" w:rsidRDefault="00F5205E" w:rsidP="00B82348">
            <w:pPr>
              <w:spacing w:after="120"/>
              <w:rPr>
                <w:rFonts w:eastAsiaTheme="minorEastAsia"/>
                <w:color w:val="000000" w:themeColor="text1"/>
                <w:lang w:val="en-US" w:eastAsia="zh-CN"/>
              </w:rPr>
            </w:pPr>
            <w:r w:rsidRPr="002015CF">
              <w:t>R4-2010798</w:t>
            </w:r>
          </w:p>
        </w:tc>
        <w:tc>
          <w:tcPr>
            <w:tcW w:w="8398" w:type="dxa"/>
          </w:tcPr>
          <w:p w14:paraId="7A8D2036" w14:textId="530435CB" w:rsidR="00B82348" w:rsidRPr="001233A8" w:rsidRDefault="001778F3"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R4-2009540. </w:t>
            </w:r>
          </w:p>
        </w:tc>
      </w:tr>
      <w:tr w:rsidR="00B82348" w:rsidRPr="00571777" w14:paraId="216BE4ED" w14:textId="77777777" w:rsidTr="00807729">
        <w:tc>
          <w:tcPr>
            <w:tcW w:w="123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26E6D82" w14:textId="3DFAD58A" w:rsidR="00B82348" w:rsidRPr="001233A8" w:rsidRDefault="00E2394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roofErr w:type="gramStart"/>
            <w:r w:rsidRPr="00E23940">
              <w:rPr>
                <w:rFonts w:eastAsiaTheme="minorEastAsia"/>
                <w:color w:val="000000" w:themeColor="text1"/>
                <w:lang w:val="en-US" w:eastAsia="zh-CN"/>
              </w:rPr>
              <w:t>R.PDSCH</w:t>
            </w:r>
            <w:proofErr w:type="gramEnd"/>
            <w:r w:rsidRPr="00E23940">
              <w:rPr>
                <w:rFonts w:eastAsiaTheme="minorEastAsia"/>
                <w:color w:val="000000" w:themeColor="text1"/>
                <w:lang w:val="en-US" w:eastAsia="zh-CN"/>
              </w:rPr>
              <w:t>.1-1.4 FDD</w:t>
            </w:r>
            <w:r>
              <w:rPr>
                <w:rFonts w:eastAsiaTheme="minorEastAsia"/>
                <w:color w:val="000000" w:themeColor="text1"/>
                <w:lang w:val="en-US" w:eastAsia="zh-CN"/>
              </w:rPr>
              <w:t xml:space="preserve"> has been moved to the T</w:t>
            </w:r>
            <w:r w:rsidRPr="00E23940">
              <w:rPr>
                <w:rFonts w:eastAsiaTheme="minorEastAsia"/>
                <w:color w:val="000000" w:themeColor="text1"/>
                <w:lang w:val="en-US" w:eastAsia="zh-CN"/>
              </w:rPr>
              <w:t>able A.3.2.1.1-7</w:t>
            </w:r>
            <w:r>
              <w:rPr>
                <w:rFonts w:eastAsiaTheme="minorEastAsia"/>
                <w:color w:val="000000" w:themeColor="text1"/>
                <w:lang w:val="en-US" w:eastAsia="zh-CN"/>
              </w:rPr>
              <w:t xml:space="preserve"> (</w:t>
            </w:r>
            <w:r w:rsidRPr="00E23940">
              <w:rPr>
                <w:rFonts w:eastAsiaTheme="minorEastAsia"/>
                <w:color w:val="000000" w:themeColor="text1"/>
                <w:lang w:val="en-US" w:eastAsia="zh-CN"/>
              </w:rPr>
              <w:t>R.PDSCH.1-</w:t>
            </w:r>
            <w:r>
              <w:rPr>
                <w:rFonts w:eastAsiaTheme="minorEastAsia"/>
                <w:color w:val="000000" w:themeColor="text1"/>
                <w:lang w:val="en-US" w:eastAsia="zh-CN"/>
              </w:rPr>
              <w:t xml:space="preserve">7.1). </w:t>
            </w:r>
            <w:proofErr w:type="gramStart"/>
            <w:r w:rsidRPr="00E23940">
              <w:rPr>
                <w:rFonts w:eastAsiaTheme="minorEastAsia"/>
                <w:color w:val="000000" w:themeColor="text1"/>
                <w:lang w:val="en-US" w:eastAsia="zh-CN"/>
              </w:rPr>
              <w:t>R.PDSCH</w:t>
            </w:r>
            <w:proofErr w:type="gramEnd"/>
            <w:r w:rsidRPr="00E23940">
              <w:rPr>
                <w:rFonts w:eastAsiaTheme="minorEastAsia"/>
                <w:color w:val="000000" w:themeColor="text1"/>
                <w:lang w:val="en-US" w:eastAsia="zh-CN"/>
              </w:rPr>
              <w:t>.1-1.4 FDD</w:t>
            </w:r>
            <w:r>
              <w:rPr>
                <w:rFonts w:eastAsiaTheme="minorEastAsia"/>
                <w:color w:val="000000" w:themeColor="text1"/>
                <w:lang w:val="en-US" w:eastAsia="zh-CN"/>
              </w:rPr>
              <w:t xml:space="preserve"> is used for </w:t>
            </w:r>
            <w:r w:rsidRPr="00E23940">
              <w:rPr>
                <w:rFonts w:eastAsiaTheme="minorEastAsia"/>
                <w:color w:val="000000" w:themeColor="text1"/>
                <w:lang w:val="en-US" w:eastAsia="zh-CN"/>
              </w:rPr>
              <w:t>PDSCH Mapping Type B</w:t>
            </w:r>
            <w:r>
              <w:rPr>
                <w:rFonts w:eastAsiaTheme="minorEastAsia"/>
                <w:color w:val="000000" w:themeColor="text1"/>
                <w:lang w:val="en-US" w:eastAsia="zh-CN"/>
              </w:rPr>
              <w:t xml:space="preserve"> requirements by mistake </w:t>
            </w:r>
            <w:r w:rsidR="00A0625C">
              <w:rPr>
                <w:rFonts w:eastAsiaTheme="minorEastAsia"/>
                <w:color w:val="000000" w:themeColor="text1"/>
                <w:lang w:val="en-US" w:eastAsia="zh-CN"/>
              </w:rPr>
              <w:t xml:space="preserve">which is fixed by CR </w:t>
            </w:r>
            <w:r w:rsidR="00A0625C" w:rsidRPr="00A0625C">
              <w:rPr>
                <w:rFonts w:eastAsiaTheme="minorEastAsia"/>
                <w:color w:val="000000" w:themeColor="text1"/>
                <w:lang w:val="en-US" w:eastAsia="zh-CN"/>
              </w:rPr>
              <w:t>R4-2009540</w:t>
            </w:r>
            <w:r w:rsidR="00A0625C">
              <w:rPr>
                <w:rFonts w:eastAsiaTheme="minorEastAsia"/>
                <w:color w:val="000000" w:themeColor="text1"/>
                <w:lang w:val="en-US" w:eastAsia="zh-CN"/>
              </w:rPr>
              <w:t>.</w:t>
            </w:r>
          </w:p>
        </w:tc>
      </w:tr>
      <w:tr w:rsidR="00B82348" w:rsidRPr="00571777" w14:paraId="40EAF132" w14:textId="77777777" w:rsidTr="00807729">
        <w:tc>
          <w:tcPr>
            <w:tcW w:w="123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8758E90" w14:textId="1F09E111" w:rsidR="00B82348" w:rsidRPr="001233A8" w:rsidRDefault="001E1B9B" w:rsidP="00B82348">
            <w:pPr>
              <w:spacing w:after="120"/>
              <w:rPr>
                <w:rFonts w:eastAsiaTheme="minorEastAsia"/>
                <w:color w:val="000000" w:themeColor="text1"/>
                <w:lang w:val="en-US" w:eastAsia="zh-CN"/>
              </w:rPr>
            </w:pPr>
            <w:r>
              <w:rPr>
                <w:rFonts w:eastAsiaTheme="minorEastAsia"/>
                <w:color w:val="000000" w:themeColor="text1"/>
                <w:lang w:val="en-US" w:eastAsia="zh-CN"/>
              </w:rPr>
              <w:t>QC: Same comment as Intel</w:t>
            </w:r>
          </w:p>
        </w:tc>
      </w:tr>
      <w:tr w:rsidR="00050E14" w:rsidRPr="00571777" w14:paraId="33BC8510" w14:textId="77777777" w:rsidTr="00807729">
        <w:tc>
          <w:tcPr>
            <w:tcW w:w="1233" w:type="dxa"/>
            <w:vMerge w:val="restart"/>
          </w:tcPr>
          <w:p w14:paraId="1033DE90" w14:textId="14A7A0CD" w:rsidR="00050E14" w:rsidRPr="001233A8" w:rsidRDefault="00050E14" w:rsidP="00B82348">
            <w:pPr>
              <w:spacing w:after="120"/>
              <w:rPr>
                <w:rFonts w:eastAsiaTheme="minorEastAsia"/>
                <w:color w:val="000000" w:themeColor="text1"/>
                <w:lang w:val="en-US" w:eastAsia="zh-CN"/>
              </w:rPr>
            </w:pPr>
            <w:r w:rsidRPr="002015CF">
              <w:lastRenderedPageBreak/>
              <w:t>R4-2011401</w:t>
            </w:r>
          </w:p>
        </w:tc>
        <w:tc>
          <w:tcPr>
            <w:tcW w:w="8398" w:type="dxa"/>
          </w:tcPr>
          <w:p w14:paraId="30EDF429" w14:textId="1E801B05" w:rsidR="00050E14" w:rsidRPr="001233A8" w:rsidRDefault="00050E14"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Is </w:t>
            </w:r>
            <w:proofErr w:type="spellStart"/>
            <w:r>
              <w:rPr>
                <w:rFonts w:eastAsiaTheme="minorEastAsia"/>
                <w:color w:val="000000" w:themeColor="text1"/>
                <w:lang w:val="en-US" w:eastAsia="zh-CN"/>
              </w:rPr>
              <w:t>is</w:t>
            </w:r>
            <w:proofErr w:type="spellEnd"/>
            <w:r>
              <w:rPr>
                <w:rFonts w:eastAsiaTheme="minorEastAsia"/>
                <w:color w:val="000000" w:themeColor="text1"/>
                <w:lang w:val="en-US" w:eastAsia="zh-CN"/>
              </w:rPr>
              <w:t xml:space="preserve"> ok, but Cat-A CR for rel-16 is missing.</w:t>
            </w:r>
          </w:p>
        </w:tc>
      </w:tr>
      <w:tr w:rsidR="00050E14" w:rsidRPr="00571777" w14:paraId="0EE738FB" w14:textId="77777777" w:rsidTr="00807729">
        <w:tc>
          <w:tcPr>
            <w:tcW w:w="1233" w:type="dxa"/>
            <w:vMerge/>
          </w:tcPr>
          <w:p w14:paraId="62498B2E" w14:textId="77777777" w:rsidR="00050E14" w:rsidRPr="001233A8" w:rsidRDefault="00050E14" w:rsidP="00B82348">
            <w:pPr>
              <w:spacing w:after="120"/>
              <w:rPr>
                <w:rFonts w:eastAsiaTheme="minorEastAsia"/>
                <w:color w:val="000000" w:themeColor="text1"/>
                <w:lang w:val="en-US" w:eastAsia="zh-CN"/>
              </w:rPr>
            </w:pPr>
          </w:p>
        </w:tc>
        <w:tc>
          <w:tcPr>
            <w:tcW w:w="8398" w:type="dxa"/>
          </w:tcPr>
          <w:p w14:paraId="3EF853A7" w14:textId="77777777" w:rsidR="00050E14" w:rsidRDefault="00050E14"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Intel: Support this CR. Agree with Ericsson’s observation about Cat A CR. </w:t>
            </w:r>
          </w:p>
          <w:p w14:paraId="3A6D51C8" w14:textId="1B33926A" w:rsidR="00050E14" w:rsidRPr="00A0625C" w:rsidRDefault="00050E14" w:rsidP="00B82348">
            <w:pPr>
              <w:spacing w:after="120"/>
              <w:rPr>
                <w:rFonts w:eastAsiaTheme="minorEastAsia"/>
                <w:i/>
                <w:iCs/>
                <w:color w:val="000000" w:themeColor="text1"/>
                <w:lang w:val="en-US" w:eastAsia="zh-CN"/>
              </w:rPr>
            </w:pPr>
            <w:r w:rsidRPr="00A0625C">
              <w:rPr>
                <w:rFonts w:eastAsiaTheme="minorEastAsia"/>
                <w:i/>
                <w:iCs/>
                <w:color w:val="000000" w:themeColor="text1"/>
                <w:lang w:val="en-US" w:eastAsia="zh-CN"/>
              </w:rPr>
              <w:t>Moderator note: Cat A CR can be requested later as part of 1</w:t>
            </w:r>
            <w:r w:rsidRPr="00A0625C">
              <w:rPr>
                <w:rFonts w:eastAsiaTheme="minorEastAsia"/>
                <w:i/>
                <w:iCs/>
                <w:color w:val="000000" w:themeColor="text1"/>
                <w:vertAlign w:val="superscript"/>
                <w:lang w:val="en-US" w:eastAsia="zh-CN"/>
              </w:rPr>
              <w:t>st</w:t>
            </w:r>
            <w:r w:rsidRPr="00A0625C">
              <w:rPr>
                <w:rFonts w:eastAsiaTheme="minorEastAsia"/>
                <w:i/>
                <w:iCs/>
                <w:color w:val="000000" w:themeColor="text1"/>
                <w:lang w:val="en-US" w:eastAsia="zh-CN"/>
              </w:rPr>
              <w:t xml:space="preserve"> round summary preparation.</w:t>
            </w:r>
          </w:p>
        </w:tc>
      </w:tr>
      <w:tr w:rsidR="00050E14" w:rsidRPr="00571777" w14:paraId="750A6F70" w14:textId="77777777" w:rsidTr="00807729">
        <w:tc>
          <w:tcPr>
            <w:tcW w:w="1233" w:type="dxa"/>
            <w:vMerge/>
          </w:tcPr>
          <w:p w14:paraId="5781A80F" w14:textId="77777777" w:rsidR="00050E14" w:rsidRPr="001233A8" w:rsidRDefault="00050E14" w:rsidP="00B82348">
            <w:pPr>
              <w:spacing w:after="120"/>
              <w:rPr>
                <w:rFonts w:eastAsiaTheme="minorEastAsia"/>
                <w:color w:val="000000" w:themeColor="text1"/>
                <w:lang w:val="en-US" w:eastAsia="zh-CN"/>
              </w:rPr>
            </w:pPr>
          </w:p>
        </w:tc>
        <w:tc>
          <w:tcPr>
            <w:tcW w:w="8398" w:type="dxa"/>
          </w:tcPr>
          <w:p w14:paraId="24192E1A" w14:textId="2D8AC139" w:rsidR="00050E14" w:rsidRPr="001233A8" w:rsidRDefault="00050E14"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If everyone is ok with this CR, we ask the moderator to request the </w:t>
            </w:r>
            <w:proofErr w:type="spellStart"/>
            <w:r>
              <w:rPr>
                <w:rFonts w:eastAsiaTheme="minorEastAsia"/>
                <w:color w:val="000000" w:themeColor="text1"/>
                <w:lang w:val="en-US" w:eastAsia="zh-CN"/>
              </w:rPr>
              <w:t>tdoc</w:t>
            </w:r>
            <w:proofErr w:type="spellEnd"/>
            <w:r>
              <w:rPr>
                <w:rFonts w:eastAsiaTheme="minorEastAsia"/>
                <w:color w:val="000000" w:themeColor="text1"/>
                <w:lang w:val="en-US" w:eastAsia="zh-CN"/>
              </w:rPr>
              <w:t xml:space="preserve"> for CAT-A CR as part of 1</w:t>
            </w:r>
            <w:r w:rsidRPr="002D2D04">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round summary.</w:t>
            </w:r>
          </w:p>
        </w:tc>
      </w:tr>
      <w:tr w:rsidR="00050E14" w:rsidRPr="00571777" w14:paraId="12B2E054" w14:textId="77777777" w:rsidTr="00807729">
        <w:tc>
          <w:tcPr>
            <w:tcW w:w="1233" w:type="dxa"/>
            <w:vMerge/>
          </w:tcPr>
          <w:p w14:paraId="5EA226EF" w14:textId="77777777" w:rsidR="00050E14" w:rsidRPr="002D2D04" w:rsidRDefault="00050E14" w:rsidP="00B82348">
            <w:pPr>
              <w:spacing w:after="120"/>
              <w:rPr>
                <w:rFonts w:eastAsiaTheme="minorEastAsia"/>
                <w:color w:val="000000" w:themeColor="text1"/>
                <w:lang w:eastAsia="zh-CN"/>
              </w:rPr>
            </w:pPr>
          </w:p>
        </w:tc>
        <w:tc>
          <w:tcPr>
            <w:tcW w:w="8398" w:type="dxa"/>
          </w:tcPr>
          <w:p w14:paraId="0DBC7A77" w14:textId="1C3AC7C5" w:rsidR="00050E14" w:rsidRDefault="00050E1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r>
              <w:rPr>
                <w:rFonts w:eastAsiaTheme="minorEastAsia"/>
                <w:lang w:eastAsia="zh-CN"/>
              </w:rPr>
              <w:t xml:space="preserve">The “Starting symbol” configured in Table </w:t>
            </w:r>
            <w:r w:rsidRPr="00C25669">
              <w:t>5.2.2.1.</w:t>
            </w:r>
            <w:r w:rsidRPr="00C25669">
              <w:rPr>
                <w:rFonts w:hint="eastAsia"/>
                <w:lang w:eastAsia="zh-CN"/>
              </w:rPr>
              <w:t>4</w:t>
            </w:r>
            <w:r w:rsidRPr="00C25669">
              <w:t>-2</w:t>
            </w:r>
            <w:r>
              <w:t xml:space="preserve"> is L0=3,  the left position for PDCCH is symbol#0, 1 and 2, considering CRS in symbol#0, i.e. </w:t>
            </w:r>
            <w:r w:rsidRPr="00FE627F">
              <w:rPr>
                <w:highlight w:val="yellow"/>
              </w:rPr>
              <w:t xml:space="preserve">symbols for </w:t>
            </w:r>
            <w:r>
              <w:rPr>
                <w:rFonts w:eastAsiaTheme="minorEastAsia"/>
                <w:highlight w:val="yellow"/>
                <w:lang w:eastAsia="zh-CN"/>
              </w:rPr>
              <w:t>PDCCH should be 1, 2</w:t>
            </w:r>
            <w:r>
              <w:rPr>
                <w:rFonts w:eastAsiaTheme="minorEastAsia"/>
                <w:lang w:eastAsia="zh-CN"/>
              </w:rPr>
              <w:t>, it is not clear if we just say 2 symbols for PDCCH.</w:t>
            </w:r>
          </w:p>
        </w:tc>
      </w:tr>
      <w:tr w:rsidR="00B82348" w:rsidRPr="00571777" w14:paraId="60ED1E35" w14:textId="77777777" w:rsidTr="00807729">
        <w:tc>
          <w:tcPr>
            <w:tcW w:w="1233" w:type="dxa"/>
            <w:vMerge w:val="restart"/>
          </w:tcPr>
          <w:p w14:paraId="2C620D48" w14:textId="60372646" w:rsidR="00B82348" w:rsidRPr="001233A8" w:rsidRDefault="00F5205E" w:rsidP="00B82348">
            <w:pPr>
              <w:spacing w:after="120"/>
              <w:rPr>
                <w:rFonts w:eastAsiaTheme="minorEastAsia"/>
                <w:color w:val="000000" w:themeColor="text1"/>
                <w:lang w:val="en-US" w:eastAsia="zh-CN"/>
              </w:rPr>
            </w:pPr>
            <w:r w:rsidRPr="002015CF">
              <w:t>R4-2009538</w:t>
            </w:r>
          </w:p>
        </w:tc>
        <w:tc>
          <w:tcPr>
            <w:tcW w:w="8398" w:type="dxa"/>
          </w:tcPr>
          <w:p w14:paraId="48A444B8" w14:textId="4A2F0191" w:rsidR="00B82348" w:rsidRPr="001233A8" w:rsidRDefault="004262C4" w:rsidP="00B82348">
            <w:pPr>
              <w:spacing w:after="120"/>
              <w:rPr>
                <w:rFonts w:eastAsiaTheme="minorEastAsia"/>
                <w:color w:val="000000" w:themeColor="text1"/>
                <w:lang w:val="en-US" w:eastAsia="zh-CN"/>
              </w:rPr>
            </w:pPr>
            <w:r>
              <w:rPr>
                <w:rFonts w:eastAsiaTheme="minorEastAsia"/>
                <w:color w:val="000000" w:themeColor="text1"/>
                <w:lang w:val="en-US" w:eastAsia="zh-CN"/>
              </w:rPr>
              <w:t>Ericsson:</w:t>
            </w:r>
            <w:r w:rsidR="00474442">
              <w:rPr>
                <w:rFonts w:eastAsiaTheme="minorEastAsia"/>
                <w:color w:val="000000" w:themeColor="text1"/>
                <w:lang w:val="en-US" w:eastAsia="zh-CN"/>
              </w:rPr>
              <w:t xml:space="preserve"> Agree with CR. If this CR is agreeable in the 1</w:t>
            </w:r>
            <w:r w:rsidR="00474442" w:rsidRPr="002D2D04">
              <w:rPr>
                <w:rFonts w:eastAsiaTheme="minorEastAsia"/>
                <w:color w:val="000000" w:themeColor="text1"/>
                <w:vertAlign w:val="superscript"/>
                <w:lang w:val="en-US" w:eastAsia="zh-CN"/>
              </w:rPr>
              <w:t>st</w:t>
            </w:r>
            <w:r w:rsidR="00474442">
              <w:rPr>
                <w:rFonts w:eastAsiaTheme="minorEastAsia"/>
                <w:color w:val="000000" w:themeColor="text1"/>
                <w:lang w:val="en-US" w:eastAsia="zh-CN"/>
              </w:rPr>
              <w:t xml:space="preserve"> round, maybe consider </w:t>
            </w:r>
            <w:proofErr w:type="gramStart"/>
            <w:r w:rsidR="00474442">
              <w:rPr>
                <w:rFonts w:eastAsiaTheme="minorEastAsia"/>
                <w:color w:val="000000" w:themeColor="text1"/>
                <w:lang w:val="en-US" w:eastAsia="zh-CN"/>
              </w:rPr>
              <w:t>to fix</w:t>
            </w:r>
            <w:proofErr w:type="gramEnd"/>
            <w:r w:rsidR="00474442">
              <w:rPr>
                <w:rFonts w:eastAsiaTheme="minorEastAsia"/>
                <w:color w:val="000000" w:themeColor="text1"/>
                <w:lang w:val="en-US" w:eastAsia="zh-CN"/>
              </w:rPr>
              <w:t xml:space="preserve"> other sections also in the 2</w:t>
            </w:r>
            <w:r w:rsidR="00474442" w:rsidRPr="002D2D04">
              <w:rPr>
                <w:rFonts w:eastAsiaTheme="minorEastAsia"/>
                <w:color w:val="000000" w:themeColor="text1"/>
                <w:vertAlign w:val="superscript"/>
                <w:lang w:val="en-US" w:eastAsia="zh-CN"/>
              </w:rPr>
              <w:t>nd</w:t>
            </w:r>
            <w:r w:rsidR="00474442">
              <w:rPr>
                <w:rFonts w:eastAsiaTheme="minorEastAsia"/>
                <w:color w:val="000000" w:themeColor="text1"/>
                <w:lang w:val="en-US" w:eastAsia="zh-CN"/>
              </w:rPr>
              <w:t xml:space="preserve"> round rather than the next meeting. </w:t>
            </w:r>
          </w:p>
        </w:tc>
      </w:tr>
      <w:tr w:rsidR="00B82348" w:rsidRPr="00571777" w14:paraId="33BE4054" w14:textId="77777777" w:rsidTr="00807729">
        <w:tc>
          <w:tcPr>
            <w:tcW w:w="1233" w:type="dxa"/>
            <w:vMerge/>
          </w:tcPr>
          <w:p w14:paraId="03ACCF8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8564D27" w14:textId="04763422" w:rsidR="001C0B57" w:rsidRDefault="00F24241" w:rsidP="00B82348">
            <w:pPr>
              <w:spacing w:after="120"/>
              <w:rPr>
                <w:rFonts w:eastAsiaTheme="minorEastAsia"/>
                <w:color w:val="000000" w:themeColor="text1"/>
                <w:lang w:val="en-US" w:eastAsia="zh-CN"/>
              </w:rPr>
            </w:pPr>
            <w:r>
              <w:rPr>
                <w:rFonts w:eastAsiaTheme="minorEastAsia"/>
                <w:color w:val="000000" w:themeColor="text1"/>
                <w:lang w:val="en-US" w:eastAsia="zh-CN"/>
              </w:rPr>
              <w:t>QC: This change violates the spec. As per Section 5.</w:t>
            </w:r>
            <w:r w:rsidR="00720CA5">
              <w:rPr>
                <w:rFonts w:eastAsiaTheme="minorEastAsia"/>
                <w:color w:val="000000" w:themeColor="text1"/>
                <w:lang w:val="en-US" w:eastAsia="zh-CN"/>
              </w:rPr>
              <w:t xml:space="preserve">2.1.2 in 38.214, all CSI-RS resources </w:t>
            </w:r>
            <w:r w:rsidR="00A00A86">
              <w:rPr>
                <w:rFonts w:eastAsiaTheme="minorEastAsia"/>
                <w:color w:val="000000" w:themeColor="text1"/>
                <w:lang w:val="en-US" w:eastAsia="zh-CN"/>
              </w:rPr>
              <w:t>linked to</w:t>
            </w:r>
            <w:r w:rsidR="00E41BE9">
              <w:rPr>
                <w:rFonts w:eastAsiaTheme="minorEastAsia"/>
                <w:color w:val="000000" w:themeColor="text1"/>
                <w:lang w:val="en-US" w:eastAsia="zh-CN"/>
              </w:rPr>
              <w:t xml:space="preserve"> a CSI</w:t>
            </w:r>
            <w:r w:rsidR="00A00A86">
              <w:rPr>
                <w:rFonts w:eastAsiaTheme="minorEastAsia"/>
                <w:color w:val="000000" w:themeColor="text1"/>
                <w:lang w:val="en-US" w:eastAsia="zh-CN"/>
              </w:rPr>
              <w:t xml:space="preserve"> report</w:t>
            </w:r>
            <w:r w:rsidR="00E41BE9">
              <w:rPr>
                <w:rFonts w:eastAsiaTheme="minorEastAsia"/>
                <w:color w:val="000000" w:themeColor="text1"/>
                <w:lang w:val="en-US" w:eastAsia="zh-CN"/>
              </w:rPr>
              <w:t xml:space="preserve"> setting need to have same time-domain behavior. So, all resources should either be aperiodic or periodic. We think that an easier solution </w:t>
            </w:r>
            <w:r w:rsidR="00564803">
              <w:rPr>
                <w:rFonts w:eastAsiaTheme="minorEastAsia"/>
                <w:color w:val="000000" w:themeColor="text1"/>
                <w:lang w:val="en-US" w:eastAsia="zh-CN"/>
              </w:rPr>
              <w:t xml:space="preserve">to solve this problem </w:t>
            </w:r>
            <w:r w:rsidR="00E41BE9">
              <w:rPr>
                <w:rFonts w:eastAsiaTheme="minorEastAsia"/>
                <w:color w:val="000000" w:themeColor="text1"/>
                <w:lang w:val="en-US" w:eastAsia="zh-CN"/>
              </w:rPr>
              <w:t>will be to schedule these resources a few slots before where PDSCH is scheduled.</w:t>
            </w:r>
            <w:r w:rsidR="001C0B57">
              <w:rPr>
                <w:rFonts w:eastAsiaTheme="minorEastAsia"/>
                <w:color w:val="000000" w:themeColor="text1"/>
                <w:lang w:val="en-US" w:eastAsia="zh-CN"/>
              </w:rPr>
              <w:t xml:space="preserve"> Below is the excerpt from 38.214:</w:t>
            </w:r>
          </w:p>
          <w:p w14:paraId="17A1C2E3" w14:textId="71DA81A5" w:rsidR="00B82348" w:rsidRPr="002D2D04" w:rsidRDefault="001C0B57" w:rsidP="00B82348">
            <w:pPr>
              <w:spacing w:after="120"/>
              <w:rPr>
                <w:rFonts w:eastAsiaTheme="minorEastAsia"/>
                <w:i/>
                <w:iCs/>
                <w:color w:val="000000" w:themeColor="text1"/>
                <w:lang w:val="en-US" w:eastAsia="zh-CN"/>
              </w:rPr>
            </w:pPr>
            <w:r w:rsidRPr="002D2D04">
              <w:rPr>
                <w:i/>
                <w:iCs/>
                <w:highlight w:val="yellow"/>
              </w:rPr>
              <w:t xml:space="preserve">The time domain </w:t>
            </w:r>
            <w:proofErr w:type="spellStart"/>
            <w:r w:rsidRPr="002D2D04">
              <w:rPr>
                <w:i/>
                <w:iCs/>
                <w:highlight w:val="yellow"/>
              </w:rPr>
              <w:t>behavior</w:t>
            </w:r>
            <w:proofErr w:type="spellEnd"/>
            <w:r w:rsidRPr="002D2D04">
              <w:rPr>
                <w:i/>
                <w:iCs/>
                <w:highlight w:val="yellow"/>
              </w:rPr>
              <w:t xml:space="preserve"> of the CSI-RS resources within a CSI Resource Setting are indicated by the higher layer parameter </w:t>
            </w:r>
            <w:proofErr w:type="spellStart"/>
            <w:r w:rsidRPr="002D2D04">
              <w:rPr>
                <w:i/>
                <w:iCs/>
                <w:highlight w:val="yellow"/>
              </w:rPr>
              <w:t>resourceType</w:t>
            </w:r>
            <w:proofErr w:type="spellEnd"/>
            <w:r w:rsidRPr="002D2D04">
              <w:rPr>
                <w:i/>
                <w:iCs/>
                <w:highlight w:val="yellow"/>
              </w:rPr>
              <w:t xml:space="preserve"> and can be set to aperiodic, periodic, or semi-persistent.</w:t>
            </w:r>
            <w:r w:rsidRPr="002D2D04">
              <w:rPr>
                <w:i/>
                <w:iCs/>
              </w:rPr>
              <w:t xml:space="preserve"> For periodic and semi-persistent CSI Resource Settings, the number of CSI-RS Resource Sets configured is limited to S=1. For periodic and semi-persistent CSI Resource Settings, the configured periodicity and slot offset is given in the numerology of its associated DL BWP, as given by </w:t>
            </w:r>
            <w:r w:rsidRPr="001C0B57">
              <w:rPr>
                <w:i/>
                <w:iCs/>
              </w:rPr>
              <w:t xml:space="preserve">BWP-id. </w:t>
            </w:r>
            <w:r w:rsidRPr="002D2D04">
              <w:rPr>
                <w:i/>
                <w:iCs/>
              </w:rPr>
              <w:t xml:space="preserve">When a UE is configured with multiple </w:t>
            </w:r>
            <w:r w:rsidRPr="001C0B57">
              <w:rPr>
                <w:i/>
                <w:iCs/>
              </w:rPr>
              <w:t>CSI-</w:t>
            </w:r>
            <w:proofErr w:type="spellStart"/>
            <w:r w:rsidRPr="001C0B57">
              <w:rPr>
                <w:i/>
                <w:iCs/>
              </w:rPr>
              <w:t>ResourceConfigs</w:t>
            </w:r>
            <w:proofErr w:type="spellEnd"/>
            <w:r w:rsidRPr="001C0B57">
              <w:rPr>
                <w:i/>
                <w:iCs/>
              </w:rPr>
              <w:t xml:space="preserve"> </w:t>
            </w:r>
            <w:r w:rsidRPr="002D2D04">
              <w:rPr>
                <w:i/>
                <w:iCs/>
              </w:rPr>
              <w:t xml:space="preserve">consisting the same NZP CSI-RS resource ID, the same time domain </w:t>
            </w:r>
            <w:proofErr w:type="spellStart"/>
            <w:r w:rsidRPr="002D2D04">
              <w:rPr>
                <w:i/>
                <w:iCs/>
              </w:rPr>
              <w:t>behavior</w:t>
            </w:r>
            <w:proofErr w:type="spellEnd"/>
            <w:r w:rsidRPr="002D2D04">
              <w:rPr>
                <w:i/>
                <w:iCs/>
              </w:rPr>
              <w:t xml:space="preserve"> shall be configured for the </w:t>
            </w:r>
            <w:r w:rsidRPr="001C0B57">
              <w:rPr>
                <w:i/>
                <w:iCs/>
              </w:rPr>
              <w:t>CSI-</w:t>
            </w:r>
            <w:proofErr w:type="spellStart"/>
            <w:r w:rsidRPr="001C0B57">
              <w:rPr>
                <w:i/>
                <w:iCs/>
              </w:rPr>
              <w:t>ResourceConfigs</w:t>
            </w:r>
            <w:proofErr w:type="spellEnd"/>
            <w:r w:rsidRPr="002D2D04">
              <w:rPr>
                <w:i/>
                <w:iCs/>
              </w:rPr>
              <w:t xml:space="preserve">. When a UE is configured with multiple </w:t>
            </w:r>
            <w:r w:rsidRPr="001C0B57">
              <w:rPr>
                <w:i/>
                <w:iCs/>
              </w:rPr>
              <w:t>CSI-</w:t>
            </w:r>
            <w:proofErr w:type="spellStart"/>
            <w:r w:rsidRPr="001C0B57">
              <w:rPr>
                <w:i/>
                <w:iCs/>
              </w:rPr>
              <w:t>ResourceConfigs</w:t>
            </w:r>
            <w:proofErr w:type="spellEnd"/>
            <w:r w:rsidRPr="001C0B57">
              <w:rPr>
                <w:i/>
                <w:iCs/>
              </w:rPr>
              <w:t xml:space="preserve"> </w:t>
            </w:r>
            <w:r w:rsidRPr="002D2D04">
              <w:rPr>
                <w:i/>
                <w:iCs/>
              </w:rPr>
              <w:t xml:space="preserve">consisting the same CSI-IM resource ID, the same time-domain </w:t>
            </w:r>
            <w:proofErr w:type="spellStart"/>
            <w:r w:rsidRPr="002D2D04">
              <w:rPr>
                <w:i/>
                <w:iCs/>
              </w:rPr>
              <w:t>behavior</w:t>
            </w:r>
            <w:proofErr w:type="spellEnd"/>
            <w:r w:rsidRPr="002D2D04">
              <w:rPr>
                <w:i/>
                <w:iCs/>
              </w:rPr>
              <w:t xml:space="preserve"> shall be configured for the </w:t>
            </w:r>
            <w:r w:rsidRPr="001C0B57">
              <w:rPr>
                <w:i/>
                <w:iCs/>
              </w:rPr>
              <w:t>CSI-</w:t>
            </w:r>
            <w:proofErr w:type="spellStart"/>
            <w:r w:rsidRPr="001C0B57">
              <w:rPr>
                <w:i/>
                <w:iCs/>
              </w:rPr>
              <w:t>ResourceConfigs</w:t>
            </w:r>
            <w:proofErr w:type="spellEnd"/>
            <w:r w:rsidRPr="002D2D04">
              <w:rPr>
                <w:i/>
                <w:iCs/>
              </w:rPr>
              <w:t xml:space="preserve">. </w:t>
            </w:r>
            <w:r w:rsidRPr="002D2D04">
              <w:rPr>
                <w:i/>
                <w:iCs/>
                <w:highlight w:val="yellow"/>
              </w:rPr>
              <w:t xml:space="preserve">All CSI Resource Settings linked to a CSI Report Setting shall have the same time domain </w:t>
            </w:r>
            <w:proofErr w:type="spellStart"/>
            <w:r w:rsidRPr="002D2D04">
              <w:rPr>
                <w:i/>
                <w:iCs/>
                <w:highlight w:val="yellow"/>
              </w:rPr>
              <w:t>behavior</w:t>
            </w:r>
            <w:proofErr w:type="spellEnd"/>
            <w:r w:rsidRPr="002D2D04">
              <w:rPr>
                <w:i/>
                <w:iCs/>
                <w:highlight w:val="yellow"/>
              </w:rPr>
              <w:t>.</w:t>
            </w:r>
            <w:r w:rsidRPr="002D2D04">
              <w:rPr>
                <w:i/>
                <w:iCs/>
              </w:rPr>
              <w:t xml:space="preserve"> </w:t>
            </w:r>
            <w:r w:rsidR="00720CA5" w:rsidRPr="002D2D04">
              <w:rPr>
                <w:rFonts w:eastAsiaTheme="minorEastAsia"/>
                <w:i/>
                <w:iCs/>
                <w:color w:val="000000" w:themeColor="text1"/>
                <w:lang w:val="en-US" w:eastAsia="zh-CN"/>
              </w:rPr>
              <w:t xml:space="preserve"> </w:t>
            </w:r>
          </w:p>
        </w:tc>
      </w:tr>
      <w:tr w:rsidR="00B82348" w:rsidRPr="00571777" w14:paraId="5EC7A43D" w14:textId="77777777" w:rsidTr="00807729">
        <w:tc>
          <w:tcPr>
            <w:tcW w:w="1233" w:type="dxa"/>
            <w:vMerge/>
          </w:tcPr>
          <w:p w14:paraId="24B6A36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DA71B1B" w14:textId="7E80D536" w:rsidR="00B82348" w:rsidRPr="001233A8" w:rsidRDefault="00F03230"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prefer to have more time to check.</w:t>
            </w: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32A58708" w14:textId="06339458" w:rsidR="00962108" w:rsidRPr="002D2D04" w:rsidRDefault="002D2D04" w:rsidP="005B4802">
      <w:pPr>
        <w:rPr>
          <w:color w:val="000000" w:themeColor="text1"/>
          <w:lang w:val="en-US" w:eastAsia="zh-CN"/>
        </w:rPr>
      </w:pPr>
      <w:r>
        <w:rPr>
          <w:color w:val="000000" w:themeColor="text1"/>
          <w:lang w:val="en-US" w:eastAsia="zh-CN"/>
        </w:rPr>
        <w:t>N/A</w:t>
      </w: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2"/>
        <w:gridCol w:w="8399"/>
      </w:tblGrid>
      <w:tr w:rsidR="00855107" w:rsidRPr="00CD75D2" w14:paraId="70EE0FDB" w14:textId="77777777" w:rsidTr="001C7FD3">
        <w:tc>
          <w:tcPr>
            <w:tcW w:w="123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399"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14:paraId="5CE66B77" w14:textId="77777777" w:rsidTr="001C7FD3">
        <w:tc>
          <w:tcPr>
            <w:tcW w:w="1232" w:type="dxa"/>
          </w:tcPr>
          <w:p w14:paraId="504F7F5A" w14:textId="5EDDAB4B" w:rsidR="00CD75D2" w:rsidRPr="001C7FD3" w:rsidRDefault="001C7FD3" w:rsidP="00CD75D2">
            <w:pPr>
              <w:rPr>
                <w:color w:val="000000" w:themeColor="text1"/>
                <w:highlight w:val="yellow"/>
              </w:rPr>
            </w:pPr>
            <w:ins w:id="4" w:author="Intel (RAN4 #96)" w:date="2020-08-20T08:15:00Z">
              <w:r w:rsidRPr="001C7FD3">
                <w:rPr>
                  <w:highlight w:val="yellow"/>
                </w:rPr>
                <w:t>R4-2009540</w:t>
              </w:r>
            </w:ins>
          </w:p>
        </w:tc>
        <w:tc>
          <w:tcPr>
            <w:tcW w:w="8399" w:type="dxa"/>
          </w:tcPr>
          <w:p w14:paraId="14D57B43" w14:textId="00006469" w:rsidR="00CD75D2" w:rsidRPr="001C7FD3" w:rsidRDefault="001C7FD3" w:rsidP="00CD75D2">
            <w:pPr>
              <w:rPr>
                <w:color w:val="000000" w:themeColor="text1"/>
                <w:highlight w:val="yellow"/>
                <w:rPrChange w:id="5" w:author="Intel (RAN4 #96)" w:date="2020-08-20T08:21:00Z">
                  <w:rPr>
                    <w:color w:val="000000" w:themeColor="text1"/>
                    <w:highlight w:val="yellow"/>
                  </w:rPr>
                </w:rPrChange>
              </w:rPr>
            </w:pPr>
            <w:ins w:id="6" w:author="Intel (RAN4 #96)" w:date="2020-08-20T08:17:00Z">
              <w:r w:rsidRPr="001C7FD3">
                <w:rPr>
                  <w:color w:val="000000" w:themeColor="text1"/>
                  <w:highlight w:val="yellow"/>
                  <w:rPrChange w:id="7" w:author="Intel (RAN4 #96)" w:date="2020-08-20T08:21:00Z">
                    <w:rPr>
                      <w:color w:val="000000" w:themeColor="text1"/>
                      <w:highlight w:val="yellow"/>
                    </w:rPr>
                  </w:rPrChange>
                </w:rPr>
                <w:t>To be agreed</w:t>
              </w:r>
            </w:ins>
          </w:p>
        </w:tc>
      </w:tr>
      <w:tr w:rsidR="00CD75D2" w14:paraId="04AF9996" w14:textId="77777777" w:rsidTr="001C7FD3">
        <w:tc>
          <w:tcPr>
            <w:tcW w:w="1232" w:type="dxa"/>
          </w:tcPr>
          <w:p w14:paraId="553E7926" w14:textId="63B3172C" w:rsidR="00CD75D2" w:rsidRPr="001C7FD3" w:rsidRDefault="001C7FD3" w:rsidP="00CD75D2">
            <w:pPr>
              <w:rPr>
                <w:color w:val="000000" w:themeColor="text1"/>
                <w:highlight w:val="yellow"/>
              </w:rPr>
            </w:pPr>
            <w:ins w:id="8" w:author="Intel (RAN4 #96)" w:date="2020-08-20T08:15:00Z">
              <w:r w:rsidRPr="001C7FD3">
                <w:rPr>
                  <w:highlight w:val="yellow"/>
                </w:rPr>
                <w:t>R4-2009541</w:t>
              </w:r>
            </w:ins>
          </w:p>
        </w:tc>
        <w:tc>
          <w:tcPr>
            <w:tcW w:w="8399" w:type="dxa"/>
          </w:tcPr>
          <w:p w14:paraId="58BA788D" w14:textId="354453BF" w:rsidR="00CD75D2" w:rsidRPr="001C7FD3" w:rsidRDefault="001C7FD3" w:rsidP="00CD75D2">
            <w:pPr>
              <w:rPr>
                <w:color w:val="000000" w:themeColor="text1"/>
                <w:highlight w:val="yellow"/>
              </w:rPr>
            </w:pPr>
            <w:ins w:id="9" w:author="Intel (RAN4 #96)" w:date="2020-08-20T08:17:00Z">
              <w:r w:rsidRPr="001C7FD3">
                <w:rPr>
                  <w:color w:val="000000" w:themeColor="text1"/>
                  <w:highlight w:val="yellow"/>
                </w:rPr>
                <w:t>To be agreed</w:t>
              </w:r>
              <w:r w:rsidRPr="001C7FD3">
                <w:rPr>
                  <w:color w:val="000000" w:themeColor="text1"/>
                  <w:highlight w:val="yellow"/>
                </w:rPr>
                <w:t xml:space="preserve"> (</w:t>
              </w:r>
              <w:r w:rsidRPr="001C7FD3">
                <w:rPr>
                  <w:highlight w:val="yellow"/>
                </w:rPr>
                <w:t>Rel-16 Cat A CR of R4-2009540</w:t>
              </w:r>
              <w:r w:rsidRPr="001C7FD3">
                <w:rPr>
                  <w:color w:val="000000" w:themeColor="text1"/>
                  <w:highlight w:val="yellow"/>
                </w:rPr>
                <w:t>)</w:t>
              </w:r>
            </w:ins>
          </w:p>
        </w:tc>
      </w:tr>
      <w:tr w:rsidR="001C7FD3" w14:paraId="13D70056" w14:textId="77777777" w:rsidTr="001C7FD3">
        <w:tc>
          <w:tcPr>
            <w:tcW w:w="1232" w:type="dxa"/>
          </w:tcPr>
          <w:p w14:paraId="3EA50900" w14:textId="2AF3B8CB" w:rsidR="001C7FD3" w:rsidRPr="001C7FD3" w:rsidRDefault="001C7FD3" w:rsidP="001C7FD3">
            <w:pPr>
              <w:rPr>
                <w:color w:val="000000" w:themeColor="text1"/>
                <w:highlight w:val="yellow"/>
              </w:rPr>
            </w:pPr>
            <w:ins w:id="10" w:author="Intel (RAN4 #96)" w:date="2020-08-20T08:17:00Z">
              <w:r w:rsidRPr="001C7FD3">
                <w:rPr>
                  <w:highlight w:val="yellow"/>
                </w:rPr>
                <w:t>R4-2010798</w:t>
              </w:r>
            </w:ins>
          </w:p>
        </w:tc>
        <w:tc>
          <w:tcPr>
            <w:tcW w:w="8399" w:type="dxa"/>
          </w:tcPr>
          <w:p w14:paraId="5C57153F" w14:textId="0C10AC2E" w:rsidR="001C7FD3" w:rsidRPr="006E6C50" w:rsidRDefault="001C7FD3" w:rsidP="001C7FD3">
            <w:pPr>
              <w:rPr>
                <w:color w:val="000000" w:themeColor="text1"/>
                <w:highlight w:val="yellow"/>
              </w:rPr>
            </w:pPr>
            <w:ins w:id="11" w:author="Intel (RAN4 #96)" w:date="2020-08-20T08:17:00Z">
              <w:r w:rsidRPr="006E6C50">
                <w:rPr>
                  <w:color w:val="000000" w:themeColor="text1"/>
                  <w:highlight w:val="yellow"/>
                </w:rPr>
                <w:t>To be note</w:t>
              </w:r>
            </w:ins>
            <w:ins w:id="12" w:author="Intel (RAN4 #96)" w:date="2020-08-20T08:26:00Z">
              <w:r w:rsidR="006E6C50">
                <w:rPr>
                  <w:color w:val="000000" w:themeColor="text1"/>
                  <w:highlight w:val="yellow"/>
                </w:rPr>
                <w:t>d</w:t>
              </w:r>
            </w:ins>
          </w:p>
        </w:tc>
      </w:tr>
      <w:tr w:rsidR="001C7FD3" w14:paraId="02B953E6" w14:textId="77777777" w:rsidTr="001C7FD3">
        <w:tc>
          <w:tcPr>
            <w:tcW w:w="1232" w:type="dxa"/>
          </w:tcPr>
          <w:p w14:paraId="4B9C98D5" w14:textId="630509F4" w:rsidR="001C7FD3" w:rsidRPr="001C7FD3" w:rsidRDefault="001C7FD3" w:rsidP="001C7FD3">
            <w:pPr>
              <w:rPr>
                <w:color w:val="000000" w:themeColor="text1"/>
                <w:highlight w:val="yellow"/>
              </w:rPr>
            </w:pPr>
            <w:ins w:id="13" w:author="Intel (RAN4 #96)" w:date="2020-08-20T08:17:00Z">
              <w:r w:rsidRPr="001C7FD3">
                <w:rPr>
                  <w:highlight w:val="yellow"/>
                </w:rPr>
                <w:t>R4-2010799</w:t>
              </w:r>
            </w:ins>
          </w:p>
        </w:tc>
        <w:tc>
          <w:tcPr>
            <w:tcW w:w="8399" w:type="dxa"/>
          </w:tcPr>
          <w:p w14:paraId="51A003A9" w14:textId="55F32388" w:rsidR="001C7FD3" w:rsidRPr="001C7FD3" w:rsidRDefault="001C7FD3" w:rsidP="001C7FD3">
            <w:pPr>
              <w:rPr>
                <w:color w:val="000000" w:themeColor="text1"/>
                <w:highlight w:val="yellow"/>
              </w:rPr>
            </w:pPr>
            <w:ins w:id="14" w:author="Intel (RAN4 #96)" w:date="2020-08-20T08:17:00Z">
              <w:r w:rsidRPr="001C7FD3">
                <w:rPr>
                  <w:color w:val="000000" w:themeColor="text1"/>
                  <w:highlight w:val="yellow"/>
                </w:rPr>
                <w:t xml:space="preserve">To be </w:t>
              </w:r>
            </w:ins>
            <w:ins w:id="15" w:author="Intel (RAN4 #96)" w:date="2020-08-20T08:18:00Z">
              <w:r w:rsidRPr="001C7FD3">
                <w:rPr>
                  <w:color w:val="000000" w:themeColor="text1"/>
                  <w:highlight w:val="yellow"/>
                </w:rPr>
                <w:t>withdraw (</w:t>
              </w:r>
              <w:r w:rsidRPr="001C7FD3">
                <w:rPr>
                  <w:highlight w:val="yellow"/>
                </w:rPr>
                <w:t>Rel-16 Cat A CR of R4-</w:t>
              </w:r>
            </w:ins>
            <w:ins w:id="16" w:author="Intel (RAN4 #96)" w:date="2020-08-20T08:21:00Z">
              <w:r w:rsidRPr="001C7FD3">
                <w:rPr>
                  <w:highlight w:val="yellow"/>
                </w:rPr>
                <w:t>2010798</w:t>
              </w:r>
            </w:ins>
            <w:ins w:id="17" w:author="Intel (RAN4 #96)" w:date="2020-08-20T08:18:00Z">
              <w:r w:rsidRPr="001C7FD3">
                <w:rPr>
                  <w:color w:val="000000" w:themeColor="text1"/>
                  <w:highlight w:val="yellow"/>
                </w:rPr>
                <w:t>)</w:t>
              </w:r>
            </w:ins>
          </w:p>
        </w:tc>
      </w:tr>
      <w:tr w:rsidR="001C7FD3" w14:paraId="7E03110D" w14:textId="77777777" w:rsidTr="001C7FD3">
        <w:tc>
          <w:tcPr>
            <w:tcW w:w="1232" w:type="dxa"/>
          </w:tcPr>
          <w:p w14:paraId="102CECBC" w14:textId="535BB70C" w:rsidR="001C7FD3" w:rsidRPr="001C7FD3" w:rsidRDefault="001C7FD3" w:rsidP="001C7FD3">
            <w:pPr>
              <w:rPr>
                <w:color w:val="000000" w:themeColor="text1"/>
                <w:highlight w:val="yellow"/>
              </w:rPr>
            </w:pPr>
            <w:ins w:id="18" w:author="Intel (RAN4 #96)" w:date="2020-08-20T08:17:00Z">
              <w:r w:rsidRPr="001C7FD3">
                <w:rPr>
                  <w:highlight w:val="yellow"/>
                </w:rPr>
                <w:t>R4-2011401</w:t>
              </w:r>
            </w:ins>
          </w:p>
        </w:tc>
        <w:tc>
          <w:tcPr>
            <w:tcW w:w="8399" w:type="dxa"/>
          </w:tcPr>
          <w:p w14:paraId="2682ABBC" w14:textId="7452B6A2" w:rsidR="001C7FD3" w:rsidRPr="001C7FD3" w:rsidRDefault="001C7FD3" w:rsidP="001C7FD3">
            <w:pPr>
              <w:rPr>
                <w:color w:val="000000" w:themeColor="text1"/>
                <w:highlight w:val="yellow"/>
              </w:rPr>
            </w:pPr>
            <w:ins w:id="19" w:author="Intel (RAN4 #96)" w:date="2020-08-20T08:23:00Z">
              <w:r>
                <w:rPr>
                  <w:color w:val="000000" w:themeColor="text1"/>
                  <w:highlight w:val="yellow"/>
                </w:rPr>
                <w:t>To be revised</w:t>
              </w:r>
            </w:ins>
          </w:p>
        </w:tc>
      </w:tr>
      <w:tr w:rsidR="001C7FD3" w14:paraId="31DF9FE3" w14:textId="77777777" w:rsidTr="001C7FD3">
        <w:tc>
          <w:tcPr>
            <w:tcW w:w="1232" w:type="dxa"/>
          </w:tcPr>
          <w:p w14:paraId="0D3B16B0" w14:textId="008A264C" w:rsidR="001C7FD3" w:rsidRPr="001C7FD3" w:rsidRDefault="001C7FD3" w:rsidP="001C7FD3">
            <w:pPr>
              <w:rPr>
                <w:color w:val="000000" w:themeColor="text1"/>
                <w:highlight w:val="yellow"/>
              </w:rPr>
            </w:pPr>
            <w:ins w:id="20" w:author="Intel (RAN4 #96)" w:date="2020-08-20T08:17:00Z">
              <w:r w:rsidRPr="001C7FD3">
                <w:rPr>
                  <w:highlight w:val="yellow"/>
                </w:rPr>
                <w:t>R4-2009538</w:t>
              </w:r>
            </w:ins>
          </w:p>
        </w:tc>
        <w:tc>
          <w:tcPr>
            <w:tcW w:w="8399" w:type="dxa"/>
          </w:tcPr>
          <w:p w14:paraId="2EE2122A" w14:textId="68E9945B" w:rsidR="001C7FD3" w:rsidRPr="001C7FD3" w:rsidRDefault="001C7FD3" w:rsidP="001C7FD3">
            <w:pPr>
              <w:rPr>
                <w:color w:val="000000" w:themeColor="text1"/>
                <w:highlight w:val="yellow"/>
              </w:rPr>
            </w:pPr>
            <w:ins w:id="21" w:author="Intel (RAN4 #96)" w:date="2020-08-20T08:23:00Z">
              <w:r>
                <w:rPr>
                  <w:color w:val="000000" w:themeColor="text1"/>
                  <w:highlight w:val="yellow"/>
                </w:rPr>
                <w:t>To be revised</w:t>
              </w:r>
            </w:ins>
          </w:p>
        </w:tc>
      </w:tr>
    </w:tbl>
    <w:p w14:paraId="2A0294E9" w14:textId="2547CB51" w:rsidR="009415B0" w:rsidRDefault="009415B0" w:rsidP="005B4802">
      <w:pPr>
        <w:rPr>
          <w:color w:val="000000" w:themeColor="text1"/>
          <w:lang w:val="en-US" w:eastAsia="zh-CN"/>
        </w:rPr>
      </w:pPr>
    </w:p>
    <w:p w14:paraId="4E4FB4B2" w14:textId="6F532DB0" w:rsidR="001C7FD3" w:rsidRPr="001C7FD3" w:rsidRDefault="001C7FD3" w:rsidP="005B4802">
      <w:pPr>
        <w:rPr>
          <w:ins w:id="22" w:author="Intel (RAN4 #96)" w:date="2020-08-20T08:20:00Z"/>
          <w:color w:val="000000" w:themeColor="text1"/>
          <w:highlight w:val="yellow"/>
          <w:lang w:val="en-US" w:eastAsia="zh-CN"/>
        </w:rPr>
      </w:pPr>
      <w:ins w:id="23" w:author="Intel (RAN4 #96)" w:date="2020-08-20T08:20:00Z">
        <w:r w:rsidRPr="001C7FD3">
          <w:rPr>
            <w:color w:val="000000" w:themeColor="text1"/>
            <w:highlight w:val="yellow"/>
            <w:lang w:val="en-US" w:eastAsia="zh-CN"/>
          </w:rPr>
          <w:t>New t-doc request:</w:t>
        </w:r>
      </w:ins>
    </w:p>
    <w:p w14:paraId="650C9DCA" w14:textId="3E51EB33" w:rsidR="001C7FD3" w:rsidRPr="001C7FD3" w:rsidRDefault="001C7FD3" w:rsidP="001C7FD3">
      <w:pPr>
        <w:pStyle w:val="ListParagraph"/>
        <w:numPr>
          <w:ilvl w:val="0"/>
          <w:numId w:val="34"/>
        </w:numPr>
        <w:ind w:firstLineChars="0"/>
        <w:rPr>
          <w:color w:val="000000" w:themeColor="text1"/>
          <w:highlight w:val="yellow"/>
          <w:lang w:val="en-US" w:eastAsia="zh-CN"/>
        </w:rPr>
      </w:pPr>
      <w:ins w:id="24" w:author="Intel (RAN4 #96)" w:date="2020-08-20T08:21:00Z">
        <w:r w:rsidRPr="001C7FD3">
          <w:rPr>
            <w:color w:val="000000" w:themeColor="text1"/>
            <w:highlight w:val="yellow"/>
            <w:lang w:val="en-US" w:eastAsia="zh-CN"/>
          </w:rPr>
          <w:t xml:space="preserve">Cat A CR for </w:t>
        </w:r>
        <w:r w:rsidRPr="001C7FD3">
          <w:rPr>
            <w:highlight w:val="yellow"/>
          </w:rPr>
          <w:t>R4-2011401</w:t>
        </w:r>
      </w:ins>
    </w:p>
    <w:p w14:paraId="5C1530F1" w14:textId="3B090CFB" w:rsidR="00035C50" w:rsidRPr="0001665B" w:rsidRDefault="00035C50" w:rsidP="00B831AE">
      <w:pPr>
        <w:pStyle w:val="Heading2"/>
        <w:rPr>
          <w:lang w:val="en-US"/>
        </w:rPr>
      </w:pPr>
      <w:r w:rsidRPr="0001665B">
        <w:rPr>
          <w:lang w:val="en-US"/>
        </w:rPr>
        <w:lastRenderedPageBreak/>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Heading2"/>
        <w:rPr>
          <w:lang w:val="en-US"/>
        </w:rPr>
      </w:pPr>
      <w:r w:rsidRPr="0001665B">
        <w:rPr>
          <w:lang w:val="en-US"/>
        </w:rPr>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2B1C6CB6" w:rsidR="00DD28BC" w:rsidRDefault="00DD28BC" w:rsidP="00805BE8">
      <w:pPr>
        <w:rPr>
          <w:rFonts w:ascii="Arial" w:hAnsi="Arial"/>
          <w:lang w:val="en-US" w:eastAsia="zh-CN"/>
        </w:rPr>
      </w:pPr>
    </w:p>
    <w:p w14:paraId="50B6BCAC" w14:textId="0F186431" w:rsidR="00367A5E" w:rsidRPr="00D900CD" w:rsidRDefault="00367A5E" w:rsidP="00D900CD">
      <w:pPr>
        <w:pStyle w:val="Heading1"/>
        <w:rPr>
          <w:lang w:val="en-US" w:eastAsia="ja-JP"/>
        </w:rPr>
      </w:pPr>
      <w:r w:rsidRPr="0001665B">
        <w:rPr>
          <w:lang w:val="en-US" w:eastAsia="ja-JP"/>
        </w:rPr>
        <w:t>Topic #</w:t>
      </w:r>
      <w:r w:rsidR="00D900CD">
        <w:rPr>
          <w:lang w:val="en-US" w:eastAsia="ja-JP"/>
        </w:rPr>
        <w:t>2</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r w:rsidR="00D900CD">
        <w:rPr>
          <w:lang w:val="en-US" w:eastAsia="ja-JP"/>
        </w:rPr>
        <w:t xml:space="preserve"> - </w:t>
      </w:r>
      <w:r w:rsidR="00D900CD" w:rsidRPr="0001665B">
        <w:rPr>
          <w:lang w:val="en-US" w:eastAsia="ja-JP"/>
        </w:rPr>
        <w:t>UE demodulation and CSI requirements</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0"/>
        <w:gridCol w:w="1422"/>
        <w:gridCol w:w="6589"/>
      </w:tblGrid>
      <w:tr w:rsidR="00367A5E" w:rsidRPr="00F53FE2" w14:paraId="2EC07F11" w14:textId="77777777" w:rsidTr="00807729">
        <w:trPr>
          <w:trHeight w:val="468"/>
        </w:trPr>
        <w:tc>
          <w:tcPr>
            <w:tcW w:w="1648" w:type="dxa"/>
            <w:vAlign w:val="center"/>
          </w:tcPr>
          <w:p w14:paraId="40A85801" w14:textId="77777777" w:rsidR="00367A5E" w:rsidRPr="00805BE8" w:rsidRDefault="00367A5E" w:rsidP="00807729">
            <w:pPr>
              <w:spacing w:before="60" w:after="60"/>
              <w:rPr>
                <w:b/>
                <w:bCs/>
              </w:rPr>
            </w:pPr>
            <w:r w:rsidRPr="00805BE8">
              <w:rPr>
                <w:b/>
                <w:bCs/>
              </w:rPr>
              <w:t>T-doc number</w:t>
            </w:r>
          </w:p>
        </w:tc>
        <w:tc>
          <w:tcPr>
            <w:tcW w:w="1437" w:type="dxa"/>
            <w:vAlign w:val="center"/>
          </w:tcPr>
          <w:p w14:paraId="1544FE20" w14:textId="77777777" w:rsidR="00367A5E" w:rsidRPr="00805BE8" w:rsidRDefault="00367A5E" w:rsidP="00807729">
            <w:pPr>
              <w:spacing w:before="60" w:after="60"/>
              <w:rPr>
                <w:b/>
                <w:bCs/>
              </w:rPr>
            </w:pPr>
            <w:r w:rsidRPr="00805BE8">
              <w:rPr>
                <w:b/>
                <w:bCs/>
              </w:rPr>
              <w:t>Company</w:t>
            </w:r>
          </w:p>
        </w:tc>
        <w:tc>
          <w:tcPr>
            <w:tcW w:w="6772" w:type="dxa"/>
            <w:vAlign w:val="center"/>
          </w:tcPr>
          <w:p w14:paraId="12D5CA59" w14:textId="77777777" w:rsidR="00367A5E" w:rsidRPr="00805BE8" w:rsidRDefault="00367A5E" w:rsidP="00807729">
            <w:pPr>
              <w:spacing w:before="60" w:after="60"/>
              <w:rPr>
                <w:b/>
                <w:bCs/>
              </w:rPr>
            </w:pPr>
            <w:r w:rsidRPr="00805BE8">
              <w:rPr>
                <w:b/>
                <w:bCs/>
              </w:rPr>
              <w:t>Proposals</w:t>
            </w:r>
            <w:r>
              <w:rPr>
                <w:b/>
                <w:bCs/>
              </w:rPr>
              <w:t xml:space="preserve"> / Observations</w:t>
            </w:r>
          </w:p>
        </w:tc>
      </w:tr>
      <w:tr w:rsidR="00D900CD" w14:paraId="28152CDF" w14:textId="77777777" w:rsidTr="00807729">
        <w:trPr>
          <w:trHeight w:val="468"/>
        </w:trPr>
        <w:tc>
          <w:tcPr>
            <w:tcW w:w="1648" w:type="dxa"/>
          </w:tcPr>
          <w:p w14:paraId="2688738D" w14:textId="63125815" w:rsidR="00D900CD" w:rsidRPr="00D523BB" w:rsidRDefault="00D900CD" w:rsidP="00D900CD">
            <w:pPr>
              <w:spacing w:before="60" w:after="60"/>
            </w:pPr>
            <w:r w:rsidRPr="00D900CD">
              <w:t>R4-2010460</w:t>
            </w:r>
          </w:p>
        </w:tc>
        <w:tc>
          <w:tcPr>
            <w:tcW w:w="1437" w:type="dxa"/>
          </w:tcPr>
          <w:p w14:paraId="5BC59DA6" w14:textId="7754E0B3" w:rsidR="00D900CD" w:rsidRPr="00D523BB" w:rsidRDefault="00D900CD" w:rsidP="00D900CD">
            <w:pPr>
              <w:spacing w:before="60" w:after="60"/>
            </w:pPr>
            <w:r w:rsidRPr="00781183">
              <w:t>Ericsson</w:t>
            </w:r>
          </w:p>
        </w:tc>
        <w:tc>
          <w:tcPr>
            <w:tcW w:w="6772" w:type="dxa"/>
          </w:tcPr>
          <w:p w14:paraId="6674E313" w14:textId="677F27E8" w:rsidR="00D900CD" w:rsidRDefault="00D900CD" w:rsidP="00D900CD">
            <w:pPr>
              <w:spacing w:before="60" w:after="60"/>
              <w:rPr>
                <w:noProof/>
              </w:rPr>
            </w:pPr>
            <w:r>
              <w:rPr>
                <w:noProof/>
              </w:rPr>
              <w:t>Rel-14 CR with the following changes for TS 36.101:</w:t>
            </w:r>
          </w:p>
          <w:p w14:paraId="473DC757" w14:textId="2D384B63" w:rsidR="00D900CD" w:rsidRPr="00B82348" w:rsidRDefault="00D900CD" w:rsidP="00D900CD">
            <w:pPr>
              <w:pStyle w:val="ListParagraph"/>
              <w:numPr>
                <w:ilvl w:val="0"/>
                <w:numId w:val="17"/>
              </w:numPr>
              <w:spacing w:before="60" w:after="60"/>
              <w:ind w:firstLineChars="0"/>
              <w:rPr>
                <w:noProof/>
              </w:rPr>
            </w:pPr>
            <w:r>
              <w:rPr>
                <w:noProof/>
              </w:rPr>
              <w:t>Set OP.1 FS3 as OCNG patter for LAA CC for SDR requirements</w:t>
            </w:r>
          </w:p>
        </w:tc>
      </w:tr>
      <w:tr w:rsidR="00D900CD" w14:paraId="7FB8FB5E" w14:textId="77777777" w:rsidTr="00807729">
        <w:trPr>
          <w:trHeight w:val="468"/>
        </w:trPr>
        <w:tc>
          <w:tcPr>
            <w:tcW w:w="1648" w:type="dxa"/>
          </w:tcPr>
          <w:p w14:paraId="0B5D6D06" w14:textId="38EFE10F" w:rsidR="00D900CD" w:rsidRPr="00D523BB" w:rsidRDefault="00D900CD" w:rsidP="00D900CD">
            <w:pPr>
              <w:spacing w:before="60" w:after="60"/>
            </w:pPr>
            <w:r w:rsidRPr="00D900CD">
              <w:t>R4-2010461</w:t>
            </w:r>
          </w:p>
        </w:tc>
        <w:tc>
          <w:tcPr>
            <w:tcW w:w="1437" w:type="dxa"/>
          </w:tcPr>
          <w:p w14:paraId="1A2C2F83" w14:textId="0E3D17F6" w:rsidR="00D900CD" w:rsidRPr="00D523BB" w:rsidRDefault="00D900CD" w:rsidP="00D900CD">
            <w:pPr>
              <w:spacing w:before="60" w:after="60"/>
            </w:pPr>
            <w:r w:rsidRPr="00781183">
              <w:t>Ericsson</w:t>
            </w:r>
          </w:p>
        </w:tc>
        <w:tc>
          <w:tcPr>
            <w:tcW w:w="6772" w:type="dxa"/>
          </w:tcPr>
          <w:p w14:paraId="2C276E23" w14:textId="4B1CEEAE" w:rsidR="00D900CD" w:rsidRPr="00B82348" w:rsidRDefault="00D900CD" w:rsidP="00D900CD">
            <w:pPr>
              <w:spacing w:before="60" w:after="60"/>
            </w:pPr>
            <w:r>
              <w:t xml:space="preserve">Rel-15 </w:t>
            </w:r>
            <w:r w:rsidRPr="00675CBE">
              <w:t xml:space="preserve">Cat A CR of </w:t>
            </w:r>
            <w:r w:rsidRPr="00D900CD">
              <w:t>R4-2010460</w:t>
            </w:r>
          </w:p>
        </w:tc>
      </w:tr>
      <w:tr w:rsidR="00D900CD" w14:paraId="7C5F81CA" w14:textId="77777777" w:rsidTr="00807729">
        <w:trPr>
          <w:trHeight w:val="468"/>
        </w:trPr>
        <w:tc>
          <w:tcPr>
            <w:tcW w:w="1648" w:type="dxa"/>
          </w:tcPr>
          <w:p w14:paraId="7FBCA7D0" w14:textId="6599C32E" w:rsidR="00D900CD" w:rsidRPr="00D523BB" w:rsidRDefault="00D900CD" w:rsidP="00D900CD">
            <w:pPr>
              <w:spacing w:before="60" w:after="60"/>
            </w:pPr>
            <w:r w:rsidRPr="00D900CD">
              <w:t>R4-2010462</w:t>
            </w:r>
          </w:p>
        </w:tc>
        <w:tc>
          <w:tcPr>
            <w:tcW w:w="1437" w:type="dxa"/>
          </w:tcPr>
          <w:p w14:paraId="037ED8B8" w14:textId="58CCDF41" w:rsidR="00D900CD" w:rsidRPr="00D523BB" w:rsidRDefault="00D900CD" w:rsidP="00D900CD">
            <w:pPr>
              <w:spacing w:before="60" w:after="60"/>
            </w:pPr>
            <w:r w:rsidRPr="00781183">
              <w:t>Ericsson</w:t>
            </w:r>
          </w:p>
        </w:tc>
        <w:tc>
          <w:tcPr>
            <w:tcW w:w="6772" w:type="dxa"/>
          </w:tcPr>
          <w:p w14:paraId="344CAB97" w14:textId="1073E1B3" w:rsidR="00D900CD" w:rsidRPr="00D900CD" w:rsidRDefault="00D900CD" w:rsidP="00D900CD">
            <w:pPr>
              <w:spacing w:before="60" w:after="60"/>
              <w:rPr>
                <w:noProof/>
              </w:rPr>
            </w:pPr>
            <w:r>
              <w:t xml:space="preserve">Rel-16 </w:t>
            </w:r>
            <w:r w:rsidRPr="00675CBE">
              <w:t xml:space="preserve">Cat A CR of </w:t>
            </w:r>
            <w:r w:rsidRPr="00D900CD">
              <w:t>R4-2010460</w:t>
            </w:r>
          </w:p>
        </w:tc>
      </w:tr>
      <w:tr w:rsidR="00D900CD" w14:paraId="449356B7" w14:textId="77777777" w:rsidTr="00807729">
        <w:trPr>
          <w:trHeight w:val="468"/>
        </w:trPr>
        <w:tc>
          <w:tcPr>
            <w:tcW w:w="1648" w:type="dxa"/>
          </w:tcPr>
          <w:p w14:paraId="53FB7B97" w14:textId="738A1F17" w:rsidR="00D900CD" w:rsidRPr="00367A5E" w:rsidRDefault="0002338E" w:rsidP="00D900CD">
            <w:pPr>
              <w:spacing w:before="60" w:after="60"/>
            </w:pPr>
            <w:r w:rsidRPr="00D900CD">
              <w:t>R4-2010463</w:t>
            </w:r>
          </w:p>
        </w:tc>
        <w:tc>
          <w:tcPr>
            <w:tcW w:w="1437" w:type="dxa"/>
          </w:tcPr>
          <w:p w14:paraId="71C12233" w14:textId="469DA4DE" w:rsidR="00D900CD" w:rsidRPr="00D523BB" w:rsidRDefault="00D900CD" w:rsidP="00D900CD">
            <w:pPr>
              <w:spacing w:before="60" w:after="60"/>
            </w:pPr>
            <w:r w:rsidRPr="00781183">
              <w:t>Ericsson</w:t>
            </w:r>
          </w:p>
        </w:tc>
        <w:tc>
          <w:tcPr>
            <w:tcW w:w="6772" w:type="dxa"/>
          </w:tcPr>
          <w:p w14:paraId="3FEBAB13" w14:textId="05356759" w:rsidR="00781183" w:rsidRDefault="00781183" w:rsidP="00781183">
            <w:pPr>
              <w:spacing w:before="60" w:after="60"/>
              <w:rPr>
                <w:noProof/>
              </w:rPr>
            </w:pPr>
            <w:r>
              <w:rPr>
                <w:noProof/>
              </w:rPr>
              <w:t>Rel-15 CR with the following changes for TS 36.101:</w:t>
            </w:r>
          </w:p>
          <w:p w14:paraId="1949F045" w14:textId="682B13CE" w:rsidR="00D900CD" w:rsidRPr="00B82348" w:rsidRDefault="00781183" w:rsidP="00781183">
            <w:pPr>
              <w:pStyle w:val="ListParagraph"/>
              <w:numPr>
                <w:ilvl w:val="0"/>
                <w:numId w:val="17"/>
              </w:numPr>
              <w:spacing w:before="60" w:after="60"/>
              <w:ind w:firstLineChars="0"/>
            </w:pPr>
            <w:r w:rsidRPr="00781183">
              <w:rPr>
                <w:noProof/>
              </w:rPr>
              <w:t>Add note PDSCH demodulation requirements with 64QAM for MTC UE is applicable for MTC UE capable of ce-PDSCH-64QAM.</w:t>
            </w:r>
          </w:p>
        </w:tc>
      </w:tr>
      <w:tr w:rsidR="00D900CD" w14:paraId="3FCC61D4" w14:textId="77777777" w:rsidTr="00807729">
        <w:trPr>
          <w:trHeight w:val="468"/>
        </w:trPr>
        <w:tc>
          <w:tcPr>
            <w:tcW w:w="1648" w:type="dxa"/>
          </w:tcPr>
          <w:p w14:paraId="64538082" w14:textId="29E4F4DC" w:rsidR="00D900CD" w:rsidRPr="00367A5E" w:rsidRDefault="00D900CD" w:rsidP="00D900CD">
            <w:pPr>
              <w:spacing w:before="60" w:after="60"/>
            </w:pPr>
            <w:r w:rsidRPr="00D900CD">
              <w:t>R4-2010464</w:t>
            </w:r>
          </w:p>
        </w:tc>
        <w:tc>
          <w:tcPr>
            <w:tcW w:w="1437" w:type="dxa"/>
          </w:tcPr>
          <w:p w14:paraId="7275E9E5" w14:textId="28CAB3D7" w:rsidR="00D900CD" w:rsidRPr="00D523BB" w:rsidRDefault="00D900CD" w:rsidP="00D900CD">
            <w:pPr>
              <w:spacing w:before="60" w:after="60"/>
            </w:pPr>
            <w:r w:rsidRPr="00781183">
              <w:t>Ericsson</w:t>
            </w:r>
          </w:p>
        </w:tc>
        <w:tc>
          <w:tcPr>
            <w:tcW w:w="6772" w:type="dxa"/>
          </w:tcPr>
          <w:p w14:paraId="309ADAE5" w14:textId="026B277F" w:rsidR="00D900CD" w:rsidRPr="00B82348" w:rsidRDefault="00781183" w:rsidP="00D900CD">
            <w:pPr>
              <w:spacing w:before="60" w:after="60"/>
            </w:pPr>
            <w:r>
              <w:t xml:space="preserve">Rel-16 </w:t>
            </w:r>
            <w:r w:rsidRPr="00675CBE">
              <w:t xml:space="preserve">Cat A CR of </w:t>
            </w:r>
            <w:r w:rsidRPr="00D900CD">
              <w:t>R4-2010463</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07729">
        <w:tc>
          <w:tcPr>
            <w:tcW w:w="1233" w:type="dxa"/>
          </w:tcPr>
          <w:p w14:paraId="7D63BEB3"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07729">
        <w:tc>
          <w:tcPr>
            <w:tcW w:w="1233" w:type="dxa"/>
            <w:vMerge w:val="restart"/>
          </w:tcPr>
          <w:p w14:paraId="7D67F320" w14:textId="1A7BB0D1" w:rsidR="00367A5E" w:rsidRPr="001233A8" w:rsidRDefault="0002338E" w:rsidP="00807729">
            <w:pPr>
              <w:spacing w:after="120"/>
              <w:rPr>
                <w:rFonts w:eastAsiaTheme="minorEastAsia"/>
                <w:color w:val="000000" w:themeColor="text1"/>
                <w:lang w:val="en-US" w:eastAsia="zh-CN"/>
              </w:rPr>
            </w:pPr>
            <w:r w:rsidRPr="00D900CD">
              <w:t>R4-2010460</w:t>
            </w:r>
          </w:p>
        </w:tc>
        <w:tc>
          <w:tcPr>
            <w:tcW w:w="8398" w:type="dxa"/>
          </w:tcPr>
          <w:p w14:paraId="17E70F29" w14:textId="40A6C432" w:rsidR="00367A5E" w:rsidRPr="001233A8" w:rsidRDefault="00F03230" w:rsidP="00807729">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OK with the changes.</w:t>
            </w:r>
          </w:p>
        </w:tc>
      </w:tr>
      <w:tr w:rsidR="00367A5E" w:rsidRPr="00571777" w14:paraId="02DD611B" w14:textId="77777777" w:rsidTr="00807729">
        <w:tc>
          <w:tcPr>
            <w:tcW w:w="1233" w:type="dxa"/>
            <w:vMerge/>
          </w:tcPr>
          <w:p w14:paraId="47E0546D"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4DDA2E0" w14:textId="77777777" w:rsidTr="00807729">
        <w:tc>
          <w:tcPr>
            <w:tcW w:w="1233" w:type="dxa"/>
            <w:vMerge/>
          </w:tcPr>
          <w:p w14:paraId="01E2F399"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63BD89A" w14:textId="77777777" w:rsidTr="00807729">
        <w:tc>
          <w:tcPr>
            <w:tcW w:w="1233" w:type="dxa"/>
            <w:vMerge w:val="restart"/>
          </w:tcPr>
          <w:p w14:paraId="15BE23F3" w14:textId="14D7A766" w:rsidR="00367A5E" w:rsidRPr="001233A8" w:rsidRDefault="0002338E" w:rsidP="00807729">
            <w:pPr>
              <w:spacing w:after="120"/>
              <w:rPr>
                <w:rFonts w:eastAsiaTheme="minorEastAsia"/>
                <w:color w:val="000000" w:themeColor="text1"/>
                <w:lang w:val="en-US" w:eastAsia="zh-CN"/>
              </w:rPr>
            </w:pPr>
            <w:r w:rsidRPr="00D900CD">
              <w:t>R4-2010463</w:t>
            </w:r>
          </w:p>
        </w:tc>
        <w:tc>
          <w:tcPr>
            <w:tcW w:w="8398" w:type="dxa"/>
          </w:tcPr>
          <w:p w14:paraId="3A75DA13" w14:textId="22C6F289" w:rsidR="00367A5E" w:rsidRPr="001233A8" w:rsidRDefault="00F03230">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Not sure if the note is proper way. We are considering </w:t>
            </w:r>
            <w:proofErr w:type="gramStart"/>
            <w:r>
              <w:rPr>
                <w:rFonts w:eastAsiaTheme="minorEastAsia"/>
                <w:color w:val="000000" w:themeColor="text1"/>
                <w:lang w:val="en-US" w:eastAsia="zh-CN"/>
              </w:rPr>
              <w:t>to include</w:t>
            </w:r>
            <w:proofErr w:type="gramEnd"/>
            <w:r>
              <w:rPr>
                <w:rFonts w:eastAsiaTheme="minorEastAsia"/>
                <w:color w:val="000000" w:themeColor="text1"/>
                <w:lang w:val="en-US" w:eastAsia="zh-CN"/>
              </w:rPr>
              <w:t xml:space="preserve"> this information in the formal text or in applicability part.</w:t>
            </w:r>
          </w:p>
        </w:tc>
      </w:tr>
      <w:tr w:rsidR="00367A5E" w:rsidRPr="00571777" w14:paraId="2A5C6277" w14:textId="77777777" w:rsidTr="00807729">
        <w:tc>
          <w:tcPr>
            <w:tcW w:w="1233" w:type="dxa"/>
            <w:vMerge/>
          </w:tcPr>
          <w:p w14:paraId="50F173A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D1B25C8" w14:textId="77777777" w:rsidTr="00807729">
        <w:tc>
          <w:tcPr>
            <w:tcW w:w="1233" w:type="dxa"/>
            <w:vMerge/>
          </w:tcPr>
          <w:p w14:paraId="353A360A"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07729">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D75D2" w14:paraId="0F17ABDE" w14:textId="77777777" w:rsidTr="001C7FD3">
        <w:tc>
          <w:tcPr>
            <w:tcW w:w="1231" w:type="dxa"/>
          </w:tcPr>
          <w:p w14:paraId="4A0A5EA9" w14:textId="77777777" w:rsidR="00367A5E" w:rsidRPr="00CD75D2" w:rsidRDefault="00367A5E" w:rsidP="00807729">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400" w:type="dxa"/>
          </w:tcPr>
          <w:p w14:paraId="0ADE5962" w14:textId="77777777" w:rsidR="00367A5E" w:rsidRPr="00CD75D2" w:rsidRDefault="00367A5E" w:rsidP="00807729">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1C7FD3" w14:paraId="385862F1" w14:textId="77777777" w:rsidTr="001C7FD3">
        <w:tc>
          <w:tcPr>
            <w:tcW w:w="1231" w:type="dxa"/>
          </w:tcPr>
          <w:p w14:paraId="1A291E05" w14:textId="68EB9696" w:rsidR="001C7FD3" w:rsidRPr="001C7FD3" w:rsidRDefault="001C7FD3" w:rsidP="001C7FD3">
            <w:pPr>
              <w:rPr>
                <w:color w:val="000000" w:themeColor="text1"/>
                <w:highlight w:val="yellow"/>
              </w:rPr>
            </w:pPr>
            <w:ins w:id="25" w:author="Intel (RAN4 #96)" w:date="2020-08-20T08:25:00Z">
              <w:r w:rsidRPr="001C7FD3">
                <w:rPr>
                  <w:highlight w:val="yellow"/>
                </w:rPr>
                <w:t>R4-2010460</w:t>
              </w:r>
            </w:ins>
          </w:p>
        </w:tc>
        <w:tc>
          <w:tcPr>
            <w:tcW w:w="8400" w:type="dxa"/>
          </w:tcPr>
          <w:p w14:paraId="36716C66" w14:textId="344EFCCA" w:rsidR="001C7FD3" w:rsidRPr="001C7FD3" w:rsidRDefault="001C7FD3" w:rsidP="001C7FD3">
            <w:pPr>
              <w:rPr>
                <w:color w:val="000000" w:themeColor="text1"/>
                <w:highlight w:val="yellow"/>
                <w:rPrChange w:id="26" w:author="Intel (RAN4 #96)" w:date="2020-08-20T08:25:00Z">
                  <w:rPr>
                    <w:color w:val="000000" w:themeColor="text1"/>
                    <w:highlight w:val="yellow"/>
                  </w:rPr>
                </w:rPrChange>
              </w:rPr>
            </w:pPr>
            <w:ins w:id="27" w:author="Intel (RAN4 #96)" w:date="2020-08-20T08:25:00Z">
              <w:r w:rsidRPr="001C7FD3">
                <w:rPr>
                  <w:color w:val="000000" w:themeColor="text1"/>
                  <w:highlight w:val="yellow"/>
                  <w:rPrChange w:id="28" w:author="Intel (RAN4 #96)" w:date="2020-08-20T08:25:00Z">
                    <w:rPr>
                      <w:color w:val="000000" w:themeColor="text1"/>
                      <w:highlight w:val="yellow"/>
                    </w:rPr>
                  </w:rPrChange>
                </w:rPr>
                <w:t>To be agreed</w:t>
              </w:r>
            </w:ins>
          </w:p>
        </w:tc>
      </w:tr>
      <w:tr w:rsidR="001C7FD3" w14:paraId="1EE1E906" w14:textId="77777777" w:rsidTr="001C7FD3">
        <w:tc>
          <w:tcPr>
            <w:tcW w:w="1231" w:type="dxa"/>
          </w:tcPr>
          <w:p w14:paraId="31D881E1" w14:textId="30FCF540" w:rsidR="001C7FD3" w:rsidRPr="001C7FD3" w:rsidRDefault="001C7FD3" w:rsidP="001C7FD3">
            <w:pPr>
              <w:rPr>
                <w:color w:val="000000" w:themeColor="text1"/>
                <w:highlight w:val="yellow"/>
              </w:rPr>
            </w:pPr>
            <w:ins w:id="29" w:author="Intel (RAN4 #96)" w:date="2020-08-20T08:25:00Z">
              <w:r w:rsidRPr="001C7FD3">
                <w:rPr>
                  <w:highlight w:val="yellow"/>
                </w:rPr>
                <w:t>R4-2010461</w:t>
              </w:r>
            </w:ins>
          </w:p>
        </w:tc>
        <w:tc>
          <w:tcPr>
            <w:tcW w:w="8400" w:type="dxa"/>
          </w:tcPr>
          <w:p w14:paraId="59FB75C5" w14:textId="21DDC866" w:rsidR="001C7FD3" w:rsidRPr="001C7FD3" w:rsidRDefault="001C7FD3" w:rsidP="001C7FD3">
            <w:pPr>
              <w:rPr>
                <w:color w:val="000000" w:themeColor="text1"/>
                <w:highlight w:val="yellow"/>
              </w:rPr>
            </w:pPr>
            <w:ins w:id="30" w:author="Intel (RAN4 #96)" w:date="2020-08-20T08:25:00Z">
              <w:r w:rsidRPr="001C7FD3">
                <w:rPr>
                  <w:color w:val="000000" w:themeColor="text1"/>
                  <w:highlight w:val="yellow"/>
                </w:rPr>
                <w:t>To be agreed</w:t>
              </w:r>
              <w:r w:rsidRPr="001C7FD3">
                <w:rPr>
                  <w:color w:val="000000" w:themeColor="text1"/>
                  <w:highlight w:val="yellow"/>
                </w:rPr>
                <w:t xml:space="preserve"> (</w:t>
              </w:r>
              <w:r w:rsidRPr="001C7FD3">
                <w:rPr>
                  <w:highlight w:val="yellow"/>
                </w:rPr>
                <w:t>Rel-15 Cat A CR of R4-2010460</w:t>
              </w:r>
              <w:r w:rsidRPr="001C7FD3">
                <w:rPr>
                  <w:color w:val="000000" w:themeColor="text1"/>
                  <w:highlight w:val="yellow"/>
                </w:rPr>
                <w:t>)</w:t>
              </w:r>
            </w:ins>
          </w:p>
        </w:tc>
      </w:tr>
      <w:tr w:rsidR="001C7FD3" w14:paraId="6052C617" w14:textId="77777777" w:rsidTr="001C7FD3">
        <w:tc>
          <w:tcPr>
            <w:tcW w:w="1231" w:type="dxa"/>
          </w:tcPr>
          <w:p w14:paraId="41D1CE22" w14:textId="73595C48" w:rsidR="001C7FD3" w:rsidRPr="001C7FD3" w:rsidRDefault="001C7FD3" w:rsidP="001C7FD3">
            <w:pPr>
              <w:rPr>
                <w:color w:val="000000" w:themeColor="text1"/>
                <w:highlight w:val="yellow"/>
              </w:rPr>
            </w:pPr>
            <w:ins w:id="31" w:author="Intel (RAN4 #96)" w:date="2020-08-20T08:25:00Z">
              <w:r w:rsidRPr="001C7FD3">
                <w:rPr>
                  <w:highlight w:val="yellow"/>
                </w:rPr>
                <w:t>R4-2010462</w:t>
              </w:r>
            </w:ins>
          </w:p>
        </w:tc>
        <w:tc>
          <w:tcPr>
            <w:tcW w:w="8400" w:type="dxa"/>
          </w:tcPr>
          <w:p w14:paraId="28DDCEC9" w14:textId="00C411D0" w:rsidR="001C7FD3" w:rsidRPr="001C7FD3" w:rsidRDefault="001C7FD3" w:rsidP="001C7FD3">
            <w:pPr>
              <w:rPr>
                <w:color w:val="000000" w:themeColor="text1"/>
                <w:highlight w:val="yellow"/>
              </w:rPr>
            </w:pPr>
            <w:ins w:id="32" w:author="Intel (RAN4 #96)" w:date="2020-08-20T08:25:00Z">
              <w:r w:rsidRPr="001C7FD3">
                <w:rPr>
                  <w:color w:val="000000" w:themeColor="text1"/>
                  <w:highlight w:val="yellow"/>
                </w:rPr>
                <w:t>To be agreed</w:t>
              </w:r>
              <w:r w:rsidRPr="001C7FD3">
                <w:rPr>
                  <w:color w:val="000000" w:themeColor="text1"/>
                  <w:highlight w:val="yellow"/>
                </w:rPr>
                <w:t xml:space="preserve"> (</w:t>
              </w:r>
              <w:r w:rsidRPr="001C7FD3">
                <w:rPr>
                  <w:highlight w:val="yellow"/>
                </w:rPr>
                <w:t>Rel-16 Cat A CR of R4-2010460</w:t>
              </w:r>
              <w:r w:rsidRPr="001C7FD3">
                <w:rPr>
                  <w:color w:val="000000" w:themeColor="text1"/>
                  <w:highlight w:val="yellow"/>
                </w:rPr>
                <w:t>)</w:t>
              </w:r>
            </w:ins>
          </w:p>
        </w:tc>
      </w:tr>
      <w:tr w:rsidR="001C7FD3" w14:paraId="38BA72A0" w14:textId="77777777" w:rsidTr="001C7FD3">
        <w:tc>
          <w:tcPr>
            <w:tcW w:w="1231" w:type="dxa"/>
          </w:tcPr>
          <w:p w14:paraId="36DA7E2D" w14:textId="463633A9" w:rsidR="001C7FD3" w:rsidRPr="001C7FD3" w:rsidRDefault="001C7FD3" w:rsidP="001C7FD3">
            <w:pPr>
              <w:rPr>
                <w:color w:val="000000" w:themeColor="text1"/>
                <w:highlight w:val="yellow"/>
              </w:rPr>
            </w:pPr>
            <w:ins w:id="33" w:author="Intel (RAN4 #96)" w:date="2020-08-20T08:25:00Z">
              <w:r w:rsidRPr="001C7FD3">
                <w:rPr>
                  <w:highlight w:val="yellow"/>
                </w:rPr>
                <w:t>R4-2010463</w:t>
              </w:r>
            </w:ins>
          </w:p>
        </w:tc>
        <w:tc>
          <w:tcPr>
            <w:tcW w:w="8400" w:type="dxa"/>
          </w:tcPr>
          <w:p w14:paraId="77274622" w14:textId="60011CB8" w:rsidR="001C7FD3" w:rsidRPr="001C7FD3" w:rsidRDefault="001C7FD3" w:rsidP="001C7FD3">
            <w:pPr>
              <w:rPr>
                <w:color w:val="000000" w:themeColor="text1"/>
                <w:highlight w:val="yellow"/>
                <w:rPrChange w:id="34" w:author="Intel (RAN4 #96)" w:date="2020-08-20T08:25:00Z">
                  <w:rPr>
                    <w:color w:val="000000" w:themeColor="text1"/>
                    <w:highlight w:val="yellow"/>
                  </w:rPr>
                </w:rPrChange>
              </w:rPr>
            </w:pPr>
            <w:ins w:id="35" w:author="Intel (RAN4 #96)" w:date="2020-08-20T08:25:00Z">
              <w:r w:rsidRPr="001C7FD3">
                <w:rPr>
                  <w:color w:val="000000" w:themeColor="text1"/>
                  <w:highlight w:val="yellow"/>
                  <w:rPrChange w:id="36" w:author="Intel (RAN4 #96)" w:date="2020-08-20T08:25:00Z">
                    <w:rPr>
                      <w:color w:val="000000" w:themeColor="text1"/>
                      <w:highlight w:val="yellow"/>
                    </w:rPr>
                  </w:rPrChange>
                </w:rPr>
                <w:t>To be revised</w:t>
              </w:r>
            </w:ins>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Heading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07729">
        <w:tc>
          <w:tcPr>
            <w:tcW w:w="1494" w:type="dxa"/>
          </w:tcPr>
          <w:p w14:paraId="49E52387" w14:textId="77777777" w:rsidR="00367A5E" w:rsidRPr="00045592" w:rsidRDefault="00367A5E" w:rsidP="0080772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07729">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07729">
        <w:tc>
          <w:tcPr>
            <w:tcW w:w="1494" w:type="dxa"/>
          </w:tcPr>
          <w:p w14:paraId="7D53E0A7" w14:textId="77777777" w:rsidR="00367A5E" w:rsidRPr="003418CB" w:rsidRDefault="00367A5E" w:rsidP="00807729">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077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091A" w14:textId="77777777" w:rsidR="006E7B9C" w:rsidRDefault="006E7B9C">
      <w:r>
        <w:separator/>
      </w:r>
    </w:p>
  </w:endnote>
  <w:endnote w:type="continuationSeparator" w:id="0">
    <w:p w14:paraId="5F590353" w14:textId="77777777" w:rsidR="006E7B9C" w:rsidRDefault="006E7B9C">
      <w:r>
        <w:continuationSeparator/>
      </w:r>
    </w:p>
  </w:endnote>
  <w:endnote w:type="continuationNotice" w:id="1">
    <w:p w14:paraId="08130244" w14:textId="77777777" w:rsidR="006E7B9C" w:rsidRDefault="006E7B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45E09" w14:textId="77777777" w:rsidR="006E7B9C" w:rsidRDefault="006E7B9C">
      <w:r>
        <w:separator/>
      </w:r>
    </w:p>
  </w:footnote>
  <w:footnote w:type="continuationSeparator" w:id="0">
    <w:p w14:paraId="297434B6" w14:textId="77777777" w:rsidR="006E7B9C" w:rsidRDefault="006E7B9C">
      <w:r>
        <w:continuationSeparator/>
      </w:r>
    </w:p>
  </w:footnote>
  <w:footnote w:type="continuationNotice" w:id="1">
    <w:p w14:paraId="0AC6FBD1" w14:textId="77777777" w:rsidR="006E7B9C" w:rsidRDefault="006E7B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FCA02D1"/>
    <w:multiLevelType w:val="hybridMultilevel"/>
    <w:tmpl w:val="47564564"/>
    <w:lvl w:ilvl="0" w:tplc="EC984A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67B8391C"/>
    <w:multiLevelType w:val="hybridMultilevel"/>
    <w:tmpl w:val="4652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F0C5B"/>
    <w:multiLevelType w:val="hybridMultilevel"/>
    <w:tmpl w:val="C942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8"/>
  </w:num>
  <w:num w:numId="3">
    <w:abstractNumId w:val="22"/>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7"/>
  </w:num>
  <w:num w:numId="18">
    <w:abstractNumId w:val="4"/>
  </w:num>
  <w:num w:numId="19">
    <w:abstractNumId w:val="13"/>
  </w:num>
  <w:num w:numId="20">
    <w:abstractNumId w:val="9"/>
  </w:num>
  <w:num w:numId="21">
    <w:abstractNumId w:val="18"/>
  </w:num>
  <w:num w:numId="22">
    <w:abstractNumId w:val="19"/>
  </w:num>
  <w:num w:numId="23">
    <w:abstractNumId w:val="5"/>
  </w:num>
  <w:num w:numId="24">
    <w:abstractNumId w:val="21"/>
  </w:num>
  <w:num w:numId="25">
    <w:abstractNumId w:val="1"/>
  </w:num>
  <w:num w:numId="26">
    <w:abstractNumId w:val="11"/>
  </w:num>
  <w:num w:numId="27">
    <w:abstractNumId w:val="12"/>
  </w:num>
  <w:num w:numId="28">
    <w:abstractNumId w:val="6"/>
  </w:num>
  <w:num w:numId="29">
    <w:abstractNumId w:val="3"/>
  </w:num>
  <w:num w:numId="30">
    <w:abstractNumId w:val="20"/>
  </w:num>
  <w:num w:numId="31">
    <w:abstractNumId w:val="15"/>
  </w:num>
  <w:num w:numId="32">
    <w:abstractNumId w:val="0"/>
  </w:num>
  <w:num w:numId="33">
    <w:abstractNumId w:val="7"/>
  </w:num>
  <w:num w:numId="34">
    <w:abstractNumId w:val="1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4 #96)">
    <w15:presenceInfo w15:providerId="None" w15:userId="Intel (RAN4 #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665B"/>
    <w:rsid w:val="0002338E"/>
    <w:rsid w:val="00026ACC"/>
    <w:rsid w:val="0003098D"/>
    <w:rsid w:val="0003171D"/>
    <w:rsid w:val="00031C1D"/>
    <w:rsid w:val="000342F1"/>
    <w:rsid w:val="00035C50"/>
    <w:rsid w:val="000428EE"/>
    <w:rsid w:val="000457A1"/>
    <w:rsid w:val="000461CC"/>
    <w:rsid w:val="00046C1A"/>
    <w:rsid w:val="00050001"/>
    <w:rsid w:val="00050E14"/>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778F3"/>
    <w:rsid w:val="00180E09"/>
    <w:rsid w:val="00181A02"/>
    <w:rsid w:val="00183D4C"/>
    <w:rsid w:val="00183F6D"/>
    <w:rsid w:val="0018670E"/>
    <w:rsid w:val="00187D5F"/>
    <w:rsid w:val="0019219A"/>
    <w:rsid w:val="00195077"/>
    <w:rsid w:val="001A033F"/>
    <w:rsid w:val="001A08AA"/>
    <w:rsid w:val="001A59CB"/>
    <w:rsid w:val="001B40A7"/>
    <w:rsid w:val="001C088B"/>
    <w:rsid w:val="001C0B57"/>
    <w:rsid w:val="001C1409"/>
    <w:rsid w:val="001C2AE6"/>
    <w:rsid w:val="001C4A89"/>
    <w:rsid w:val="001C6177"/>
    <w:rsid w:val="001C7FD3"/>
    <w:rsid w:val="001D0363"/>
    <w:rsid w:val="001D3CC2"/>
    <w:rsid w:val="001D5651"/>
    <w:rsid w:val="001D7D94"/>
    <w:rsid w:val="001E1B9B"/>
    <w:rsid w:val="001E4218"/>
    <w:rsid w:val="001E57E6"/>
    <w:rsid w:val="001F0B20"/>
    <w:rsid w:val="00200A62"/>
    <w:rsid w:val="002015CF"/>
    <w:rsid w:val="00203740"/>
    <w:rsid w:val="00207FB7"/>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26BC"/>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2D04"/>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85CD4"/>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F8C"/>
    <w:rsid w:val="00425615"/>
    <w:rsid w:val="004262C4"/>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66635"/>
    <w:rsid w:val="00471125"/>
    <w:rsid w:val="0047437A"/>
    <w:rsid w:val="00474442"/>
    <w:rsid w:val="00480E42"/>
    <w:rsid w:val="0048420B"/>
    <w:rsid w:val="00484C5D"/>
    <w:rsid w:val="0048543E"/>
    <w:rsid w:val="004868C1"/>
    <w:rsid w:val="0048750F"/>
    <w:rsid w:val="004A1B6F"/>
    <w:rsid w:val="004A495F"/>
    <w:rsid w:val="004A7544"/>
    <w:rsid w:val="004B6B0F"/>
    <w:rsid w:val="004C7DC8"/>
    <w:rsid w:val="004D44E2"/>
    <w:rsid w:val="004D6AA6"/>
    <w:rsid w:val="004D71D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54EEE"/>
    <w:rsid w:val="00564803"/>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505B"/>
    <w:rsid w:val="006670AC"/>
    <w:rsid w:val="00672307"/>
    <w:rsid w:val="00675CBE"/>
    <w:rsid w:val="006808C6"/>
    <w:rsid w:val="00682668"/>
    <w:rsid w:val="0068504C"/>
    <w:rsid w:val="00692A68"/>
    <w:rsid w:val="00695D85"/>
    <w:rsid w:val="00697470"/>
    <w:rsid w:val="006A233C"/>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E6C50"/>
    <w:rsid w:val="006E7B9C"/>
    <w:rsid w:val="006F7C0C"/>
    <w:rsid w:val="00700755"/>
    <w:rsid w:val="0070646B"/>
    <w:rsid w:val="0070718B"/>
    <w:rsid w:val="00711E17"/>
    <w:rsid w:val="00712B82"/>
    <w:rsid w:val="007130A2"/>
    <w:rsid w:val="007138B5"/>
    <w:rsid w:val="00715463"/>
    <w:rsid w:val="00720CA5"/>
    <w:rsid w:val="00730655"/>
    <w:rsid w:val="00731D77"/>
    <w:rsid w:val="00732360"/>
    <w:rsid w:val="0073390A"/>
    <w:rsid w:val="00734E64"/>
    <w:rsid w:val="00736B37"/>
    <w:rsid w:val="00740A35"/>
    <w:rsid w:val="007520B4"/>
    <w:rsid w:val="007655D5"/>
    <w:rsid w:val="00773389"/>
    <w:rsid w:val="007763C1"/>
    <w:rsid w:val="00777E82"/>
    <w:rsid w:val="00781183"/>
    <w:rsid w:val="00781359"/>
    <w:rsid w:val="00786921"/>
    <w:rsid w:val="00787858"/>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165A"/>
    <w:rsid w:val="007F29A7"/>
    <w:rsid w:val="007F49E2"/>
    <w:rsid w:val="00805BE8"/>
    <w:rsid w:val="00816078"/>
    <w:rsid w:val="008168F2"/>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63EF"/>
    <w:rsid w:val="0089688E"/>
    <w:rsid w:val="008A1FBE"/>
    <w:rsid w:val="008B3194"/>
    <w:rsid w:val="008B5AE7"/>
    <w:rsid w:val="008B7C69"/>
    <w:rsid w:val="008C60E9"/>
    <w:rsid w:val="008C6D89"/>
    <w:rsid w:val="008D1B7C"/>
    <w:rsid w:val="008D6657"/>
    <w:rsid w:val="008E1F60"/>
    <w:rsid w:val="008E307E"/>
    <w:rsid w:val="008E4E4B"/>
    <w:rsid w:val="008E7D3A"/>
    <w:rsid w:val="008F4DD1"/>
    <w:rsid w:val="008F5FE8"/>
    <w:rsid w:val="008F6056"/>
    <w:rsid w:val="00902C07"/>
    <w:rsid w:val="00905804"/>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0A86"/>
    <w:rsid w:val="00A02E9F"/>
    <w:rsid w:val="00A0625C"/>
    <w:rsid w:val="00A0758F"/>
    <w:rsid w:val="00A1570A"/>
    <w:rsid w:val="00A211B4"/>
    <w:rsid w:val="00A24EEE"/>
    <w:rsid w:val="00A33DDF"/>
    <w:rsid w:val="00A34547"/>
    <w:rsid w:val="00A35705"/>
    <w:rsid w:val="00A376B7"/>
    <w:rsid w:val="00A41BF5"/>
    <w:rsid w:val="00A44778"/>
    <w:rsid w:val="00A45D22"/>
    <w:rsid w:val="00A469E7"/>
    <w:rsid w:val="00A604A4"/>
    <w:rsid w:val="00A61B7D"/>
    <w:rsid w:val="00A6605B"/>
    <w:rsid w:val="00A66ADC"/>
    <w:rsid w:val="00A7147D"/>
    <w:rsid w:val="00A81B15"/>
    <w:rsid w:val="00A81E42"/>
    <w:rsid w:val="00A8203D"/>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0870"/>
    <w:rsid w:val="00AF4D8B"/>
    <w:rsid w:val="00B12B26"/>
    <w:rsid w:val="00B1539A"/>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684F"/>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0DF4"/>
    <w:rsid w:val="00BF1A63"/>
    <w:rsid w:val="00C01D50"/>
    <w:rsid w:val="00C056DC"/>
    <w:rsid w:val="00C05DF9"/>
    <w:rsid w:val="00C05EC4"/>
    <w:rsid w:val="00C1329B"/>
    <w:rsid w:val="00C20BCA"/>
    <w:rsid w:val="00C24C05"/>
    <w:rsid w:val="00C24D2F"/>
    <w:rsid w:val="00C31283"/>
    <w:rsid w:val="00C33C48"/>
    <w:rsid w:val="00C340E5"/>
    <w:rsid w:val="00C35AA7"/>
    <w:rsid w:val="00C43BA1"/>
    <w:rsid w:val="00C43DAB"/>
    <w:rsid w:val="00C47F08"/>
    <w:rsid w:val="00C514A6"/>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5F88"/>
    <w:rsid w:val="00CC69C8"/>
    <w:rsid w:val="00CC77A2"/>
    <w:rsid w:val="00CD307E"/>
    <w:rsid w:val="00CD3A56"/>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00CD"/>
    <w:rsid w:val="00D97F0C"/>
    <w:rsid w:val="00DA3A86"/>
    <w:rsid w:val="00DC2500"/>
    <w:rsid w:val="00DC77DC"/>
    <w:rsid w:val="00DD0453"/>
    <w:rsid w:val="00DD0C2C"/>
    <w:rsid w:val="00DD19DE"/>
    <w:rsid w:val="00DD28BC"/>
    <w:rsid w:val="00DD3197"/>
    <w:rsid w:val="00DE31F0"/>
    <w:rsid w:val="00DE3D1C"/>
    <w:rsid w:val="00DF5A23"/>
    <w:rsid w:val="00E0010C"/>
    <w:rsid w:val="00E0227D"/>
    <w:rsid w:val="00E041AB"/>
    <w:rsid w:val="00E04B84"/>
    <w:rsid w:val="00E06466"/>
    <w:rsid w:val="00E06FDA"/>
    <w:rsid w:val="00E14417"/>
    <w:rsid w:val="00E160A5"/>
    <w:rsid w:val="00E1713D"/>
    <w:rsid w:val="00E20A43"/>
    <w:rsid w:val="00E21A5B"/>
    <w:rsid w:val="00E23898"/>
    <w:rsid w:val="00E23940"/>
    <w:rsid w:val="00E2399A"/>
    <w:rsid w:val="00E33CD2"/>
    <w:rsid w:val="00E40E90"/>
    <w:rsid w:val="00E41BE9"/>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26FD"/>
    <w:rsid w:val="00EA3B4F"/>
    <w:rsid w:val="00EA3C24"/>
    <w:rsid w:val="00EA73DF"/>
    <w:rsid w:val="00EB61AE"/>
    <w:rsid w:val="00EC1B75"/>
    <w:rsid w:val="00EC322D"/>
    <w:rsid w:val="00EC4EBD"/>
    <w:rsid w:val="00EC69FD"/>
    <w:rsid w:val="00ED383A"/>
    <w:rsid w:val="00EE7838"/>
    <w:rsid w:val="00EF03BB"/>
    <w:rsid w:val="00EF1B53"/>
    <w:rsid w:val="00EF1EC5"/>
    <w:rsid w:val="00EF22E3"/>
    <w:rsid w:val="00EF4C88"/>
    <w:rsid w:val="00EF55EB"/>
    <w:rsid w:val="00F00DCC"/>
    <w:rsid w:val="00F0156F"/>
    <w:rsid w:val="00F03230"/>
    <w:rsid w:val="00F05AC8"/>
    <w:rsid w:val="00F07167"/>
    <w:rsid w:val="00F072D8"/>
    <w:rsid w:val="00F07CE0"/>
    <w:rsid w:val="00F13D05"/>
    <w:rsid w:val="00F15953"/>
    <w:rsid w:val="00F1679D"/>
    <w:rsid w:val="00F1682C"/>
    <w:rsid w:val="00F20B91"/>
    <w:rsid w:val="00F21922"/>
    <w:rsid w:val="00F225D4"/>
    <w:rsid w:val="00F24241"/>
    <w:rsid w:val="00F24B8B"/>
    <w:rsid w:val="00F258DB"/>
    <w:rsid w:val="00F30D2E"/>
    <w:rsid w:val="00F31A7A"/>
    <w:rsid w:val="00F35516"/>
    <w:rsid w:val="00F35790"/>
    <w:rsid w:val="00F4136D"/>
    <w:rsid w:val="00F41F7B"/>
    <w:rsid w:val="00F4212E"/>
    <w:rsid w:val="00F42C20"/>
    <w:rsid w:val="00F43E34"/>
    <w:rsid w:val="00F43E6A"/>
    <w:rsid w:val="00F503B4"/>
    <w:rsid w:val="00F5205E"/>
    <w:rsid w:val="00F53053"/>
    <w:rsid w:val="00F5363E"/>
    <w:rsid w:val="00F53FE2"/>
    <w:rsid w:val="00F618EF"/>
    <w:rsid w:val="00F65582"/>
    <w:rsid w:val="00F66E75"/>
    <w:rsid w:val="00F77EB0"/>
    <w:rsid w:val="00F8590B"/>
    <w:rsid w:val="00F87ABF"/>
    <w:rsid w:val="00F87CDD"/>
    <w:rsid w:val="00F933F0"/>
    <w:rsid w:val="00F937A3"/>
    <w:rsid w:val="00F94715"/>
    <w:rsid w:val="00F96A3D"/>
    <w:rsid w:val="00FA0AEE"/>
    <w:rsid w:val="00FA4718"/>
    <w:rsid w:val="00FA7F3D"/>
    <w:rsid w:val="00FB128D"/>
    <w:rsid w:val="00FB38D8"/>
    <w:rsid w:val="00FC051F"/>
    <w:rsid w:val="00FC06FF"/>
    <w:rsid w:val="00FC69B4"/>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5262B79-97A3-478E-A9F0-500503E6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1151</Words>
  <Characters>6563</Characters>
  <Application>Microsoft Office Word</Application>
  <DocSecurity>0</DocSecurity>
  <Lines>54</Lines>
  <Paragraphs>15</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7699</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#96)</cp:lastModifiedBy>
  <cp:revision>2</cp:revision>
  <cp:lastPrinted>2019-04-25T01:09:00Z</cp:lastPrinted>
  <dcterms:created xsi:type="dcterms:W3CDTF">2020-08-20T05:28:00Z</dcterms:created>
  <dcterms:modified xsi:type="dcterms:W3CDTF">2020-08-20T05:28:00Z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