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54AE" w14:textId="63004188" w:rsidR="00386386" w:rsidRPr="00E5535F" w:rsidRDefault="00386386" w:rsidP="00386386">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E5535F">
        <w:rPr>
          <w:rFonts w:ascii="Arial" w:eastAsia="MS Mincho" w:hAnsi="Arial" w:cs="Arial"/>
          <w:b/>
          <w:sz w:val="24"/>
          <w:szCs w:val="24"/>
          <w:lang w:val="en-US"/>
        </w:rPr>
        <w:t>3GPP TSG-RAN WG4 Meeting #</w:t>
      </w:r>
      <w:r w:rsidRPr="00E5535F">
        <w:rPr>
          <w:rFonts w:eastAsia="MS Mincho"/>
          <w:lang w:val="en-US"/>
        </w:rPr>
        <w:t xml:space="preserve"> </w:t>
      </w:r>
      <w:r w:rsidRPr="00E5535F">
        <w:rPr>
          <w:rFonts w:ascii="Arial" w:eastAsia="MS Mincho" w:hAnsi="Arial" w:cs="Arial"/>
          <w:b/>
          <w:sz w:val="24"/>
          <w:szCs w:val="24"/>
          <w:lang w:val="en-US"/>
        </w:rPr>
        <w:t>9</w:t>
      </w:r>
      <w:r w:rsidR="00F9086F">
        <w:rPr>
          <w:rFonts w:ascii="Arial" w:eastAsia="MS Mincho" w:hAnsi="Arial" w:cs="Arial"/>
          <w:b/>
          <w:sz w:val="24"/>
          <w:szCs w:val="24"/>
          <w:lang w:val="en-US"/>
        </w:rPr>
        <w:t>6</w:t>
      </w:r>
      <w:r w:rsidRPr="00E5535F">
        <w:rPr>
          <w:rFonts w:ascii="Arial" w:eastAsia="MS Mincho" w:hAnsi="Arial" w:cs="Arial"/>
          <w:b/>
          <w:sz w:val="24"/>
          <w:szCs w:val="24"/>
          <w:lang w:val="en-US"/>
        </w:rPr>
        <w:t xml:space="preserve">-e </w:t>
      </w:r>
      <w:r w:rsidRPr="00E5535F">
        <w:rPr>
          <w:rFonts w:ascii="Arial" w:eastAsia="MS Mincho" w:hAnsi="Arial" w:cs="Arial"/>
          <w:b/>
          <w:sz w:val="24"/>
          <w:szCs w:val="24"/>
          <w:lang w:val="en-US"/>
        </w:rPr>
        <w:tab/>
      </w:r>
      <w:ins w:id="2" w:author="Luis Martinez G63" w:date="2020-08-24T11:04:00Z">
        <w:r w:rsidR="00F50062" w:rsidRPr="00F50062">
          <w:rPr>
            <w:rFonts w:ascii="Arial" w:eastAsia="MS Mincho" w:hAnsi="Arial" w:cs="Arial"/>
            <w:b/>
            <w:sz w:val="24"/>
            <w:szCs w:val="24"/>
            <w:lang w:val="en-US"/>
          </w:rPr>
          <w:t>Draft R4-2012638</w:t>
        </w:r>
      </w:ins>
    </w:p>
    <w:p w14:paraId="0A5E7DA4" w14:textId="7838C047" w:rsidR="00386386" w:rsidRPr="0019161E" w:rsidRDefault="00386386" w:rsidP="00386386">
      <w:pPr>
        <w:pStyle w:val="BodyText"/>
        <w:rPr>
          <w:rFonts w:ascii="Arial" w:hAnsi="Arial"/>
          <w:b/>
          <w:lang w:val="en-GB" w:eastAsia="zh-CN"/>
        </w:rPr>
      </w:pPr>
      <w:r w:rsidRPr="00E5535F">
        <w:rPr>
          <w:rFonts w:ascii="Arial" w:hAnsi="Arial"/>
          <w:b/>
          <w:lang w:eastAsia="zh-CN"/>
        </w:rPr>
        <w:t xml:space="preserve">Electronic Meeting, </w:t>
      </w:r>
      <w:r w:rsidR="00F9086F">
        <w:rPr>
          <w:rFonts w:ascii="Arial" w:hAnsi="Arial"/>
          <w:b/>
          <w:lang w:eastAsia="zh-CN"/>
        </w:rPr>
        <w:t>17</w:t>
      </w:r>
      <w:r w:rsidRPr="00E5535F">
        <w:rPr>
          <w:rFonts w:ascii="Arial" w:hAnsi="Arial"/>
          <w:b/>
          <w:lang w:eastAsia="zh-CN"/>
        </w:rPr>
        <w:t xml:space="preserve"> </w:t>
      </w:r>
      <w:r w:rsidR="00F9086F">
        <w:rPr>
          <w:rFonts w:ascii="Arial" w:hAnsi="Arial"/>
          <w:b/>
          <w:lang w:eastAsia="zh-CN"/>
        </w:rPr>
        <w:t xml:space="preserve">– 28 </w:t>
      </w:r>
      <w:proofErr w:type="gramStart"/>
      <w:r w:rsidR="00F9086F">
        <w:rPr>
          <w:rFonts w:ascii="Arial" w:hAnsi="Arial"/>
          <w:b/>
          <w:lang w:eastAsia="zh-CN"/>
        </w:rPr>
        <w:t>August</w:t>
      </w:r>
      <w:r w:rsidRPr="00E5535F">
        <w:rPr>
          <w:rFonts w:ascii="Arial" w:hAnsi="Arial"/>
          <w:b/>
          <w:lang w:eastAsia="zh-CN"/>
        </w:rPr>
        <w:t>,</w:t>
      </w:r>
      <w:proofErr w:type="gramEnd"/>
      <w:r w:rsidRPr="00E5535F">
        <w:rPr>
          <w:rFonts w:ascii="Arial" w:hAnsi="Arial"/>
          <w:b/>
          <w:lang w:eastAsia="zh-CN"/>
        </w:rPr>
        <w:t xml:space="preserve"> 2020</w:t>
      </w:r>
    </w:p>
    <w:p w14:paraId="1F26E5AE" w14:textId="77777777" w:rsidR="008652E9" w:rsidRPr="00FB378F" w:rsidRDefault="008652E9" w:rsidP="008652E9">
      <w:pPr>
        <w:pStyle w:val="BodyText"/>
        <w:rPr>
          <w:b/>
          <w:noProof/>
          <w:lang w:val="en-GB" w:eastAsia="zh-CN"/>
        </w:rPr>
      </w:pPr>
    </w:p>
    <w:p w14:paraId="139E5AA5" w14:textId="77777777" w:rsidR="00664D98" w:rsidRPr="005C2B50" w:rsidRDefault="00664D98" w:rsidP="00664D98">
      <w:pPr>
        <w:pStyle w:val="BodyText"/>
        <w:spacing w:after="120"/>
        <w:rPr>
          <w:b/>
        </w:rPr>
      </w:pPr>
      <w:r w:rsidRPr="005C2B50">
        <w:rPr>
          <w:b/>
        </w:rPr>
        <w:t>Source:</w:t>
      </w:r>
      <w:r w:rsidRPr="005C2B50">
        <w:rPr>
          <w:b/>
        </w:rPr>
        <w:tab/>
      </w:r>
      <w:r w:rsidRPr="005C2B50">
        <w:rPr>
          <w:b/>
        </w:rPr>
        <w:tab/>
      </w:r>
      <w:r w:rsidRPr="00213FC6">
        <w:t xml:space="preserve">Ericsson </w:t>
      </w:r>
    </w:p>
    <w:p w14:paraId="69DFD167" w14:textId="3F8398AE" w:rsidR="00192F05" w:rsidRDefault="00664D98" w:rsidP="00192F05">
      <w:pPr>
        <w:pStyle w:val="BodyText"/>
        <w:spacing w:after="120"/>
        <w:ind w:left="720" w:hanging="720"/>
      </w:pPr>
      <w:r w:rsidRPr="005C2B50">
        <w:rPr>
          <w:b/>
        </w:rPr>
        <w:t>Title:</w:t>
      </w:r>
      <w:r w:rsidRPr="005C2B50">
        <w:rPr>
          <w:b/>
        </w:rPr>
        <w:tab/>
      </w:r>
      <w:r w:rsidRPr="005C2B50">
        <w:rPr>
          <w:b/>
        </w:rPr>
        <w:tab/>
      </w:r>
      <w:r w:rsidRPr="005C2B50">
        <w:rPr>
          <w:b/>
        </w:rPr>
        <w:tab/>
      </w:r>
      <w:r w:rsidR="0006101C" w:rsidRPr="0006101C">
        <w:t>TPs to TS on IAB EMC section 9 (Immunity)</w:t>
      </w:r>
    </w:p>
    <w:p w14:paraId="7E9B3BA8" w14:textId="2CDFB5EA" w:rsidR="00664D98" w:rsidRPr="00A43244" w:rsidRDefault="00664D98" w:rsidP="00192F05">
      <w:pPr>
        <w:pStyle w:val="BodyText"/>
        <w:spacing w:after="120"/>
        <w:ind w:left="720" w:hanging="720"/>
      </w:pPr>
      <w:r w:rsidRPr="00A43244">
        <w:rPr>
          <w:b/>
        </w:rPr>
        <w:t>Agenda item:</w:t>
      </w:r>
      <w:r w:rsidRPr="00A43244">
        <w:rPr>
          <w:b/>
        </w:rPr>
        <w:tab/>
      </w:r>
      <w:r w:rsidRPr="00A43244">
        <w:rPr>
          <w:b/>
        </w:rPr>
        <w:tab/>
      </w:r>
      <w:r w:rsidR="00146483">
        <w:t>7.4.4.</w:t>
      </w:r>
      <w:r w:rsidR="0006101C">
        <w:t>3</w:t>
      </w:r>
    </w:p>
    <w:p w14:paraId="244C963E" w14:textId="2D4E279D" w:rsidR="00664D98" w:rsidRPr="005C2B50" w:rsidRDefault="00664D98" w:rsidP="00664D98">
      <w:pPr>
        <w:pStyle w:val="BodyText"/>
        <w:spacing w:after="120"/>
        <w:rPr>
          <w:b/>
        </w:rPr>
      </w:pPr>
      <w:r w:rsidRPr="005C2B50">
        <w:rPr>
          <w:b/>
        </w:rPr>
        <w:t>Document for:</w:t>
      </w:r>
      <w:r w:rsidRPr="005C2B50">
        <w:rPr>
          <w:b/>
        </w:rPr>
        <w:tab/>
      </w:r>
      <w:r w:rsidR="001866B6">
        <w:t>Approval</w:t>
      </w:r>
    </w:p>
    <w:p w14:paraId="292C85E4" w14:textId="77777777" w:rsidR="00664D98" w:rsidRDefault="00664D98" w:rsidP="00664D98">
      <w:pPr>
        <w:pStyle w:val="Heading1"/>
        <w:rPr>
          <w:lang w:val="en-US"/>
        </w:rPr>
      </w:pPr>
      <w:r w:rsidRPr="006A67A0">
        <w:rPr>
          <w:lang w:val="en-US"/>
        </w:rPr>
        <w:t>Introduction</w:t>
      </w:r>
    </w:p>
    <w:p w14:paraId="3B4C12DD" w14:textId="0F93531F" w:rsidR="00FE7BA6" w:rsidRPr="00CE4048" w:rsidRDefault="00F9086F" w:rsidP="00F9086F">
      <w:pPr>
        <w:spacing w:line="276" w:lineRule="auto"/>
        <w:rPr>
          <w:sz w:val="22"/>
          <w:szCs w:val="22"/>
        </w:rPr>
      </w:pPr>
      <w:r w:rsidRPr="00F9086F">
        <w:rPr>
          <w:color w:val="000000" w:themeColor="text1"/>
          <w:sz w:val="22"/>
          <w:szCs w:val="22"/>
        </w:rPr>
        <w:t>During previous RAN4-</w:t>
      </w:r>
      <w:r>
        <w:rPr>
          <w:color w:val="000000" w:themeColor="text1"/>
          <w:sz w:val="22"/>
          <w:szCs w:val="22"/>
        </w:rPr>
        <w:t>95e</w:t>
      </w:r>
      <w:r w:rsidRPr="00F9086F">
        <w:rPr>
          <w:color w:val="000000" w:themeColor="text1"/>
          <w:sz w:val="22"/>
          <w:szCs w:val="22"/>
        </w:rPr>
        <w:t xml:space="preserve"> meeting,</w:t>
      </w:r>
      <w:r>
        <w:rPr>
          <w:color w:val="000000" w:themeColor="text1"/>
          <w:sz w:val="22"/>
          <w:szCs w:val="22"/>
        </w:rPr>
        <w:t xml:space="preserve"> it was agreed that EMC requirements for IAB will be captured in </w:t>
      </w:r>
      <w:r w:rsidR="00A43244">
        <w:rPr>
          <w:color w:val="000000" w:themeColor="text1"/>
          <w:sz w:val="22"/>
          <w:szCs w:val="22"/>
        </w:rPr>
        <w:t xml:space="preserve">a </w:t>
      </w:r>
      <w:r>
        <w:rPr>
          <w:color w:val="000000" w:themeColor="text1"/>
          <w:sz w:val="22"/>
          <w:szCs w:val="22"/>
        </w:rPr>
        <w:t xml:space="preserve">new specification. </w:t>
      </w:r>
      <w:r w:rsidR="00EF367C">
        <w:rPr>
          <w:color w:val="000000" w:themeColor="text1"/>
          <w:sz w:val="22"/>
          <w:szCs w:val="22"/>
        </w:rPr>
        <w:t xml:space="preserve"> </w:t>
      </w:r>
      <w:r w:rsidR="006A11EB" w:rsidRPr="006A11EB">
        <w:rPr>
          <w:color w:val="000000" w:themeColor="text1"/>
          <w:sz w:val="22"/>
          <w:szCs w:val="22"/>
        </w:rPr>
        <w:t>RP-200840</w:t>
      </w:r>
      <w:r w:rsidR="0071631D">
        <w:rPr>
          <w:color w:val="000000" w:themeColor="text1"/>
          <w:sz w:val="22"/>
          <w:szCs w:val="22"/>
        </w:rPr>
        <w:t xml:space="preserve"> </w:t>
      </w:r>
      <w:r w:rsidR="00184212">
        <w:rPr>
          <w:color w:val="000000" w:themeColor="text1"/>
          <w:sz w:val="22"/>
          <w:szCs w:val="22"/>
        </w:rPr>
        <w:t xml:space="preserve"> [1]</w:t>
      </w:r>
      <w:r w:rsidR="00EF367C">
        <w:rPr>
          <w:color w:val="000000" w:themeColor="text1"/>
          <w:sz w:val="22"/>
          <w:szCs w:val="22"/>
        </w:rPr>
        <w:t xml:space="preserve"> </w:t>
      </w:r>
      <w:r w:rsidR="00D82C18">
        <w:rPr>
          <w:color w:val="000000" w:themeColor="text1"/>
          <w:sz w:val="22"/>
          <w:szCs w:val="22"/>
        </w:rPr>
        <w:t>approved</w:t>
      </w:r>
      <w:r w:rsidR="001A12D0">
        <w:rPr>
          <w:color w:val="000000" w:themeColor="text1"/>
          <w:sz w:val="22"/>
          <w:szCs w:val="22"/>
        </w:rPr>
        <w:t xml:space="preserve"> </w:t>
      </w:r>
      <w:r w:rsidR="006E7295">
        <w:rPr>
          <w:color w:val="000000" w:themeColor="text1"/>
          <w:sz w:val="22"/>
          <w:szCs w:val="22"/>
        </w:rPr>
        <w:t xml:space="preserve">in </w:t>
      </w:r>
      <w:r w:rsidR="00503913" w:rsidRPr="00503913">
        <w:rPr>
          <w:color w:val="000000" w:themeColor="text1"/>
          <w:sz w:val="22"/>
          <w:szCs w:val="22"/>
        </w:rPr>
        <w:t xml:space="preserve">RAN #88e </w:t>
      </w:r>
      <w:r w:rsidR="001A12D0">
        <w:rPr>
          <w:color w:val="000000" w:themeColor="text1"/>
          <w:sz w:val="22"/>
          <w:szCs w:val="22"/>
        </w:rPr>
        <w:t>reflects the agreement achieved in RAN4-95</w:t>
      </w:r>
      <w:r w:rsidR="00503913">
        <w:rPr>
          <w:color w:val="000000" w:themeColor="text1"/>
          <w:sz w:val="22"/>
          <w:szCs w:val="22"/>
        </w:rPr>
        <w:t>.</w:t>
      </w:r>
      <w:r w:rsidR="00134977">
        <w:rPr>
          <w:color w:val="000000" w:themeColor="text1"/>
          <w:sz w:val="22"/>
          <w:szCs w:val="22"/>
        </w:rPr>
        <w:t xml:space="preserve"> </w:t>
      </w:r>
      <w:r w:rsidRPr="00F9086F">
        <w:rPr>
          <w:color w:val="000000" w:themeColor="text1"/>
          <w:sz w:val="22"/>
          <w:szCs w:val="22"/>
        </w:rPr>
        <w:t xml:space="preserve">In this contribution we are providing </w:t>
      </w:r>
      <w:r w:rsidR="00C5269F">
        <w:rPr>
          <w:color w:val="000000" w:themeColor="text1"/>
          <w:sz w:val="22"/>
          <w:szCs w:val="22"/>
        </w:rPr>
        <w:t xml:space="preserve">texts for the section </w:t>
      </w:r>
      <w:r w:rsidR="0006101C">
        <w:rPr>
          <w:color w:val="000000" w:themeColor="text1"/>
          <w:sz w:val="22"/>
          <w:szCs w:val="22"/>
        </w:rPr>
        <w:t>9</w:t>
      </w:r>
      <w:r w:rsidR="00B81B43">
        <w:rPr>
          <w:color w:val="000000" w:themeColor="text1"/>
          <w:sz w:val="22"/>
          <w:szCs w:val="22"/>
        </w:rPr>
        <w:t xml:space="preserve"> (</w:t>
      </w:r>
      <w:r w:rsidR="0006101C">
        <w:rPr>
          <w:color w:val="000000" w:themeColor="text1"/>
          <w:sz w:val="22"/>
          <w:szCs w:val="22"/>
        </w:rPr>
        <w:t>Immunity</w:t>
      </w:r>
      <w:r w:rsidR="00B81B43">
        <w:rPr>
          <w:color w:val="000000" w:themeColor="text1"/>
          <w:sz w:val="22"/>
          <w:szCs w:val="22"/>
        </w:rPr>
        <w:t xml:space="preserve">) </w:t>
      </w:r>
      <w:r w:rsidR="00C5269F">
        <w:rPr>
          <w:color w:val="000000" w:themeColor="text1"/>
          <w:sz w:val="22"/>
          <w:szCs w:val="22"/>
        </w:rPr>
        <w:t>in the specification.</w:t>
      </w:r>
    </w:p>
    <w:p w14:paraId="47A8774F" w14:textId="3CF74E0F" w:rsidR="002E57B8" w:rsidRDefault="00A13EC7" w:rsidP="002E57B8">
      <w:pPr>
        <w:pStyle w:val="Heading1"/>
      </w:pPr>
      <w:r>
        <w:t>Discussion</w:t>
      </w:r>
    </w:p>
    <w:p w14:paraId="510D80E3" w14:textId="5DAEC75E" w:rsidR="0010400E" w:rsidRDefault="00B747D6" w:rsidP="003B1D68">
      <w:pPr>
        <w:spacing w:line="276" w:lineRule="auto"/>
        <w:rPr>
          <w:color w:val="000000" w:themeColor="text1"/>
          <w:sz w:val="22"/>
          <w:szCs w:val="22"/>
        </w:rPr>
      </w:pPr>
      <w:r>
        <w:rPr>
          <w:color w:val="000000" w:themeColor="text1"/>
          <w:sz w:val="22"/>
          <w:szCs w:val="22"/>
        </w:rPr>
        <w:t xml:space="preserve">3GPP </w:t>
      </w:r>
      <w:r w:rsidR="00DE1B2B">
        <w:rPr>
          <w:color w:val="000000" w:themeColor="text1"/>
          <w:sz w:val="22"/>
          <w:szCs w:val="22"/>
        </w:rPr>
        <w:t xml:space="preserve">has defined the EMC </w:t>
      </w:r>
      <w:r w:rsidR="00A87F08">
        <w:rPr>
          <w:color w:val="000000" w:themeColor="text1"/>
          <w:sz w:val="22"/>
          <w:szCs w:val="22"/>
        </w:rPr>
        <w:t xml:space="preserve">requirements for BS in </w:t>
      </w:r>
      <w:r w:rsidR="00DD31AC">
        <w:rPr>
          <w:color w:val="000000" w:themeColor="text1"/>
          <w:sz w:val="22"/>
          <w:szCs w:val="22"/>
        </w:rPr>
        <w:t>different TS</w:t>
      </w:r>
      <w:r w:rsidR="003B0DBE">
        <w:rPr>
          <w:color w:val="000000" w:themeColor="text1"/>
          <w:sz w:val="22"/>
          <w:szCs w:val="22"/>
        </w:rPr>
        <w:t xml:space="preserve">: </w:t>
      </w:r>
      <w:r w:rsidR="00A13EC7" w:rsidRPr="00451761">
        <w:rPr>
          <w:color w:val="000000" w:themeColor="text1"/>
          <w:sz w:val="22"/>
          <w:szCs w:val="22"/>
        </w:rPr>
        <w:t>TS 25.113</w:t>
      </w:r>
      <w:r w:rsidR="009F530A">
        <w:rPr>
          <w:color w:val="000000" w:themeColor="text1"/>
          <w:sz w:val="22"/>
          <w:szCs w:val="22"/>
        </w:rPr>
        <w:t xml:space="preserve"> [2]</w:t>
      </w:r>
      <w:r w:rsidR="00A13EC7" w:rsidRPr="00451761">
        <w:rPr>
          <w:color w:val="000000" w:themeColor="text1"/>
          <w:sz w:val="22"/>
          <w:szCs w:val="22"/>
        </w:rPr>
        <w:t xml:space="preserve"> </w:t>
      </w:r>
      <w:r w:rsidR="003B0DBE">
        <w:rPr>
          <w:color w:val="000000" w:themeColor="text1"/>
          <w:sz w:val="22"/>
          <w:szCs w:val="22"/>
        </w:rPr>
        <w:t>(</w:t>
      </w:r>
      <w:r w:rsidR="00765895" w:rsidRPr="00451761">
        <w:rPr>
          <w:color w:val="000000" w:themeColor="text1"/>
          <w:sz w:val="22"/>
          <w:szCs w:val="22"/>
        </w:rPr>
        <w:t>UTRA TDD and UTRA FDD BS</w:t>
      </w:r>
      <w:r w:rsidR="00765895">
        <w:rPr>
          <w:color w:val="000000" w:themeColor="text1"/>
          <w:sz w:val="22"/>
          <w:szCs w:val="22"/>
        </w:rPr>
        <w:t>)</w:t>
      </w:r>
      <w:r w:rsidR="003B0DBE">
        <w:rPr>
          <w:color w:val="000000" w:themeColor="text1"/>
          <w:sz w:val="22"/>
          <w:szCs w:val="22"/>
        </w:rPr>
        <w:t>; TS 36.113</w:t>
      </w:r>
      <w:r w:rsidR="00CD4F0D">
        <w:rPr>
          <w:color w:val="000000" w:themeColor="text1"/>
          <w:sz w:val="22"/>
          <w:szCs w:val="22"/>
        </w:rPr>
        <w:t xml:space="preserve"> </w:t>
      </w:r>
      <w:r w:rsidR="00CD4F0D" w:rsidRPr="00451761">
        <w:rPr>
          <w:color w:val="000000" w:themeColor="text1"/>
          <w:sz w:val="22"/>
          <w:szCs w:val="22"/>
        </w:rPr>
        <w:t>[3]</w:t>
      </w:r>
      <w:r w:rsidR="003B0DBE">
        <w:rPr>
          <w:color w:val="000000" w:themeColor="text1"/>
          <w:sz w:val="22"/>
          <w:szCs w:val="22"/>
        </w:rPr>
        <w:t xml:space="preserve"> (</w:t>
      </w:r>
      <w:r w:rsidR="003B0DBE" w:rsidRPr="00451761">
        <w:rPr>
          <w:color w:val="000000" w:themeColor="text1"/>
          <w:sz w:val="22"/>
          <w:szCs w:val="22"/>
        </w:rPr>
        <w:t>E-UTRA BS (including NB-IoT)</w:t>
      </w:r>
      <w:r w:rsidR="003B0DBE">
        <w:rPr>
          <w:color w:val="000000" w:themeColor="text1"/>
          <w:sz w:val="22"/>
          <w:szCs w:val="22"/>
        </w:rPr>
        <w:t>)</w:t>
      </w:r>
      <w:r w:rsidR="00CD4F0D">
        <w:rPr>
          <w:color w:val="000000" w:themeColor="text1"/>
          <w:sz w:val="22"/>
          <w:szCs w:val="22"/>
        </w:rPr>
        <w:t xml:space="preserve">; </w:t>
      </w:r>
      <w:r w:rsidR="00A13EC7" w:rsidRPr="00451761">
        <w:rPr>
          <w:color w:val="000000" w:themeColor="text1"/>
          <w:sz w:val="22"/>
          <w:szCs w:val="22"/>
        </w:rPr>
        <w:t>TS 36.113 [4]</w:t>
      </w:r>
      <w:r w:rsidR="00CD4F0D">
        <w:rPr>
          <w:color w:val="000000" w:themeColor="text1"/>
          <w:sz w:val="22"/>
          <w:szCs w:val="22"/>
        </w:rPr>
        <w:t xml:space="preserve"> (</w:t>
      </w:r>
      <w:r w:rsidR="00A13EC7" w:rsidRPr="00451761">
        <w:rPr>
          <w:color w:val="000000" w:themeColor="text1"/>
          <w:sz w:val="22"/>
          <w:szCs w:val="22"/>
        </w:rPr>
        <w:t>MSR BS</w:t>
      </w:r>
      <w:r w:rsidR="00552385">
        <w:rPr>
          <w:color w:val="000000" w:themeColor="text1"/>
          <w:sz w:val="22"/>
          <w:szCs w:val="22"/>
        </w:rPr>
        <w:t xml:space="preserve">); </w:t>
      </w:r>
      <w:r w:rsidR="00A13EC7" w:rsidRPr="00451761">
        <w:rPr>
          <w:color w:val="000000" w:themeColor="text1"/>
          <w:sz w:val="22"/>
          <w:szCs w:val="22"/>
        </w:rPr>
        <w:t>TS 37.11</w:t>
      </w:r>
      <w:r w:rsidR="00552385">
        <w:rPr>
          <w:color w:val="000000" w:themeColor="text1"/>
          <w:sz w:val="22"/>
          <w:szCs w:val="22"/>
        </w:rPr>
        <w:t>4</w:t>
      </w:r>
      <w:r w:rsidR="00A13EC7" w:rsidRPr="00451761">
        <w:rPr>
          <w:color w:val="000000" w:themeColor="text1"/>
          <w:sz w:val="22"/>
          <w:szCs w:val="22"/>
        </w:rPr>
        <w:t xml:space="preserve"> [5]</w:t>
      </w:r>
      <w:r w:rsidR="00552385">
        <w:rPr>
          <w:color w:val="000000" w:themeColor="text1"/>
          <w:sz w:val="22"/>
          <w:szCs w:val="22"/>
        </w:rPr>
        <w:t xml:space="preserve"> (</w:t>
      </w:r>
      <w:r w:rsidR="00A13EC7" w:rsidRPr="00451761">
        <w:rPr>
          <w:color w:val="000000" w:themeColor="text1"/>
          <w:sz w:val="22"/>
          <w:szCs w:val="22"/>
        </w:rPr>
        <w:t>AAS BS</w:t>
      </w:r>
      <w:r w:rsidR="003E7D76">
        <w:rPr>
          <w:color w:val="000000" w:themeColor="text1"/>
          <w:sz w:val="22"/>
          <w:szCs w:val="22"/>
        </w:rPr>
        <w:t>) and TS 38.113 [6] (NR)</w:t>
      </w:r>
      <w:r w:rsidR="00A13EC7" w:rsidRPr="00451761">
        <w:rPr>
          <w:color w:val="000000" w:themeColor="text1"/>
          <w:sz w:val="22"/>
          <w:szCs w:val="22"/>
        </w:rPr>
        <w:t>.</w:t>
      </w:r>
      <w:r w:rsidR="00915473">
        <w:rPr>
          <w:color w:val="000000" w:themeColor="text1"/>
          <w:sz w:val="22"/>
          <w:szCs w:val="22"/>
        </w:rPr>
        <w:t xml:space="preserve"> </w:t>
      </w:r>
      <w:r w:rsidR="0010400E">
        <w:rPr>
          <w:color w:val="000000" w:themeColor="text1"/>
          <w:sz w:val="22"/>
          <w:szCs w:val="22"/>
        </w:rPr>
        <w:t xml:space="preserve">These TS shared a common structure when defining core and </w:t>
      </w:r>
      <w:r w:rsidR="00A27565">
        <w:rPr>
          <w:color w:val="000000" w:themeColor="text1"/>
          <w:sz w:val="22"/>
          <w:szCs w:val="22"/>
        </w:rPr>
        <w:t>performance sections.</w:t>
      </w:r>
    </w:p>
    <w:p w14:paraId="57BD86DE" w14:textId="3CB5AC1D" w:rsidR="00A13EC7" w:rsidRPr="00451761" w:rsidRDefault="00817A15" w:rsidP="003B1D68">
      <w:pPr>
        <w:spacing w:line="276" w:lineRule="auto"/>
        <w:rPr>
          <w:color w:val="000000" w:themeColor="text1"/>
          <w:sz w:val="22"/>
          <w:szCs w:val="22"/>
        </w:rPr>
      </w:pPr>
      <w:r w:rsidRPr="00817A15">
        <w:rPr>
          <w:color w:val="000000" w:themeColor="text1"/>
          <w:sz w:val="22"/>
          <w:szCs w:val="22"/>
        </w:rPr>
        <w:t>TR 38.809</w:t>
      </w:r>
      <w:r w:rsidR="00593902">
        <w:rPr>
          <w:color w:val="000000" w:themeColor="text1"/>
          <w:sz w:val="22"/>
          <w:szCs w:val="22"/>
        </w:rPr>
        <w:t xml:space="preserve"> [7]</w:t>
      </w:r>
      <w:r w:rsidR="003B1D68">
        <w:rPr>
          <w:color w:val="000000" w:themeColor="text1"/>
          <w:sz w:val="22"/>
          <w:szCs w:val="22"/>
        </w:rPr>
        <w:t xml:space="preserve"> </w:t>
      </w:r>
      <w:r w:rsidR="00DC08F0">
        <w:rPr>
          <w:color w:val="000000" w:themeColor="text1"/>
          <w:sz w:val="22"/>
          <w:szCs w:val="22"/>
        </w:rPr>
        <w:t xml:space="preserve">summarizes initial agreements on the </w:t>
      </w:r>
      <w:r w:rsidR="00014AE4">
        <w:rPr>
          <w:color w:val="000000" w:themeColor="text1"/>
          <w:sz w:val="22"/>
          <w:szCs w:val="22"/>
        </w:rPr>
        <w:t xml:space="preserve">way to handle </w:t>
      </w:r>
      <w:r w:rsidR="00F75B19">
        <w:rPr>
          <w:color w:val="000000" w:themeColor="text1"/>
          <w:sz w:val="22"/>
          <w:szCs w:val="22"/>
        </w:rPr>
        <w:t xml:space="preserve">EMC requirements for IAB. </w:t>
      </w:r>
      <w:r w:rsidR="004B7F39">
        <w:rPr>
          <w:color w:val="000000" w:themeColor="text1"/>
          <w:sz w:val="22"/>
          <w:szCs w:val="22"/>
        </w:rPr>
        <w:t xml:space="preserve">For most of the </w:t>
      </w:r>
      <w:r w:rsidR="003E5186">
        <w:rPr>
          <w:color w:val="000000" w:themeColor="text1"/>
          <w:sz w:val="22"/>
          <w:szCs w:val="22"/>
        </w:rPr>
        <w:t xml:space="preserve">aspects related to Emission and Immunity requirements the basic agreement is to reuse </w:t>
      </w:r>
      <w:r w:rsidR="007F07A3">
        <w:rPr>
          <w:color w:val="000000" w:themeColor="text1"/>
          <w:sz w:val="22"/>
          <w:szCs w:val="22"/>
        </w:rPr>
        <w:t xml:space="preserve">NR BS requirements. </w:t>
      </w:r>
    </w:p>
    <w:p w14:paraId="2A6C3EBF" w14:textId="110BF62B" w:rsidR="007C1DFF" w:rsidRDefault="00A13EC7" w:rsidP="00905739">
      <w:pPr>
        <w:spacing w:line="276" w:lineRule="auto"/>
        <w:rPr>
          <w:lang w:val="en-US" w:eastAsia="zh-CN"/>
        </w:rPr>
      </w:pPr>
      <w:r w:rsidRPr="00451761">
        <w:rPr>
          <w:color w:val="000000" w:themeColor="text1"/>
          <w:sz w:val="22"/>
          <w:szCs w:val="22"/>
        </w:rPr>
        <w:t>Based on the above considerations</w:t>
      </w:r>
      <w:r w:rsidR="007F07A3">
        <w:rPr>
          <w:color w:val="000000" w:themeColor="text1"/>
          <w:sz w:val="22"/>
          <w:szCs w:val="22"/>
        </w:rPr>
        <w:t xml:space="preserve"> (a </w:t>
      </w:r>
      <w:r w:rsidR="00CF46AD">
        <w:rPr>
          <w:color w:val="000000" w:themeColor="text1"/>
          <w:sz w:val="22"/>
          <w:szCs w:val="22"/>
        </w:rPr>
        <w:t>common structure shared by the BS EMC specs and the reuse of most of the NR BS requirements</w:t>
      </w:r>
      <w:r w:rsidR="007F07A3">
        <w:rPr>
          <w:color w:val="000000" w:themeColor="text1"/>
          <w:sz w:val="22"/>
          <w:szCs w:val="22"/>
        </w:rPr>
        <w:t>)</w:t>
      </w:r>
      <w:r w:rsidRPr="00451761">
        <w:rPr>
          <w:color w:val="000000" w:themeColor="text1"/>
          <w:sz w:val="22"/>
          <w:szCs w:val="22"/>
        </w:rPr>
        <w:t>, w</w:t>
      </w:r>
      <w:r w:rsidRPr="00451761">
        <w:rPr>
          <w:rFonts w:hint="eastAsia"/>
          <w:color w:val="000000" w:themeColor="text1"/>
          <w:sz w:val="22"/>
          <w:szCs w:val="22"/>
        </w:rPr>
        <w:t xml:space="preserve">e </w:t>
      </w:r>
      <w:r w:rsidR="00905739">
        <w:rPr>
          <w:color w:val="000000" w:themeColor="text1"/>
          <w:sz w:val="22"/>
          <w:szCs w:val="22"/>
        </w:rPr>
        <w:t xml:space="preserve">propose the text in the Annex to be incorporated to </w:t>
      </w:r>
      <w:r w:rsidR="00944CCC">
        <w:rPr>
          <w:color w:val="000000" w:themeColor="text1"/>
          <w:sz w:val="22"/>
          <w:szCs w:val="22"/>
        </w:rPr>
        <w:t>the TS handling the EMC requirements for IAB.</w:t>
      </w:r>
    </w:p>
    <w:p w14:paraId="3A5BF99F" w14:textId="7584164F" w:rsidR="00810528" w:rsidRDefault="00810528" w:rsidP="007C1DFF">
      <w:pPr>
        <w:pStyle w:val="TOC3"/>
        <w:rPr>
          <w:lang w:val="en-US" w:eastAsia="zh-CN"/>
        </w:rPr>
      </w:pPr>
    </w:p>
    <w:p w14:paraId="5623C721" w14:textId="77777777" w:rsidR="00696020" w:rsidRPr="002E57B8" w:rsidRDefault="00696020" w:rsidP="00696020">
      <w:pPr>
        <w:pStyle w:val="Heading1"/>
      </w:pPr>
      <w:r>
        <w:t>Conclusion</w:t>
      </w:r>
    </w:p>
    <w:p w14:paraId="30F9F765" w14:textId="49DFFE6E" w:rsidR="004477F4" w:rsidRPr="004477F4" w:rsidRDefault="004477F4" w:rsidP="004477F4">
      <w:pPr>
        <w:rPr>
          <w:color w:val="000000" w:themeColor="text1"/>
          <w:sz w:val="22"/>
        </w:rPr>
      </w:pPr>
      <w:r w:rsidRPr="004477F4">
        <w:rPr>
          <w:color w:val="000000" w:themeColor="text1"/>
          <w:sz w:val="22"/>
        </w:rPr>
        <w:t xml:space="preserve">Based on the discussion above, </w:t>
      </w:r>
      <w:r>
        <w:rPr>
          <w:color w:val="000000" w:themeColor="text1"/>
          <w:sz w:val="22"/>
        </w:rPr>
        <w:t>we propose to approve th</w:t>
      </w:r>
      <w:r w:rsidRPr="004477F4">
        <w:rPr>
          <w:color w:val="000000" w:themeColor="text1"/>
          <w:sz w:val="22"/>
        </w:rPr>
        <w:t>e</w:t>
      </w:r>
      <w:r>
        <w:rPr>
          <w:color w:val="000000" w:themeColor="text1"/>
          <w:sz w:val="22"/>
        </w:rPr>
        <w:t xml:space="preserve"> following</w:t>
      </w:r>
      <w:r w:rsidRPr="004477F4">
        <w:rPr>
          <w:color w:val="000000" w:themeColor="text1"/>
          <w:sz w:val="22"/>
        </w:rPr>
        <w:t xml:space="preserve">: </w:t>
      </w:r>
    </w:p>
    <w:p w14:paraId="28D8DDBF" w14:textId="36C6CABE" w:rsidR="00770982" w:rsidRPr="00621F05" w:rsidRDefault="004477F4" w:rsidP="00944CCC">
      <w:pPr>
        <w:rPr>
          <w:bCs/>
          <w:color w:val="000000" w:themeColor="text1"/>
          <w:sz w:val="22"/>
          <w:szCs w:val="22"/>
        </w:rPr>
      </w:pPr>
      <w:r w:rsidRPr="004477F4">
        <w:rPr>
          <w:b/>
          <w:bCs/>
          <w:color w:val="000000" w:themeColor="text1"/>
          <w:sz w:val="22"/>
        </w:rPr>
        <w:t>Proposal 1:</w:t>
      </w:r>
      <w:r w:rsidRPr="004477F4">
        <w:rPr>
          <w:color w:val="000000" w:themeColor="text1"/>
          <w:sz w:val="22"/>
        </w:rPr>
        <w:t xml:space="preserve"> </w:t>
      </w:r>
      <w:r w:rsidR="00621F05">
        <w:rPr>
          <w:bCs/>
          <w:iCs/>
          <w:color w:val="000000" w:themeColor="text1"/>
          <w:sz w:val="22"/>
          <w:szCs w:val="22"/>
        </w:rPr>
        <w:t xml:space="preserve">To approve the proposed text (in the annex) </w:t>
      </w:r>
      <w:r w:rsidR="0094515A">
        <w:rPr>
          <w:bCs/>
          <w:iCs/>
          <w:color w:val="000000" w:themeColor="text1"/>
          <w:sz w:val="22"/>
          <w:szCs w:val="22"/>
        </w:rPr>
        <w:t xml:space="preserve">and incorporate it </w:t>
      </w:r>
      <w:r w:rsidR="00DE4DF6">
        <w:rPr>
          <w:bCs/>
          <w:iCs/>
          <w:color w:val="000000" w:themeColor="text1"/>
          <w:sz w:val="22"/>
          <w:szCs w:val="22"/>
        </w:rPr>
        <w:t xml:space="preserve">to </w:t>
      </w:r>
      <w:r w:rsidR="0094515A">
        <w:rPr>
          <w:bCs/>
          <w:iCs/>
          <w:color w:val="000000" w:themeColor="text1"/>
          <w:sz w:val="22"/>
          <w:szCs w:val="22"/>
        </w:rPr>
        <w:t>the TS handling the EMC requirements for IAB.</w:t>
      </w:r>
    </w:p>
    <w:p w14:paraId="71ADF7E0" w14:textId="77777777" w:rsidR="00696020" w:rsidRDefault="00696020" w:rsidP="00696020">
      <w:pPr>
        <w:pStyle w:val="Heading1"/>
      </w:pPr>
      <w:bookmarkStart w:id="3" w:name="_Hlk46928118"/>
      <w:r w:rsidRPr="008F3124">
        <w:t>References</w:t>
      </w:r>
    </w:p>
    <w:p w14:paraId="3A0B4E3A" w14:textId="77777777" w:rsidR="00696020" w:rsidRPr="00942B8A" w:rsidRDefault="00696020" w:rsidP="00696020">
      <w:pPr>
        <w:pStyle w:val="a"/>
        <w:numPr>
          <w:ilvl w:val="0"/>
          <w:numId w:val="0"/>
        </w:numPr>
        <w:ind w:left="360"/>
        <w:rPr>
          <w:lang w:eastAsia="zh-CN"/>
        </w:rPr>
      </w:pPr>
      <w:bookmarkStart w:id="4" w:name="_Hlk489447754"/>
    </w:p>
    <w:p w14:paraId="1D48B0D2" w14:textId="7EE1B8A6" w:rsidR="00E96305" w:rsidRPr="00F90545" w:rsidRDefault="0071631D" w:rsidP="00E96305">
      <w:pPr>
        <w:pStyle w:val="a"/>
        <w:rPr>
          <w:lang w:eastAsia="zh-CN"/>
        </w:rPr>
      </w:pPr>
      <w:bookmarkStart w:id="5" w:name="_Hlk45109209"/>
      <w:bookmarkEnd w:id="4"/>
      <w:r w:rsidRPr="0071631D">
        <w:rPr>
          <w:lang w:eastAsia="zh-CN"/>
        </w:rPr>
        <w:t>RP-200840</w:t>
      </w:r>
      <w:bookmarkEnd w:id="5"/>
      <w:r w:rsidR="00D82151">
        <w:rPr>
          <w:lang w:eastAsia="zh-CN"/>
        </w:rPr>
        <w:t xml:space="preserve">, </w:t>
      </w:r>
      <w:r w:rsidR="00232944" w:rsidRPr="00232944">
        <w:rPr>
          <w:lang w:eastAsia="zh-CN"/>
        </w:rPr>
        <w:t>Revised WID: Integrated Access and Backhaul for NR</w:t>
      </w:r>
      <w:r w:rsidR="00E96305" w:rsidRPr="00F90545">
        <w:rPr>
          <w:lang w:eastAsia="zh-CN"/>
        </w:rPr>
        <w:t>, RAN#</w:t>
      </w:r>
      <w:r w:rsidR="00232944">
        <w:rPr>
          <w:lang w:eastAsia="zh-CN"/>
        </w:rPr>
        <w:t>88e</w:t>
      </w:r>
      <w:r w:rsidR="00D82151">
        <w:rPr>
          <w:lang w:eastAsia="zh-CN"/>
        </w:rPr>
        <w:t>.</w:t>
      </w:r>
    </w:p>
    <w:p w14:paraId="34AE9518" w14:textId="1C3F9FF7" w:rsidR="0035366B" w:rsidRDefault="0035366B" w:rsidP="0035366B">
      <w:pPr>
        <w:pStyle w:val="a"/>
        <w:rPr>
          <w:lang w:eastAsia="zh-CN"/>
        </w:rPr>
      </w:pPr>
      <w:r>
        <w:rPr>
          <w:lang w:eastAsia="zh-CN"/>
        </w:rPr>
        <w:t>3GPP TS 25.113</w:t>
      </w:r>
      <w:r w:rsidR="003724B6">
        <w:rPr>
          <w:lang w:eastAsia="zh-CN"/>
        </w:rPr>
        <w:t>.</w:t>
      </w:r>
    </w:p>
    <w:p w14:paraId="289A9C40" w14:textId="262C0357" w:rsidR="0035366B" w:rsidRDefault="0035366B" w:rsidP="0035366B">
      <w:pPr>
        <w:pStyle w:val="a"/>
        <w:rPr>
          <w:lang w:eastAsia="zh-CN"/>
        </w:rPr>
      </w:pPr>
      <w:r>
        <w:rPr>
          <w:lang w:eastAsia="zh-CN"/>
        </w:rPr>
        <w:t>3GPP TS 36.113</w:t>
      </w:r>
      <w:r w:rsidR="003724B6">
        <w:rPr>
          <w:lang w:eastAsia="zh-CN"/>
        </w:rPr>
        <w:t>.</w:t>
      </w:r>
    </w:p>
    <w:p w14:paraId="4E69179E" w14:textId="7B6AA235" w:rsidR="0035366B" w:rsidRDefault="0035366B" w:rsidP="0035366B">
      <w:pPr>
        <w:pStyle w:val="a"/>
        <w:rPr>
          <w:lang w:eastAsia="zh-CN"/>
        </w:rPr>
      </w:pPr>
      <w:r>
        <w:rPr>
          <w:lang w:eastAsia="zh-CN"/>
        </w:rPr>
        <w:t>3GPP TS 37.113</w:t>
      </w:r>
      <w:r w:rsidR="003724B6">
        <w:rPr>
          <w:lang w:eastAsia="zh-CN"/>
        </w:rPr>
        <w:t>.</w:t>
      </w:r>
    </w:p>
    <w:p w14:paraId="30BBF678" w14:textId="7CF5C86F" w:rsidR="0035366B" w:rsidRDefault="0035366B" w:rsidP="0035366B">
      <w:pPr>
        <w:pStyle w:val="a"/>
        <w:rPr>
          <w:lang w:eastAsia="zh-CN"/>
        </w:rPr>
      </w:pPr>
      <w:r>
        <w:rPr>
          <w:lang w:eastAsia="zh-CN"/>
        </w:rPr>
        <w:t>3GPP TS 37.114</w:t>
      </w:r>
      <w:r w:rsidR="003724B6">
        <w:rPr>
          <w:lang w:eastAsia="zh-CN"/>
        </w:rPr>
        <w:t>.</w:t>
      </w:r>
    </w:p>
    <w:p w14:paraId="21629385" w14:textId="06B68A46" w:rsidR="00460D88" w:rsidRDefault="00460D88" w:rsidP="00460D88">
      <w:pPr>
        <w:pStyle w:val="a"/>
        <w:rPr>
          <w:lang w:eastAsia="zh-CN"/>
        </w:rPr>
      </w:pPr>
      <w:r>
        <w:rPr>
          <w:lang w:eastAsia="zh-CN"/>
        </w:rPr>
        <w:t>3GPP TS 38.113.</w:t>
      </w:r>
    </w:p>
    <w:p w14:paraId="5868540B" w14:textId="027F0ED5" w:rsidR="0035366B" w:rsidRDefault="00DB4EA5" w:rsidP="00BC1278">
      <w:pPr>
        <w:pStyle w:val="a"/>
        <w:rPr>
          <w:lang w:eastAsia="zh-CN"/>
        </w:rPr>
      </w:pPr>
      <w:r w:rsidRPr="00DB4EA5">
        <w:rPr>
          <w:lang w:val="en-US" w:eastAsia="zh-CN"/>
        </w:rPr>
        <w:t>TR 38.809</w:t>
      </w:r>
      <w:r>
        <w:rPr>
          <w:lang w:val="en-US" w:eastAsia="zh-CN"/>
        </w:rPr>
        <w:t xml:space="preserve">. </w:t>
      </w:r>
      <w:r w:rsidRPr="00DB4EA5">
        <w:rPr>
          <w:lang w:val="en-US" w:eastAsia="zh-CN"/>
        </w:rPr>
        <w:t>3rd Generation Partnership Project; Technical Specification Group Radio Access Network; NR; Background for Integrated access and backhaul radio transmission and reception (</w:t>
      </w:r>
      <w:proofErr w:type="gramStart"/>
      <w:r w:rsidRPr="00DB4EA5">
        <w:rPr>
          <w:lang w:val="en-US" w:eastAsia="zh-CN"/>
        </w:rPr>
        <w:t>Release  16</w:t>
      </w:r>
      <w:proofErr w:type="gramEnd"/>
      <w:r w:rsidRPr="00DB4EA5">
        <w:rPr>
          <w:lang w:val="en-US" w:eastAsia="zh-CN"/>
        </w:rPr>
        <w:t>)</w:t>
      </w:r>
      <w:r>
        <w:rPr>
          <w:lang w:val="en-US" w:eastAsia="zh-CN"/>
        </w:rPr>
        <w:t>.</w:t>
      </w:r>
    </w:p>
    <w:bookmarkEnd w:id="3"/>
    <w:p w14:paraId="07DDC937" w14:textId="24D2E8C4" w:rsidR="00942A0F" w:rsidRDefault="00942A0F" w:rsidP="00B960D0">
      <w:pPr>
        <w:pStyle w:val="a"/>
        <w:numPr>
          <w:ilvl w:val="0"/>
          <w:numId w:val="0"/>
        </w:numPr>
        <w:ind w:left="360"/>
        <w:rPr>
          <w:bCs/>
          <w:iCs/>
          <w:color w:val="000000" w:themeColor="text1"/>
          <w:sz w:val="22"/>
          <w:szCs w:val="22"/>
        </w:rPr>
      </w:pPr>
    </w:p>
    <w:p w14:paraId="7428BB43" w14:textId="26FA1714" w:rsidR="00E712E7" w:rsidRDefault="00E712E7" w:rsidP="00E712E7">
      <w:pPr>
        <w:pStyle w:val="Heading1"/>
      </w:pPr>
      <w:r>
        <w:t>Annex (Text Proposal</w:t>
      </w:r>
      <w:r w:rsidR="003577AB">
        <w:t>s</w:t>
      </w:r>
      <w:r>
        <w:t>)</w:t>
      </w:r>
    </w:p>
    <w:p w14:paraId="59A4E516" w14:textId="4C789886" w:rsidR="00E712E7" w:rsidRDefault="00E712E7" w:rsidP="00E712E7">
      <w:pPr>
        <w:pStyle w:val="a"/>
        <w:numPr>
          <w:ilvl w:val="0"/>
          <w:numId w:val="0"/>
        </w:numPr>
        <w:ind w:left="360"/>
        <w:rPr>
          <w:lang w:eastAsia="zh-CN"/>
        </w:rPr>
      </w:pPr>
    </w:p>
    <w:p w14:paraId="38A0E0E8" w14:textId="77777777" w:rsidR="009F7DE8" w:rsidRDefault="009F7DE8" w:rsidP="009F7DE8">
      <w:pPr>
        <w:rPr>
          <w:b/>
          <w:color w:val="FF0000"/>
          <w:sz w:val="28"/>
          <w:szCs w:val="28"/>
        </w:rPr>
      </w:pPr>
      <w:r>
        <w:rPr>
          <w:b/>
          <w:color w:val="FF0000"/>
          <w:sz w:val="28"/>
          <w:szCs w:val="28"/>
        </w:rPr>
        <w:t>--------------Start of text proposal-------------</w:t>
      </w:r>
    </w:p>
    <w:p w14:paraId="49802BB0" w14:textId="399034ED" w:rsidR="003577AB" w:rsidRDefault="003577AB" w:rsidP="00E712E7">
      <w:pPr>
        <w:pStyle w:val="a"/>
        <w:numPr>
          <w:ilvl w:val="0"/>
          <w:numId w:val="0"/>
        </w:numPr>
        <w:ind w:left="360"/>
        <w:rPr>
          <w:lang w:eastAsia="zh-CN"/>
        </w:rPr>
      </w:pPr>
    </w:p>
    <w:p w14:paraId="431D828F" w14:textId="77777777" w:rsidR="00EB1D6C" w:rsidRPr="00D910A1" w:rsidRDefault="00EB1D6C" w:rsidP="00EB1D6C">
      <w:pPr>
        <w:pStyle w:val="Heading2"/>
        <w:numPr>
          <w:ilvl w:val="0"/>
          <w:numId w:val="0"/>
        </w:numPr>
        <w:rPr>
          <w:ins w:id="6" w:author="Luis Martinez G62" w:date="2020-07-29T15:34:00Z"/>
        </w:rPr>
      </w:pPr>
      <w:bookmarkStart w:id="7" w:name="_Toc20994288"/>
      <w:bookmarkStart w:id="8" w:name="_Toc29812147"/>
      <w:bookmarkStart w:id="9" w:name="_Toc37139335"/>
      <w:bookmarkStart w:id="10" w:name="_Toc37268339"/>
      <w:bookmarkStart w:id="11" w:name="_Toc37268433"/>
      <w:ins w:id="12" w:author="Luis Martinez G62" w:date="2020-07-29T15:34:00Z">
        <w:r w:rsidRPr="00D910A1">
          <w:rPr>
            <w:rFonts w:hint="eastAsia"/>
          </w:rPr>
          <w:t>9</w:t>
        </w:r>
        <w:r w:rsidRPr="00D910A1">
          <w:t>.2</w:t>
        </w:r>
        <w:r w:rsidRPr="00D910A1">
          <w:tab/>
        </w:r>
        <w:r w:rsidRPr="00D910A1">
          <w:rPr>
            <w:rFonts w:hint="eastAsia"/>
          </w:rPr>
          <w:t>RF electromagnetic field (80 MHz to 6000 MHz)</w:t>
        </w:r>
        <w:bookmarkEnd w:id="7"/>
        <w:bookmarkEnd w:id="8"/>
        <w:bookmarkEnd w:id="9"/>
        <w:bookmarkEnd w:id="10"/>
        <w:bookmarkEnd w:id="11"/>
      </w:ins>
    </w:p>
    <w:p w14:paraId="5E2681F0" w14:textId="77777777" w:rsidR="00EB1D6C" w:rsidRPr="00D910A1" w:rsidRDefault="00EB1D6C" w:rsidP="00EB1D6C">
      <w:pPr>
        <w:rPr>
          <w:ins w:id="13" w:author="Luis Martinez G62" w:date="2020-07-29T15:34:00Z"/>
          <w:rFonts w:cs="v4.2.0"/>
        </w:rPr>
      </w:pPr>
      <w:ins w:id="14" w:author="Luis Martinez G62" w:date="2020-07-29T15:34:00Z">
        <w:r w:rsidRPr="00D910A1">
          <w:rPr>
            <w:rFonts w:cs="v4.2.0"/>
          </w:rPr>
          <w:t xml:space="preserve">The test shall be performed on a representative configuration of the equipment, the associated </w:t>
        </w:r>
        <w:r w:rsidRPr="00D910A1">
          <w:rPr>
            <w:rFonts w:cs="v4.2.0"/>
            <w:i/>
          </w:rPr>
          <w:t>ancillary equipment</w:t>
        </w:r>
        <w:r w:rsidRPr="00D910A1">
          <w:rPr>
            <w:rFonts w:cs="v4.2.0"/>
          </w:rPr>
          <w:t xml:space="preserve">, or representative configuration of the combination of radio and </w:t>
        </w:r>
        <w:r w:rsidRPr="00D910A1">
          <w:rPr>
            <w:rFonts w:cs="v4.2.0"/>
            <w:i/>
          </w:rPr>
          <w:t>ancillary equipment</w:t>
        </w:r>
        <w:r w:rsidRPr="00D910A1">
          <w:rPr>
            <w:rFonts w:cs="v4.2.0"/>
          </w:rPr>
          <w:t>.</w:t>
        </w:r>
      </w:ins>
    </w:p>
    <w:p w14:paraId="0653B3CD" w14:textId="77777777" w:rsidR="00EB1D6C" w:rsidRPr="00D910A1" w:rsidRDefault="00EB1D6C" w:rsidP="00EB1D6C">
      <w:pPr>
        <w:pStyle w:val="Heading3"/>
        <w:rPr>
          <w:ins w:id="15" w:author="Luis Martinez G62" w:date="2020-07-29T15:34:00Z"/>
        </w:rPr>
      </w:pPr>
      <w:bookmarkStart w:id="16" w:name="_Toc20994289"/>
      <w:bookmarkStart w:id="17" w:name="_Toc29812148"/>
      <w:bookmarkStart w:id="18" w:name="_Toc37139336"/>
      <w:bookmarkStart w:id="19" w:name="_Toc37268340"/>
      <w:bookmarkStart w:id="20" w:name="_Toc37268434"/>
      <w:ins w:id="21" w:author="Luis Martinez G62" w:date="2020-07-29T15:34:00Z">
        <w:r w:rsidRPr="00D910A1">
          <w:rPr>
            <w:rFonts w:hint="eastAsia"/>
          </w:rPr>
          <w:t>9.</w:t>
        </w:r>
        <w:r w:rsidRPr="00D910A1">
          <w:t>2</w:t>
        </w:r>
        <w:r w:rsidRPr="00D910A1">
          <w:rPr>
            <w:rFonts w:hint="eastAsia"/>
          </w:rPr>
          <w:t>.1</w:t>
        </w:r>
        <w:r w:rsidRPr="00D910A1">
          <w:rPr>
            <w:rFonts w:hint="eastAsia"/>
          </w:rPr>
          <w:tab/>
          <w:t>Definition</w:t>
        </w:r>
        <w:bookmarkEnd w:id="16"/>
        <w:bookmarkEnd w:id="17"/>
        <w:bookmarkEnd w:id="18"/>
        <w:bookmarkEnd w:id="19"/>
        <w:bookmarkEnd w:id="20"/>
      </w:ins>
    </w:p>
    <w:p w14:paraId="54256A41" w14:textId="77777777" w:rsidR="00EB1D6C" w:rsidRPr="00D910A1" w:rsidRDefault="00EB1D6C" w:rsidP="00EB1D6C">
      <w:pPr>
        <w:rPr>
          <w:ins w:id="22" w:author="Luis Martinez G62" w:date="2020-07-29T15:34:00Z"/>
          <w:rFonts w:cs="v4.2.0"/>
        </w:rPr>
      </w:pPr>
      <w:ins w:id="23" w:author="Luis Martinez G62" w:date="2020-07-29T15:34:00Z">
        <w:r w:rsidRPr="00D910A1">
          <w:rPr>
            <w:rFonts w:cs="v4.2.0"/>
          </w:rPr>
          <w:t xml:space="preserve">This test assesses the ability of radio equipment and </w:t>
        </w:r>
        <w:r w:rsidRPr="00D910A1">
          <w:rPr>
            <w:rFonts w:cs="v4.2.0"/>
            <w:i/>
          </w:rPr>
          <w:t>ancillary equipment</w:t>
        </w:r>
        <w:r w:rsidRPr="00D910A1">
          <w:rPr>
            <w:rFonts w:cs="v4.2.0"/>
          </w:rPr>
          <w:t xml:space="preserve"> to operate as intended in the presence of a radio frequency electromagnetic field disturbance at the enclosure.</w:t>
        </w:r>
      </w:ins>
    </w:p>
    <w:p w14:paraId="3A6A34F4" w14:textId="77777777" w:rsidR="00EB1D6C" w:rsidRPr="00D910A1" w:rsidRDefault="00EB1D6C" w:rsidP="00EB1D6C">
      <w:pPr>
        <w:pStyle w:val="Heading3"/>
        <w:rPr>
          <w:ins w:id="24" w:author="Luis Martinez G62" w:date="2020-07-29T15:34:00Z"/>
        </w:rPr>
      </w:pPr>
      <w:bookmarkStart w:id="25" w:name="_Toc20994290"/>
      <w:bookmarkStart w:id="26" w:name="_Toc29812149"/>
      <w:bookmarkStart w:id="27" w:name="_Toc37139337"/>
      <w:bookmarkStart w:id="28" w:name="_Toc37268341"/>
      <w:bookmarkStart w:id="29" w:name="_Toc37268435"/>
      <w:ins w:id="30" w:author="Luis Martinez G62" w:date="2020-07-29T15:34:00Z">
        <w:r w:rsidRPr="00D910A1">
          <w:rPr>
            <w:rFonts w:hint="eastAsia"/>
          </w:rPr>
          <w:t>9.</w:t>
        </w:r>
        <w:r w:rsidRPr="00D910A1">
          <w:t>2</w:t>
        </w:r>
        <w:r w:rsidRPr="00D910A1">
          <w:rPr>
            <w:rFonts w:hint="eastAsia"/>
          </w:rPr>
          <w:t>.2</w:t>
        </w:r>
        <w:r w:rsidRPr="00D910A1">
          <w:rPr>
            <w:rFonts w:hint="eastAsia"/>
          </w:rPr>
          <w:tab/>
          <w:t>Test method and level</w:t>
        </w:r>
        <w:bookmarkEnd w:id="25"/>
        <w:bookmarkEnd w:id="26"/>
        <w:bookmarkEnd w:id="27"/>
        <w:bookmarkEnd w:id="28"/>
        <w:bookmarkEnd w:id="29"/>
      </w:ins>
    </w:p>
    <w:p w14:paraId="177E395A" w14:textId="1511CC77" w:rsidR="00EB1D6C" w:rsidRPr="00D910A1" w:rsidRDefault="00EB1D6C" w:rsidP="00EB1D6C">
      <w:pPr>
        <w:rPr>
          <w:ins w:id="31" w:author="Luis Martinez G62" w:date="2020-07-29T15:34:00Z"/>
          <w:rFonts w:cs="v4.2.0"/>
        </w:rPr>
      </w:pPr>
      <w:ins w:id="32" w:author="Luis Martinez G62" w:date="2020-07-29T15:34:00Z">
        <w:r w:rsidRPr="00D910A1">
          <w:rPr>
            <w:rFonts w:cs="v4.2.0"/>
          </w:rPr>
          <w:t>The test method shall be in accordance with IEC 61000</w:t>
        </w:r>
        <w:r w:rsidRPr="00D910A1">
          <w:rPr>
            <w:rFonts w:cs="v4.2.0"/>
          </w:rPr>
          <w:noBreakHyphen/>
          <w:t>4</w:t>
        </w:r>
        <w:r w:rsidRPr="00D910A1">
          <w:rPr>
            <w:rFonts w:cs="v4.2.0"/>
          </w:rPr>
          <w:noBreakHyphen/>
          <w:t>3 </w:t>
        </w:r>
        <w:r w:rsidRPr="00D910A1">
          <w:rPr>
            <w:rFonts w:cs="v4.2.0" w:hint="eastAsia"/>
            <w:lang w:val="en-US" w:eastAsia="zh-CN"/>
          </w:rPr>
          <w:t>[</w:t>
        </w:r>
      </w:ins>
      <w:ins w:id="33" w:author="Luis Martinez G62" w:date="2020-07-30T15:21:00Z">
        <w:r w:rsidR="007E3894">
          <w:rPr>
            <w:rFonts w:cs="v4.2.0"/>
            <w:lang w:val="en-US" w:eastAsia="zh-CN"/>
          </w:rPr>
          <w:t>X</w:t>
        </w:r>
      </w:ins>
      <w:ins w:id="34" w:author="Luis Martinez G62" w:date="2020-07-29T15:34:00Z">
        <w:r w:rsidRPr="00D910A1">
          <w:rPr>
            <w:rFonts w:cs="v4.2.0" w:hint="eastAsia"/>
            <w:lang w:val="en-US" w:eastAsia="zh-CN"/>
          </w:rPr>
          <w:t>]</w:t>
        </w:r>
        <w:del w:id="35" w:author="Luis Martinez G63" w:date="2020-08-24T11:14:00Z">
          <w:r w:rsidRPr="00D910A1" w:rsidDel="0031034E">
            <w:rPr>
              <w:rFonts w:cs="v4.2.0"/>
            </w:rPr>
            <w:delText>:</w:delText>
          </w:r>
        </w:del>
      </w:ins>
      <w:ins w:id="36" w:author="Luis Martinez G63" w:date="2020-08-24T11:14:00Z">
        <w:r w:rsidR="0031034E">
          <w:rPr>
            <w:rFonts w:cs="v4.2.0"/>
          </w:rPr>
          <w:t xml:space="preserve">. </w:t>
        </w:r>
        <w:r w:rsidR="0031034E" w:rsidRPr="0031034E">
          <w:rPr>
            <w:rFonts w:cs="v4.2.0"/>
          </w:rPr>
          <w:t>]: The use of reverberation chamber test method according to IEC 61000-4-21 [</w:t>
        </w:r>
        <w:r w:rsidR="0031034E">
          <w:rPr>
            <w:rFonts w:cs="v4.2.0"/>
          </w:rPr>
          <w:t>x</w:t>
        </w:r>
        <w:r w:rsidR="0031034E" w:rsidRPr="0031034E">
          <w:rPr>
            <w:rFonts w:cs="v4.2.0"/>
          </w:rPr>
          <w:t>], clause 6.1 and Annex D as alternative method is allowed.</w:t>
        </w:r>
      </w:ins>
    </w:p>
    <w:p w14:paraId="606AFAD3" w14:textId="77777777" w:rsidR="00EB1D6C" w:rsidRPr="00D910A1" w:rsidRDefault="00EB1D6C" w:rsidP="00EB1D6C">
      <w:pPr>
        <w:pStyle w:val="B1"/>
        <w:rPr>
          <w:ins w:id="37" w:author="Luis Martinez G62" w:date="2020-07-29T15:34:00Z"/>
        </w:rPr>
      </w:pPr>
      <w:ins w:id="38" w:author="Luis Martinez G62" w:date="2020-07-29T15:34:00Z">
        <w:r w:rsidRPr="00D910A1">
          <w:t>-</w:t>
        </w:r>
        <w:r w:rsidRPr="00D910A1">
          <w:tab/>
          <w:t>For transmitters, receivers and transceivers the following requirements shall apply:</w:t>
        </w:r>
      </w:ins>
    </w:p>
    <w:p w14:paraId="03255549" w14:textId="77777777" w:rsidR="00EB1D6C" w:rsidRPr="00D910A1" w:rsidRDefault="00EB1D6C" w:rsidP="00EB1D6C">
      <w:pPr>
        <w:pStyle w:val="B1"/>
        <w:rPr>
          <w:ins w:id="39" w:author="Luis Martinez G62" w:date="2020-07-29T15:34:00Z"/>
        </w:rPr>
      </w:pPr>
      <w:ins w:id="40" w:author="Luis Martinez G62" w:date="2020-07-29T15:34:00Z">
        <w:r w:rsidRPr="00D910A1">
          <w:t>-</w:t>
        </w:r>
        <w:r w:rsidRPr="00D910A1">
          <w:tab/>
          <w:t>The test level shall be 3 V/m amplitude modulated to a depth of 80 % by a sinusoidal audio signal of 1 kHz;</w:t>
        </w:r>
      </w:ins>
    </w:p>
    <w:p w14:paraId="4A4582D2" w14:textId="77777777" w:rsidR="00EB1D6C" w:rsidRPr="00D910A1" w:rsidRDefault="00EB1D6C" w:rsidP="00EB1D6C">
      <w:pPr>
        <w:pStyle w:val="B1"/>
        <w:rPr>
          <w:ins w:id="41" w:author="Luis Martinez G62" w:date="2020-07-29T15:34:00Z"/>
        </w:rPr>
      </w:pPr>
      <w:ins w:id="42" w:author="Luis Martinez G62" w:date="2020-07-29T15:34:00Z">
        <w:r w:rsidRPr="00D910A1">
          <w:t>-</w:t>
        </w:r>
        <w:r w:rsidRPr="00D910A1">
          <w:tab/>
          <w:t>The stepped frequency increments shall be 1 % of the momentary frequency;</w:t>
        </w:r>
      </w:ins>
    </w:p>
    <w:p w14:paraId="67B8A00F" w14:textId="573A2CFE" w:rsidR="00EB1D6C" w:rsidRPr="00D910A1" w:rsidRDefault="00EB1D6C" w:rsidP="00EB1D6C">
      <w:pPr>
        <w:pStyle w:val="B1"/>
        <w:rPr>
          <w:ins w:id="43" w:author="Luis Martinez G62" w:date="2020-07-29T15:34:00Z"/>
          <w:rFonts w:cs="v4.2.0"/>
        </w:rPr>
      </w:pPr>
      <w:ins w:id="44" w:author="Luis Martinez G62" w:date="2020-07-29T15:34:00Z">
        <w:r w:rsidRPr="00D910A1">
          <w:rPr>
            <w:rFonts w:cs="v4.2.0"/>
          </w:rPr>
          <w:t>-</w:t>
        </w:r>
        <w:r w:rsidRPr="00D910A1">
          <w:rPr>
            <w:rFonts w:cs="v4.2.0"/>
          </w:rPr>
          <w:tab/>
          <w:t xml:space="preserve">The test shall be performed over the frequency range 80 MHz </w:t>
        </w:r>
        <w:r w:rsidRPr="00D910A1">
          <w:t xml:space="preserve"> - </w:t>
        </w:r>
        <w:r w:rsidRPr="00D910A1">
          <w:rPr>
            <w:rFonts w:hint="eastAsia"/>
            <w:lang w:val="en-US" w:eastAsia="zh-CN"/>
          </w:rPr>
          <w:t>60</w:t>
        </w:r>
        <w:r w:rsidRPr="00D910A1">
          <w:t>00 MHz</w:t>
        </w:r>
        <w:r w:rsidRPr="00D910A1">
          <w:rPr>
            <w:rFonts w:cs="v4.2.0"/>
          </w:rPr>
          <w:t>;</w:t>
        </w:r>
        <w:r w:rsidRPr="00D910A1">
          <w:rPr>
            <w:rFonts w:hint="eastAsia"/>
            <w:lang w:val="en-US" w:eastAsia="zh-CN"/>
          </w:rPr>
          <w:t xml:space="preserve"> </w:t>
        </w:r>
        <w:r w:rsidRPr="00D910A1">
          <w:t xml:space="preserve">with the exception of the exclusion band for receivers (see subclause </w:t>
        </w:r>
      </w:ins>
      <w:ins w:id="45" w:author="Luis Martinez G62" w:date="2020-07-30T15:21:00Z">
        <w:r w:rsidR="007E3894">
          <w:t>X</w:t>
        </w:r>
      </w:ins>
      <w:ins w:id="46" w:author="Luis Martinez G62" w:date="2020-07-29T15:34:00Z">
        <w:r w:rsidRPr="00D910A1">
          <w:t>);</w:t>
        </w:r>
      </w:ins>
    </w:p>
    <w:p w14:paraId="30E15443" w14:textId="4FFE867D" w:rsidR="00EB1D6C" w:rsidRPr="00D910A1" w:rsidRDefault="00EB1D6C" w:rsidP="00EB1D6C">
      <w:pPr>
        <w:pStyle w:val="B1"/>
        <w:rPr>
          <w:ins w:id="47" w:author="Luis Martinez G62" w:date="2020-07-29T15:34:00Z"/>
        </w:rPr>
      </w:pPr>
      <w:ins w:id="48" w:author="Luis Martinez G62" w:date="2020-07-29T15:34:00Z">
        <w:r w:rsidRPr="00D910A1">
          <w:t>-</w:t>
        </w:r>
        <w:r w:rsidRPr="00D910A1">
          <w:tab/>
          <w:t>Responses in stand-alone receivers or receivers which are part of transceivers occurring at discrete frequencies which are narrow band responses, shall be disregarded, see subclause </w:t>
        </w:r>
      </w:ins>
      <w:ins w:id="49" w:author="Luis Martinez G62" w:date="2020-07-30T15:21:00Z">
        <w:r w:rsidR="007E3894">
          <w:t>X</w:t>
        </w:r>
      </w:ins>
      <w:ins w:id="50" w:author="Luis Martinez G62" w:date="2020-07-29T15:34:00Z">
        <w:r w:rsidRPr="00D910A1">
          <w:t>;</w:t>
        </w:r>
      </w:ins>
    </w:p>
    <w:p w14:paraId="05616AE2" w14:textId="77777777" w:rsidR="0031034E" w:rsidRDefault="00EB1D6C" w:rsidP="0031034E">
      <w:pPr>
        <w:pStyle w:val="B1"/>
        <w:rPr>
          <w:ins w:id="51" w:author="Luis Martinez G63" w:date="2020-08-24T11:16:00Z"/>
        </w:rPr>
      </w:pPr>
      <w:ins w:id="52" w:author="Luis Martinez G62" w:date="2020-07-29T15:34:00Z">
        <w:r w:rsidRPr="00D910A1">
          <w:t>-</w:t>
        </w:r>
        <w:r w:rsidRPr="00D910A1">
          <w:tab/>
          <w:t>The frequencies selected during the test shall be recorded in the test report.</w:t>
        </w:r>
      </w:ins>
    </w:p>
    <w:p w14:paraId="0DC86BC7" w14:textId="33BAF24B" w:rsidR="0031034E" w:rsidRDefault="0031034E" w:rsidP="0031034E">
      <w:pPr>
        <w:pStyle w:val="B1"/>
        <w:rPr>
          <w:ins w:id="53" w:author="Luis Martinez G63" w:date="2020-08-24T11:16:00Z"/>
          <w:lang w:val="en-US" w:eastAsia="zh-CN"/>
        </w:rPr>
      </w:pPr>
      <w:ins w:id="54" w:author="Luis Martinez G63" w:date="2020-08-24T11:16:00Z">
        <w:r>
          <w:t>-</w:t>
        </w:r>
        <w:r>
          <w:tab/>
        </w:r>
      </w:ins>
      <w:ins w:id="55" w:author="Luis Martinez G63" w:date="2020-08-24T11:19:00Z">
        <w:r w:rsidR="00D83D98">
          <w:t>[</w:t>
        </w:r>
      </w:ins>
      <w:ins w:id="56" w:author="Luis Martinez G63" w:date="2020-08-24T11:16:00Z">
        <w:r>
          <w:rPr>
            <w:lang w:val="en-US" w:eastAsia="zh-CN"/>
          </w:rPr>
          <w:t>For the test method in accordance with IEC 61000-4-3[</w:t>
        </w:r>
        <w:r>
          <w:rPr>
            <w:lang w:val="en-US" w:eastAsia="zh-CN"/>
          </w:rPr>
          <w:t>X</w:t>
        </w:r>
        <w:r>
          <w:rPr>
            <w:lang w:val="en-US" w:eastAsia="zh-CN"/>
          </w:rPr>
          <w:t xml:space="preserve">], the following </w:t>
        </w:r>
        <w:r>
          <w:rPr>
            <w:i/>
            <w:iCs/>
            <w:lang w:val="en-US" w:eastAsia="zh-CN"/>
          </w:rPr>
          <w:t>spatial exclusion zone</w:t>
        </w:r>
        <w:r>
          <w:rPr>
            <w:lang w:val="en-US" w:eastAsia="zh-CN"/>
          </w:rPr>
          <w:t xml:space="preserve"> can be </w:t>
        </w:r>
        <w:proofErr w:type="spellStart"/>
        <w:r>
          <w:rPr>
            <w:lang w:val="en-US" w:eastAsia="zh-CN"/>
          </w:rPr>
          <w:t>choosen</w:t>
        </w:r>
        <w:proofErr w:type="spellEnd"/>
        <w:r>
          <w:rPr>
            <w:lang w:val="en-US" w:eastAsia="zh-CN"/>
          </w:rPr>
          <w:t xml:space="preserve"> to protect the base station receiver. </w:t>
        </w:r>
        <w:r>
          <w:t xml:space="preserve">In the range of angles except the operational range of angles of the </w:t>
        </w:r>
      </w:ins>
      <w:ins w:id="57" w:author="Luis Martinez G63" w:date="2020-08-24T11:17:00Z">
        <w:r>
          <w:rPr>
            <w:i/>
          </w:rPr>
          <w:t>IAB</w:t>
        </w:r>
      </w:ins>
      <w:ins w:id="58" w:author="Luis Martinez G63" w:date="2020-08-24T11:16:00Z">
        <w:r>
          <w:rPr>
            <w:i/>
          </w:rPr>
          <w:t xml:space="preserve"> type 1-O</w:t>
        </w:r>
        <w:r>
          <w:t xml:space="preserve"> and </w:t>
        </w:r>
      </w:ins>
      <w:ins w:id="59" w:author="Luis Martinez G63" w:date="2020-08-24T11:17:00Z">
        <w:r>
          <w:rPr>
            <w:i/>
          </w:rPr>
          <w:t>IAB</w:t>
        </w:r>
      </w:ins>
      <w:ins w:id="60" w:author="Luis Martinez G63" w:date="2020-08-24T11:16:00Z">
        <w:r>
          <w:rPr>
            <w:i/>
          </w:rPr>
          <w:t xml:space="preserve"> type 2-O</w:t>
        </w:r>
        <w:r>
          <w:t xml:space="preserve"> </w:t>
        </w:r>
      </w:ins>
      <w:ins w:id="61" w:author="Luis Martinez G63" w:date="2020-08-24T11:17:00Z">
        <w:r>
          <w:t>node</w:t>
        </w:r>
      </w:ins>
      <w:ins w:id="62" w:author="Luis Martinez G63" w:date="2020-08-24T11:16:00Z">
        <w:r>
          <w:t xml:space="preserve"> (i.e. except for the half sphere around the </w:t>
        </w:r>
        <w:r>
          <w:rPr>
            <w:lang w:val="en-US" w:eastAsia="zh-CN"/>
          </w:rPr>
          <w:t>EUT</w:t>
        </w:r>
        <w:r>
          <w:t xml:space="preserve"> radiating direction as depicted on figure 9.2.2-1) and for the frequency range above 690 MHz (according to the test method in ETSI EN 301 489-50 [</w:t>
        </w:r>
      </w:ins>
      <w:ins w:id="63" w:author="Luis Martinez G63" w:date="2020-08-24T11:17:00Z">
        <w:r>
          <w:rPr>
            <w:lang w:val="en-US" w:eastAsia="zh-CN"/>
          </w:rPr>
          <w:t>X</w:t>
        </w:r>
      </w:ins>
      <w:ins w:id="64" w:author="Luis Martinez G63" w:date="2020-08-24T11:16:00Z">
        <w:r>
          <w:t>]), the EMC RF electromagnetic field immunity requirement applies.</w:t>
        </w:r>
      </w:ins>
    </w:p>
    <w:p w14:paraId="5CDB710E" w14:textId="7357E35D" w:rsidR="0031034E" w:rsidRDefault="0031034E" w:rsidP="0031034E">
      <w:pPr>
        <w:pStyle w:val="TH"/>
        <w:rPr>
          <w:ins w:id="65" w:author="Luis Martinez G63" w:date="2020-08-24T11:16:00Z"/>
          <w:lang w:val="en-US"/>
        </w:rPr>
      </w:pPr>
      <w:ins w:id="66" w:author="Luis Martinez G63" w:date="2020-08-24T11:16:00Z">
        <w:r>
          <w:rPr>
            <w:noProof/>
            <w:lang w:val="en-US" w:eastAsia="zh-CN"/>
          </w:rPr>
          <w:drawing>
            <wp:inline distT="0" distB="0" distL="0" distR="0" wp14:anchorId="7A46EB93" wp14:editId="1FD96DD9">
              <wp:extent cx="4373880" cy="3390900"/>
              <wp:effectExtent l="0" t="0" r="7620" b="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3880" cy="3390900"/>
                      </a:xfrm>
                      <a:prstGeom prst="rect">
                        <a:avLst/>
                      </a:prstGeom>
                      <a:noFill/>
                      <a:ln>
                        <a:noFill/>
                      </a:ln>
                    </pic:spPr>
                  </pic:pic>
                </a:graphicData>
              </a:graphic>
            </wp:inline>
          </w:drawing>
        </w:r>
      </w:ins>
    </w:p>
    <w:p w14:paraId="63268158" w14:textId="1A21C6F1" w:rsidR="0031034E" w:rsidRPr="00D910A1" w:rsidRDefault="0031034E" w:rsidP="0031034E">
      <w:pPr>
        <w:pStyle w:val="B1"/>
        <w:rPr>
          <w:ins w:id="67" w:author="Luis Martinez G62" w:date="2020-07-29T15:34:00Z"/>
        </w:rPr>
      </w:pPr>
      <w:ins w:id="68" w:author="Luis Martinez G63" w:date="2020-08-24T11:16:00Z">
        <w:r>
          <w:rPr>
            <w:lang w:eastAsia="zh-CN"/>
          </w:rPr>
          <w:t>Figure 9.2.</w:t>
        </w:r>
        <w:r>
          <w:rPr>
            <w:lang w:val="en-US" w:eastAsia="zh-CN"/>
          </w:rPr>
          <w:t>2</w:t>
        </w:r>
        <w:r>
          <w:rPr>
            <w:lang w:eastAsia="zh-CN"/>
          </w:rPr>
          <w:t xml:space="preserve">-1: EMC RF electromagnetic field immunity requirement </w:t>
        </w:r>
        <w:r>
          <w:rPr>
            <w:lang w:val="en-US" w:eastAsia="zh-CN"/>
          </w:rPr>
          <w:t xml:space="preserve">testing directions for </w:t>
        </w:r>
      </w:ins>
      <w:ins w:id="69" w:author="Luis Martinez G63" w:date="2020-08-24T11:17:00Z">
        <w:r>
          <w:rPr>
            <w:i/>
            <w:lang w:val="en-US" w:eastAsia="zh-CN"/>
          </w:rPr>
          <w:t>IAB</w:t>
        </w:r>
      </w:ins>
      <w:ins w:id="70" w:author="Luis Martinez G63" w:date="2020-08-24T11:16:00Z">
        <w:r>
          <w:rPr>
            <w:i/>
            <w:lang w:val="en-US" w:eastAsia="zh-CN"/>
          </w:rPr>
          <w:t xml:space="preserve"> type 1-O</w:t>
        </w:r>
        <w:r>
          <w:rPr>
            <w:lang w:val="en-US" w:eastAsia="zh-CN"/>
          </w:rPr>
          <w:t xml:space="preserve"> and </w:t>
        </w:r>
      </w:ins>
      <w:ins w:id="71" w:author="Luis Martinez G63" w:date="2020-08-24T11:18:00Z">
        <w:r>
          <w:rPr>
            <w:i/>
            <w:lang w:val="en-US" w:eastAsia="zh-CN"/>
          </w:rPr>
          <w:t>IAB</w:t>
        </w:r>
      </w:ins>
      <w:ins w:id="72" w:author="Luis Martinez G63" w:date="2020-08-24T11:16:00Z">
        <w:r>
          <w:rPr>
            <w:i/>
            <w:lang w:val="en-US" w:eastAsia="zh-CN"/>
          </w:rPr>
          <w:t xml:space="preserve"> type 2-O</w:t>
        </w:r>
        <w:r>
          <w:rPr>
            <w:lang w:val="en-US" w:eastAsia="zh-CN"/>
          </w:rPr>
          <w:t xml:space="preserve"> </w:t>
        </w:r>
        <w:r>
          <w:rPr>
            <w:lang w:val="en-US"/>
          </w:rPr>
          <w:t>(horizontal plane depicted)</w:t>
        </w:r>
        <w:r>
          <w:rPr>
            <w:lang w:val="en-US" w:eastAsia="zh-CN"/>
          </w:rPr>
          <w:t xml:space="preserve"> </w:t>
        </w:r>
        <w:r>
          <w:rPr>
            <w:lang w:val="en-US"/>
          </w:rPr>
          <w:t xml:space="preserve">with the </w:t>
        </w:r>
        <w:r>
          <w:rPr>
            <w:i/>
            <w:lang w:val="en-US"/>
          </w:rPr>
          <w:t>spatial exclusion zone</w:t>
        </w:r>
        <w:r>
          <w:rPr>
            <w:lang w:val="en-US"/>
          </w:rPr>
          <w:t xml:space="preserve"> applied</w:t>
        </w:r>
      </w:ins>
      <w:ins w:id="73" w:author="Luis Martinez G63" w:date="2020-08-24T11:19:00Z">
        <w:r w:rsidR="00D83D98">
          <w:rPr>
            <w:lang w:val="en-US"/>
          </w:rPr>
          <w:t>]</w:t>
        </w:r>
      </w:ins>
    </w:p>
    <w:p w14:paraId="0E0A6CD6" w14:textId="77777777" w:rsidR="00EB1D6C" w:rsidRPr="00D910A1" w:rsidRDefault="00EB1D6C" w:rsidP="00EB1D6C">
      <w:pPr>
        <w:pStyle w:val="Heading3"/>
        <w:rPr>
          <w:ins w:id="74" w:author="Luis Martinez G62" w:date="2020-07-29T15:34:00Z"/>
        </w:rPr>
      </w:pPr>
      <w:bookmarkStart w:id="75" w:name="_Toc20994291"/>
      <w:bookmarkStart w:id="76" w:name="_Toc29812150"/>
      <w:bookmarkStart w:id="77" w:name="_Toc37139338"/>
      <w:bookmarkStart w:id="78" w:name="_Toc37268342"/>
      <w:bookmarkStart w:id="79" w:name="_Toc37268436"/>
      <w:ins w:id="80" w:author="Luis Martinez G62" w:date="2020-07-29T15:34:00Z">
        <w:r w:rsidRPr="00D910A1">
          <w:rPr>
            <w:rFonts w:hint="eastAsia"/>
          </w:rPr>
          <w:lastRenderedPageBreak/>
          <w:t>9.</w:t>
        </w:r>
        <w:r w:rsidRPr="00D910A1">
          <w:t>2</w:t>
        </w:r>
        <w:r w:rsidRPr="00D910A1">
          <w:rPr>
            <w:rFonts w:hint="eastAsia"/>
          </w:rPr>
          <w:t>.3</w:t>
        </w:r>
        <w:r w:rsidRPr="00D910A1">
          <w:rPr>
            <w:rFonts w:hint="eastAsia"/>
          </w:rPr>
          <w:tab/>
          <w:t>Performance criteria</w:t>
        </w:r>
        <w:bookmarkEnd w:id="75"/>
        <w:bookmarkEnd w:id="76"/>
        <w:bookmarkEnd w:id="77"/>
        <w:bookmarkEnd w:id="78"/>
        <w:bookmarkEnd w:id="79"/>
      </w:ins>
    </w:p>
    <w:p w14:paraId="40FDF814" w14:textId="5435B756" w:rsidR="00EB1D6C" w:rsidRPr="00D910A1" w:rsidRDefault="0031034E" w:rsidP="00EB1D6C">
      <w:pPr>
        <w:rPr>
          <w:ins w:id="81" w:author="Luis Martinez G62" w:date="2020-07-29T15:34:00Z"/>
          <w:rFonts w:cs="v4.2.0"/>
          <w:b/>
          <w:bCs/>
        </w:rPr>
      </w:pPr>
      <w:ins w:id="82" w:author="Luis Martinez G63" w:date="2020-08-24T11:18:00Z">
        <w:r>
          <w:rPr>
            <w:rFonts w:cs="v4.2.0"/>
            <w:b/>
            <w:bCs/>
          </w:rPr>
          <w:t>IAB node</w:t>
        </w:r>
      </w:ins>
      <w:ins w:id="83" w:author="Luis Martinez G62" w:date="2020-07-29T15:34:00Z">
        <w:del w:id="84" w:author="Luis Martinez G63" w:date="2020-08-24T11:18:00Z">
          <w:r w:rsidR="00EB1D6C" w:rsidRPr="00D910A1" w:rsidDel="0031034E">
            <w:rPr>
              <w:rFonts w:cs="v4.2.0"/>
              <w:b/>
              <w:bCs/>
            </w:rPr>
            <w:delText>Base station</w:delText>
          </w:r>
        </w:del>
        <w:r w:rsidR="00EB1D6C" w:rsidRPr="00D910A1">
          <w:rPr>
            <w:rFonts w:cs="v4.2.0"/>
            <w:b/>
            <w:bCs/>
          </w:rPr>
          <w:t>:</w:t>
        </w:r>
      </w:ins>
    </w:p>
    <w:p w14:paraId="6A22E2CB" w14:textId="50B4048D" w:rsidR="00EB1D6C" w:rsidRPr="00D910A1" w:rsidRDefault="00EB1D6C" w:rsidP="00EB1D6C">
      <w:pPr>
        <w:rPr>
          <w:ins w:id="85" w:author="Luis Martinez G62" w:date="2020-07-29T15:34:00Z"/>
          <w:rFonts w:cs="v4.2.0"/>
        </w:rPr>
      </w:pPr>
      <w:ins w:id="86" w:author="Luis Martinez G62" w:date="2020-07-29T15:34:00Z">
        <w:r w:rsidRPr="00D910A1">
          <w:rPr>
            <w:rFonts w:cs="v4.2.0"/>
          </w:rPr>
          <w:tab/>
          <w:t>The performance criteria of subclause </w:t>
        </w:r>
      </w:ins>
      <w:ins w:id="87" w:author="Luis Martinez G62" w:date="2020-07-30T15:25:00Z">
        <w:r w:rsidR="00970912">
          <w:rPr>
            <w:rFonts w:cs="v4.2.0"/>
          </w:rPr>
          <w:t>X</w:t>
        </w:r>
      </w:ins>
      <w:ins w:id="88" w:author="Luis Martinez G62" w:date="2020-07-29T15:34:00Z">
        <w:r w:rsidRPr="00D910A1">
          <w:rPr>
            <w:rFonts w:cs="v4.2.0"/>
          </w:rPr>
          <w:t xml:space="preserve"> shall apply.</w:t>
        </w:r>
      </w:ins>
    </w:p>
    <w:p w14:paraId="5763632E" w14:textId="77777777" w:rsidR="00EB1D6C" w:rsidRPr="00D910A1" w:rsidRDefault="00EB1D6C" w:rsidP="00EB1D6C">
      <w:pPr>
        <w:rPr>
          <w:ins w:id="89" w:author="Luis Martinez G62" w:date="2020-07-29T15:34:00Z"/>
          <w:rFonts w:cs="v4.2.0"/>
          <w:b/>
          <w:bCs/>
        </w:rPr>
      </w:pPr>
      <w:ins w:id="90" w:author="Luis Martinez G62" w:date="2020-07-29T15:34:00Z">
        <w:r w:rsidRPr="00D910A1">
          <w:rPr>
            <w:rFonts w:cs="v4.2.0"/>
            <w:b/>
            <w:bCs/>
          </w:rPr>
          <w:t>Ancillary equipment:</w:t>
        </w:r>
      </w:ins>
    </w:p>
    <w:p w14:paraId="1AE0C8F5" w14:textId="42142910" w:rsidR="00EB1D6C" w:rsidRPr="00D910A1" w:rsidRDefault="00EB1D6C" w:rsidP="00EB1D6C">
      <w:pPr>
        <w:rPr>
          <w:ins w:id="91" w:author="Luis Martinez G62" w:date="2020-07-29T15:34:00Z"/>
          <w:rFonts w:cs="v4.2.0"/>
        </w:rPr>
      </w:pPr>
      <w:ins w:id="92" w:author="Luis Martinez G62" w:date="2020-07-29T15:34:00Z">
        <w:r w:rsidRPr="00D910A1">
          <w:rPr>
            <w:rFonts w:cs="v4.2.0"/>
          </w:rPr>
          <w:tab/>
          <w:t xml:space="preserve">The performance criteria of subclause </w:t>
        </w:r>
      </w:ins>
      <w:ins w:id="93" w:author="Luis Martinez G62" w:date="2020-07-30T15:25:00Z">
        <w:r w:rsidR="00970912">
          <w:rPr>
            <w:rFonts w:cs="v4.2.0"/>
          </w:rPr>
          <w:t>X</w:t>
        </w:r>
      </w:ins>
      <w:ins w:id="94" w:author="Luis Martinez G62" w:date="2020-07-29T15:34:00Z">
        <w:r w:rsidRPr="00D910A1">
          <w:rPr>
            <w:rFonts w:cs="v4.2.0"/>
          </w:rPr>
          <w:t xml:space="preserve"> shall apply.</w:t>
        </w:r>
      </w:ins>
    </w:p>
    <w:p w14:paraId="3C8A3266" w14:textId="77777777" w:rsidR="00EB1D6C" w:rsidRPr="00D910A1" w:rsidRDefault="00EB1D6C" w:rsidP="00EB1D6C">
      <w:pPr>
        <w:pStyle w:val="Heading2"/>
        <w:numPr>
          <w:ilvl w:val="0"/>
          <w:numId w:val="0"/>
        </w:numPr>
        <w:rPr>
          <w:ins w:id="95" w:author="Luis Martinez G62" w:date="2020-07-29T15:34:00Z"/>
        </w:rPr>
      </w:pPr>
      <w:bookmarkStart w:id="96" w:name="_Toc20994292"/>
      <w:bookmarkStart w:id="97" w:name="_Toc29812151"/>
      <w:bookmarkStart w:id="98" w:name="_Toc37139339"/>
      <w:bookmarkStart w:id="99" w:name="_Toc37268343"/>
      <w:bookmarkStart w:id="100" w:name="_Toc37268437"/>
      <w:ins w:id="101" w:author="Luis Martinez G62" w:date="2020-07-29T15:34:00Z">
        <w:r w:rsidRPr="00D910A1">
          <w:rPr>
            <w:rFonts w:hint="eastAsia"/>
          </w:rPr>
          <w:t>9</w:t>
        </w:r>
        <w:r w:rsidRPr="00D910A1">
          <w:t>.</w:t>
        </w:r>
        <w:r w:rsidRPr="00D910A1">
          <w:rPr>
            <w:rFonts w:hint="eastAsia"/>
          </w:rPr>
          <w:t>3</w:t>
        </w:r>
        <w:r w:rsidRPr="00D910A1">
          <w:tab/>
        </w:r>
        <w:r w:rsidRPr="00D910A1">
          <w:rPr>
            <w:rFonts w:hint="eastAsia"/>
          </w:rPr>
          <w:t>Electrostatic discharge</w:t>
        </w:r>
        <w:bookmarkEnd w:id="96"/>
        <w:bookmarkEnd w:id="97"/>
        <w:bookmarkEnd w:id="98"/>
        <w:bookmarkEnd w:id="99"/>
        <w:bookmarkEnd w:id="100"/>
      </w:ins>
    </w:p>
    <w:p w14:paraId="1CBC5344" w14:textId="77777777" w:rsidR="00EB1D6C" w:rsidRPr="00D910A1" w:rsidRDefault="00EB1D6C" w:rsidP="00EB1D6C">
      <w:pPr>
        <w:rPr>
          <w:ins w:id="102" w:author="Luis Martinez G62" w:date="2020-07-29T15:34:00Z"/>
          <w:rFonts w:cs="v4.2.0"/>
        </w:rPr>
      </w:pPr>
      <w:ins w:id="103" w:author="Luis Martinez G62" w:date="2020-07-29T15:34:00Z">
        <w:r w:rsidRPr="00D910A1">
          <w:rPr>
            <w:rFonts w:cs="v4.2.0"/>
          </w:rPr>
          <w:t xml:space="preserve">The test shall be performed on a representative configuration of the radio equipment, the associated </w:t>
        </w:r>
        <w:r w:rsidRPr="00D910A1">
          <w:rPr>
            <w:rFonts w:cs="v4.2.0"/>
            <w:i/>
          </w:rPr>
          <w:t>ancillary equipment</w:t>
        </w:r>
        <w:r w:rsidRPr="00D910A1">
          <w:rPr>
            <w:rFonts w:cs="v4.2.0"/>
          </w:rPr>
          <w:t xml:space="preserve">, or representative configuration of the combination of radio and </w:t>
        </w:r>
        <w:r w:rsidRPr="00D910A1">
          <w:rPr>
            <w:rFonts w:cs="v4.2.0"/>
            <w:i/>
          </w:rPr>
          <w:t>ancillary equipment</w:t>
        </w:r>
        <w:r w:rsidRPr="00D910A1">
          <w:rPr>
            <w:rFonts w:cs="v4.2.0"/>
          </w:rPr>
          <w:t>.</w:t>
        </w:r>
      </w:ins>
    </w:p>
    <w:p w14:paraId="7FD313DE" w14:textId="77777777" w:rsidR="00EB1D6C" w:rsidRPr="00D910A1" w:rsidRDefault="00EB1D6C" w:rsidP="00EB1D6C">
      <w:pPr>
        <w:pStyle w:val="Heading3"/>
        <w:rPr>
          <w:ins w:id="104" w:author="Luis Martinez G62" w:date="2020-07-29T15:34:00Z"/>
        </w:rPr>
      </w:pPr>
      <w:bookmarkStart w:id="105" w:name="_Toc20994293"/>
      <w:bookmarkStart w:id="106" w:name="_Toc29812152"/>
      <w:bookmarkStart w:id="107" w:name="_Toc37139340"/>
      <w:bookmarkStart w:id="108" w:name="_Toc37268344"/>
      <w:bookmarkStart w:id="109" w:name="_Toc37268438"/>
      <w:ins w:id="110" w:author="Luis Martinez G62" w:date="2020-07-29T15:34:00Z">
        <w:r w:rsidRPr="00D910A1">
          <w:rPr>
            <w:rFonts w:hint="eastAsia"/>
          </w:rPr>
          <w:t>9.</w:t>
        </w:r>
        <w:r w:rsidRPr="00D910A1">
          <w:t>3</w:t>
        </w:r>
        <w:r w:rsidRPr="00D910A1">
          <w:rPr>
            <w:rFonts w:hint="eastAsia"/>
          </w:rPr>
          <w:t>.1</w:t>
        </w:r>
        <w:r w:rsidRPr="00D910A1">
          <w:rPr>
            <w:rFonts w:hint="eastAsia"/>
          </w:rPr>
          <w:tab/>
          <w:t>Definition</w:t>
        </w:r>
        <w:bookmarkEnd w:id="105"/>
        <w:bookmarkEnd w:id="106"/>
        <w:bookmarkEnd w:id="107"/>
        <w:bookmarkEnd w:id="108"/>
        <w:bookmarkEnd w:id="109"/>
      </w:ins>
    </w:p>
    <w:p w14:paraId="5FAE2661" w14:textId="77777777" w:rsidR="00EB1D6C" w:rsidRPr="00D910A1" w:rsidRDefault="00EB1D6C" w:rsidP="00EB1D6C">
      <w:pPr>
        <w:rPr>
          <w:ins w:id="111" w:author="Luis Martinez G62" w:date="2020-07-29T15:34:00Z"/>
          <w:rFonts w:cs="v4.2.0"/>
        </w:rPr>
      </w:pPr>
      <w:ins w:id="112" w:author="Luis Martinez G62" w:date="2020-07-29T15:34:00Z">
        <w:r w:rsidRPr="00D910A1">
          <w:rPr>
            <w:rFonts w:cs="v4.2.0"/>
          </w:rPr>
          <w:t xml:space="preserve">This test assesses the ability of radio equipment and </w:t>
        </w:r>
        <w:r w:rsidRPr="00D910A1">
          <w:rPr>
            <w:rFonts w:cs="v4.2.0"/>
            <w:i/>
          </w:rPr>
          <w:t>ancillary equipment</w:t>
        </w:r>
        <w:r w:rsidRPr="00D910A1">
          <w:rPr>
            <w:rFonts w:cs="v4.2.0"/>
          </w:rPr>
          <w:t xml:space="preserve"> to operate as intended in the event of an electrostatic discharge.</w:t>
        </w:r>
      </w:ins>
    </w:p>
    <w:p w14:paraId="37034575" w14:textId="77777777" w:rsidR="00EB1D6C" w:rsidRPr="00D910A1" w:rsidRDefault="00EB1D6C" w:rsidP="00EB1D6C">
      <w:pPr>
        <w:pStyle w:val="Heading3"/>
        <w:rPr>
          <w:ins w:id="113" w:author="Luis Martinez G62" w:date="2020-07-29T15:34:00Z"/>
        </w:rPr>
      </w:pPr>
      <w:bookmarkStart w:id="114" w:name="_Toc20994294"/>
      <w:bookmarkStart w:id="115" w:name="_Toc29812153"/>
      <w:bookmarkStart w:id="116" w:name="_Toc37139341"/>
      <w:bookmarkStart w:id="117" w:name="_Toc37268345"/>
      <w:bookmarkStart w:id="118" w:name="_Toc37268439"/>
      <w:ins w:id="119" w:author="Luis Martinez G62" w:date="2020-07-29T15:34:00Z">
        <w:r w:rsidRPr="00D910A1">
          <w:rPr>
            <w:rFonts w:hint="eastAsia"/>
          </w:rPr>
          <w:t>9.</w:t>
        </w:r>
        <w:r w:rsidRPr="00D910A1">
          <w:t>3</w:t>
        </w:r>
        <w:r w:rsidRPr="00D910A1">
          <w:rPr>
            <w:rFonts w:hint="eastAsia"/>
          </w:rPr>
          <w:t>.2</w:t>
        </w:r>
        <w:r w:rsidRPr="00D910A1">
          <w:rPr>
            <w:rFonts w:hint="eastAsia"/>
          </w:rPr>
          <w:tab/>
          <w:t>Test method and level</w:t>
        </w:r>
        <w:bookmarkEnd w:id="114"/>
        <w:bookmarkEnd w:id="115"/>
        <w:bookmarkEnd w:id="116"/>
        <w:bookmarkEnd w:id="117"/>
        <w:bookmarkEnd w:id="118"/>
      </w:ins>
    </w:p>
    <w:p w14:paraId="138C7AC4" w14:textId="7222C74B" w:rsidR="00EB1D6C" w:rsidRPr="00D910A1" w:rsidRDefault="00EB1D6C" w:rsidP="00EB1D6C">
      <w:pPr>
        <w:rPr>
          <w:ins w:id="120" w:author="Luis Martinez G62" w:date="2020-07-29T15:34:00Z"/>
          <w:rFonts w:cs="v4.2.0"/>
        </w:rPr>
      </w:pPr>
      <w:ins w:id="121" w:author="Luis Martinez G62" w:date="2020-07-29T15:34:00Z">
        <w:r w:rsidRPr="00D910A1">
          <w:rPr>
            <w:rFonts w:cs="v4.2.0"/>
          </w:rPr>
          <w:t>The test method shall be in accordance with IEC 61000</w:t>
        </w:r>
        <w:r w:rsidRPr="00D910A1">
          <w:rPr>
            <w:rFonts w:cs="v4.2.0"/>
          </w:rPr>
          <w:noBreakHyphen/>
          <w:t>4</w:t>
        </w:r>
        <w:r w:rsidRPr="00D910A1">
          <w:rPr>
            <w:rFonts w:cs="v4.2.0"/>
          </w:rPr>
          <w:noBreakHyphen/>
          <w:t>2 [</w:t>
        </w:r>
      </w:ins>
      <w:ins w:id="122" w:author="Luis Martinez G62" w:date="2020-07-30T15:25:00Z">
        <w:r w:rsidR="00965B93">
          <w:rPr>
            <w:rFonts w:cs="v4.2.0"/>
            <w:lang w:val="en-US" w:eastAsia="zh-CN"/>
          </w:rPr>
          <w:t>X</w:t>
        </w:r>
      </w:ins>
      <w:ins w:id="123" w:author="Luis Martinez G62" w:date="2020-07-29T15:34:00Z">
        <w:r w:rsidRPr="00D910A1">
          <w:rPr>
            <w:rFonts w:cs="v4.2.0"/>
          </w:rPr>
          <w:t>]:</w:t>
        </w:r>
      </w:ins>
    </w:p>
    <w:p w14:paraId="0F4E5BD7" w14:textId="77777777" w:rsidR="00EB1D6C" w:rsidRPr="00D910A1" w:rsidRDefault="00EB1D6C" w:rsidP="00EB1D6C">
      <w:pPr>
        <w:pStyle w:val="B1"/>
        <w:rPr>
          <w:ins w:id="124" w:author="Luis Martinez G62" w:date="2020-07-29T15:34:00Z"/>
        </w:rPr>
      </w:pPr>
      <w:ins w:id="125" w:author="Luis Martinez G62" w:date="2020-07-29T15:34:00Z">
        <w:r w:rsidRPr="00D910A1">
          <w:t>-</w:t>
        </w:r>
        <w:r w:rsidRPr="00D910A1">
          <w:tab/>
          <w:t>for contact discharge, the equipment shall pass at  ±4 kV;</w:t>
        </w:r>
      </w:ins>
    </w:p>
    <w:p w14:paraId="4C260825" w14:textId="77777777" w:rsidR="00EB1D6C" w:rsidRPr="00D910A1" w:rsidRDefault="00EB1D6C" w:rsidP="00EB1D6C">
      <w:pPr>
        <w:pStyle w:val="B1"/>
        <w:rPr>
          <w:ins w:id="126" w:author="Luis Martinez G62" w:date="2020-07-29T15:34:00Z"/>
        </w:rPr>
      </w:pPr>
      <w:ins w:id="127" w:author="Luis Martinez G62" w:date="2020-07-29T15:34:00Z">
        <w:r w:rsidRPr="00D910A1">
          <w:t>-</w:t>
        </w:r>
        <w:r w:rsidRPr="00D910A1">
          <w:tab/>
          <w:t>for air discharge shall pass at ±8 kV;</w:t>
        </w:r>
      </w:ins>
    </w:p>
    <w:p w14:paraId="6A134064" w14:textId="77777777" w:rsidR="00EB1D6C" w:rsidRPr="00D910A1" w:rsidRDefault="00EB1D6C" w:rsidP="00EB1D6C">
      <w:pPr>
        <w:ind w:left="568" w:hanging="284"/>
        <w:rPr>
          <w:ins w:id="128" w:author="Luis Martinez G62" w:date="2020-07-29T15:34:00Z"/>
          <w:rFonts w:cs="v4.2.0"/>
        </w:rPr>
      </w:pPr>
      <w:ins w:id="129" w:author="Luis Martinez G62" w:date="2020-07-29T15:34:00Z">
        <w:r w:rsidRPr="00D910A1">
          <w:rPr>
            <w:rFonts w:cs="v4.2.0"/>
          </w:rPr>
          <w:t>-</w:t>
        </w:r>
        <w:r w:rsidRPr="00D910A1">
          <w:rPr>
            <w:rFonts w:cs="v4.2.0"/>
          </w:rPr>
          <w:tab/>
          <w:t>electrostatic discharge shall be applied to all exposed surfaces of the EUT except where the user documentation specially indicates a requirement for appropriate protective measures.</w:t>
        </w:r>
      </w:ins>
    </w:p>
    <w:p w14:paraId="7F9A2B12" w14:textId="77777777" w:rsidR="00EB1D6C" w:rsidRPr="00D910A1" w:rsidRDefault="00EB1D6C" w:rsidP="00EB1D6C">
      <w:pPr>
        <w:keepLines/>
        <w:ind w:left="1135" w:hanging="851"/>
        <w:rPr>
          <w:ins w:id="130" w:author="Luis Martinez G62" w:date="2020-07-29T15:34:00Z"/>
          <w:rFonts w:cs="v4.2.0"/>
        </w:rPr>
      </w:pPr>
      <w:ins w:id="131" w:author="Luis Martinez G62" w:date="2020-07-29T15:34:00Z">
        <w:r w:rsidRPr="00D910A1">
          <w:rPr>
            <w:rFonts w:cs="v4.2.0"/>
          </w:rPr>
          <w:t>NOTE:</w:t>
        </w:r>
        <w:r w:rsidRPr="00D910A1">
          <w:rPr>
            <w:rFonts w:cs="v4.2.0"/>
          </w:rPr>
          <w:tab/>
          <w:t>Ensure that the EUT is fully discharged between each ESD exposure.</w:t>
        </w:r>
      </w:ins>
    </w:p>
    <w:p w14:paraId="58733D36" w14:textId="77777777" w:rsidR="00EB1D6C" w:rsidRPr="00D910A1" w:rsidRDefault="00EB1D6C" w:rsidP="00EB1D6C">
      <w:pPr>
        <w:pStyle w:val="Heading3"/>
        <w:rPr>
          <w:ins w:id="132" w:author="Luis Martinez G62" w:date="2020-07-29T15:34:00Z"/>
        </w:rPr>
      </w:pPr>
      <w:bookmarkStart w:id="133" w:name="_Toc20994295"/>
      <w:bookmarkStart w:id="134" w:name="_Toc29812154"/>
      <w:bookmarkStart w:id="135" w:name="_Toc37139342"/>
      <w:bookmarkStart w:id="136" w:name="_Toc37268346"/>
      <w:bookmarkStart w:id="137" w:name="_Toc37268440"/>
      <w:ins w:id="138" w:author="Luis Martinez G62" w:date="2020-07-29T15:34:00Z">
        <w:r w:rsidRPr="00D910A1">
          <w:rPr>
            <w:rFonts w:hint="eastAsia"/>
          </w:rPr>
          <w:t>9.</w:t>
        </w:r>
        <w:r w:rsidRPr="00D910A1">
          <w:t>3</w:t>
        </w:r>
        <w:r w:rsidRPr="00D910A1">
          <w:rPr>
            <w:rFonts w:hint="eastAsia"/>
          </w:rPr>
          <w:t>.3</w:t>
        </w:r>
        <w:r w:rsidRPr="00D910A1">
          <w:rPr>
            <w:rFonts w:hint="eastAsia"/>
          </w:rPr>
          <w:tab/>
          <w:t>Performance criteria</w:t>
        </w:r>
        <w:bookmarkEnd w:id="133"/>
        <w:bookmarkEnd w:id="134"/>
        <w:bookmarkEnd w:id="135"/>
        <w:bookmarkEnd w:id="136"/>
        <w:bookmarkEnd w:id="137"/>
      </w:ins>
    </w:p>
    <w:p w14:paraId="58001B34" w14:textId="1FE1C7CE" w:rsidR="00EB1D6C" w:rsidRPr="00D910A1" w:rsidRDefault="00965B93" w:rsidP="00EB1D6C">
      <w:pPr>
        <w:rPr>
          <w:ins w:id="139" w:author="Luis Martinez G62" w:date="2020-07-29T15:34:00Z"/>
          <w:rFonts w:cs="v4.2.0"/>
          <w:b/>
          <w:bCs/>
        </w:rPr>
      </w:pPr>
      <w:ins w:id="140" w:author="Luis Martinez G62" w:date="2020-07-30T15:25:00Z">
        <w:r>
          <w:rPr>
            <w:rFonts w:cs="v4.2.0"/>
            <w:b/>
            <w:bCs/>
          </w:rPr>
          <w:t>IAB</w:t>
        </w:r>
      </w:ins>
      <w:ins w:id="141" w:author="Luis Martinez G63" w:date="2020-08-24T11:19:00Z">
        <w:r w:rsidR="00D83D98">
          <w:rPr>
            <w:rFonts w:cs="v4.2.0"/>
            <w:b/>
            <w:bCs/>
          </w:rPr>
          <w:t xml:space="preserve"> node</w:t>
        </w:r>
      </w:ins>
      <w:ins w:id="142" w:author="Luis Martinez G62" w:date="2020-07-29T15:34:00Z">
        <w:r w:rsidR="00EB1D6C" w:rsidRPr="00D910A1">
          <w:rPr>
            <w:rFonts w:cs="v4.2.0"/>
            <w:b/>
            <w:bCs/>
          </w:rPr>
          <w:t>:</w:t>
        </w:r>
      </w:ins>
    </w:p>
    <w:p w14:paraId="17208AE3" w14:textId="75447110" w:rsidR="00EB1D6C" w:rsidRPr="00D910A1" w:rsidRDefault="00EB1D6C" w:rsidP="00EB1D6C">
      <w:pPr>
        <w:rPr>
          <w:ins w:id="143" w:author="Luis Martinez G62" w:date="2020-07-29T15:34:00Z"/>
          <w:rFonts w:cs="v4.2.0"/>
        </w:rPr>
      </w:pPr>
      <w:ins w:id="144" w:author="Luis Martinez G62" w:date="2020-07-29T15:34:00Z">
        <w:r w:rsidRPr="00D910A1">
          <w:rPr>
            <w:rFonts w:cs="v4.2.0"/>
          </w:rPr>
          <w:tab/>
          <w:t>The performance criteria of subclause </w:t>
        </w:r>
      </w:ins>
      <w:ins w:id="145" w:author="Luis Martinez G62" w:date="2020-07-30T15:25:00Z">
        <w:r w:rsidR="00965B93">
          <w:rPr>
            <w:rFonts w:cs="v4.2.0"/>
          </w:rPr>
          <w:t>X</w:t>
        </w:r>
      </w:ins>
      <w:ins w:id="146" w:author="Luis Martinez G62" w:date="2020-07-29T15:34:00Z">
        <w:r w:rsidRPr="00D910A1">
          <w:rPr>
            <w:rFonts w:cs="v4.2.0"/>
          </w:rPr>
          <w:t xml:space="preserve"> shall apply.</w:t>
        </w:r>
      </w:ins>
    </w:p>
    <w:p w14:paraId="567CD6A5" w14:textId="77777777" w:rsidR="00EB1D6C" w:rsidRPr="00D910A1" w:rsidRDefault="00EB1D6C" w:rsidP="00EB1D6C">
      <w:pPr>
        <w:rPr>
          <w:ins w:id="147" w:author="Luis Martinez G62" w:date="2020-07-29T15:34:00Z"/>
          <w:rFonts w:cs="v4.2.0"/>
          <w:b/>
          <w:bCs/>
        </w:rPr>
      </w:pPr>
      <w:ins w:id="148" w:author="Luis Martinez G62" w:date="2020-07-29T15:34:00Z">
        <w:r w:rsidRPr="00D910A1">
          <w:rPr>
            <w:rFonts w:cs="v4.2.0"/>
            <w:b/>
            <w:bCs/>
          </w:rPr>
          <w:t>Ancillary equipment:</w:t>
        </w:r>
      </w:ins>
    </w:p>
    <w:p w14:paraId="0E4349EB" w14:textId="1E331D66" w:rsidR="00EB1D6C" w:rsidRPr="00D910A1" w:rsidRDefault="00EB1D6C" w:rsidP="00EB1D6C">
      <w:pPr>
        <w:rPr>
          <w:ins w:id="149" w:author="Luis Martinez G62" w:date="2020-07-29T15:34:00Z"/>
          <w:rFonts w:cs="v4.2.0"/>
        </w:rPr>
      </w:pPr>
      <w:ins w:id="150" w:author="Luis Martinez G62" w:date="2020-07-29T15:34:00Z">
        <w:r w:rsidRPr="00D910A1">
          <w:rPr>
            <w:rFonts w:cs="v4.2.0"/>
          </w:rPr>
          <w:tab/>
          <w:t xml:space="preserve">The performance criteria of subclause </w:t>
        </w:r>
      </w:ins>
      <w:ins w:id="151" w:author="Luis Martinez G62" w:date="2020-07-30T15:25:00Z">
        <w:r w:rsidR="00965B93">
          <w:rPr>
            <w:rFonts w:cs="v4.2.0"/>
          </w:rPr>
          <w:t>X</w:t>
        </w:r>
      </w:ins>
      <w:ins w:id="152" w:author="Luis Martinez G62" w:date="2020-07-29T15:34:00Z">
        <w:r w:rsidRPr="00D910A1">
          <w:rPr>
            <w:rFonts w:cs="v4.2.0"/>
          </w:rPr>
          <w:t xml:space="preserve"> shall apply.</w:t>
        </w:r>
      </w:ins>
    </w:p>
    <w:p w14:paraId="467764E8" w14:textId="77777777" w:rsidR="00EB1D6C" w:rsidRPr="00D910A1" w:rsidRDefault="00EB1D6C" w:rsidP="00EB1D6C">
      <w:pPr>
        <w:pStyle w:val="Heading2"/>
        <w:numPr>
          <w:ilvl w:val="0"/>
          <w:numId w:val="0"/>
        </w:numPr>
        <w:rPr>
          <w:ins w:id="153" w:author="Luis Martinez G62" w:date="2020-07-29T15:34:00Z"/>
        </w:rPr>
      </w:pPr>
      <w:bookmarkStart w:id="154" w:name="_Toc20994296"/>
      <w:bookmarkStart w:id="155" w:name="_Toc29812155"/>
      <w:bookmarkStart w:id="156" w:name="_Toc37139343"/>
      <w:bookmarkStart w:id="157" w:name="_Toc37268347"/>
      <w:bookmarkStart w:id="158" w:name="_Toc37268441"/>
      <w:ins w:id="159" w:author="Luis Martinez G62" w:date="2020-07-29T15:34:00Z">
        <w:r w:rsidRPr="00D910A1">
          <w:rPr>
            <w:rFonts w:hint="eastAsia"/>
          </w:rPr>
          <w:t>9</w:t>
        </w:r>
        <w:r w:rsidRPr="00D910A1">
          <w:t>.</w:t>
        </w:r>
        <w:r w:rsidRPr="00D910A1">
          <w:rPr>
            <w:rFonts w:hint="eastAsia"/>
          </w:rPr>
          <w:t>4</w:t>
        </w:r>
        <w:r w:rsidRPr="00D910A1">
          <w:tab/>
        </w:r>
        <w:r w:rsidRPr="00D910A1">
          <w:rPr>
            <w:rFonts w:hint="eastAsia"/>
          </w:rPr>
          <w:t xml:space="preserve">Fast </w:t>
        </w:r>
        <w:proofErr w:type="gramStart"/>
        <w:r w:rsidRPr="00D910A1">
          <w:rPr>
            <w:rFonts w:hint="eastAsia"/>
          </w:rPr>
          <w:t>transients</w:t>
        </w:r>
        <w:proofErr w:type="gramEnd"/>
        <w:r w:rsidRPr="00D910A1">
          <w:rPr>
            <w:rFonts w:hint="eastAsia"/>
          </w:rPr>
          <w:t xml:space="preserve"> common mode</w:t>
        </w:r>
        <w:bookmarkEnd w:id="154"/>
        <w:bookmarkEnd w:id="155"/>
        <w:bookmarkEnd w:id="156"/>
        <w:bookmarkEnd w:id="157"/>
        <w:bookmarkEnd w:id="158"/>
      </w:ins>
    </w:p>
    <w:p w14:paraId="6D66FC62" w14:textId="77777777" w:rsidR="00EB1D6C" w:rsidRPr="00D910A1" w:rsidRDefault="00EB1D6C" w:rsidP="00EB1D6C">
      <w:pPr>
        <w:rPr>
          <w:ins w:id="160" w:author="Luis Martinez G62" w:date="2020-07-29T15:34:00Z"/>
        </w:rPr>
      </w:pPr>
      <w:ins w:id="161" w:author="Luis Martinez G62" w:date="2020-07-29T15:34:00Z">
        <w:r w:rsidRPr="00D910A1">
          <w:t xml:space="preserve">The test shall be performed on AC mains power input </w:t>
        </w:r>
        <w:r w:rsidRPr="00D910A1">
          <w:rPr>
            <w:iCs/>
          </w:rPr>
          <w:t>port</w:t>
        </w:r>
        <w:r w:rsidRPr="00D910A1">
          <w:t>s.</w:t>
        </w:r>
      </w:ins>
    </w:p>
    <w:p w14:paraId="22ED2F38" w14:textId="77777777" w:rsidR="00EB1D6C" w:rsidRPr="00D910A1" w:rsidRDefault="00EB1D6C" w:rsidP="00EB1D6C">
      <w:pPr>
        <w:rPr>
          <w:ins w:id="162" w:author="Luis Martinez G62" w:date="2020-07-29T15:34:00Z"/>
        </w:rPr>
      </w:pPr>
      <w:ins w:id="163" w:author="Luis Martinez G62" w:date="2020-07-29T15:34:00Z">
        <w:r w:rsidRPr="00D910A1">
          <w:t xml:space="preserve">This test shall be performed on </w:t>
        </w:r>
        <w:r w:rsidRPr="00D910A1">
          <w:rPr>
            <w:i/>
            <w:iCs/>
          </w:rPr>
          <w:t>signal ports</w:t>
        </w:r>
        <w:r w:rsidRPr="00D910A1">
          <w:t>,</w:t>
        </w:r>
        <w:r w:rsidRPr="00D910A1">
          <w:rPr>
            <w:i/>
            <w:iCs/>
          </w:rPr>
          <w:t xml:space="preserve"> telecommunication ports</w:t>
        </w:r>
        <w:r w:rsidRPr="00D910A1">
          <w:t xml:space="preserve">, </w:t>
        </w:r>
        <w:r w:rsidRPr="00D910A1">
          <w:rPr>
            <w:i/>
            <w:iCs/>
          </w:rPr>
          <w:t>control ports</w:t>
        </w:r>
        <w:r w:rsidRPr="00D910A1">
          <w:t xml:space="preserve"> and DC power input/output</w:t>
        </w:r>
        <w:r w:rsidRPr="00D910A1">
          <w:rPr>
            <w:i/>
            <w:iCs/>
          </w:rPr>
          <w:t xml:space="preserve"> </w:t>
        </w:r>
        <w:r w:rsidRPr="00D910A1">
          <w:rPr>
            <w:iCs/>
          </w:rPr>
          <w:t>ports</w:t>
        </w:r>
        <w:r w:rsidRPr="00D910A1">
          <w:t xml:space="preserve"> if the cables may be longer than 3 m.</w:t>
        </w:r>
      </w:ins>
    </w:p>
    <w:p w14:paraId="00393550" w14:textId="77777777" w:rsidR="00EB1D6C" w:rsidRPr="00D910A1" w:rsidRDefault="00EB1D6C" w:rsidP="00EB1D6C">
      <w:pPr>
        <w:rPr>
          <w:ins w:id="164" w:author="Luis Martinez G62" w:date="2020-07-29T15:34:00Z"/>
        </w:rPr>
      </w:pPr>
      <w:ins w:id="165" w:author="Luis Martinez G62" w:date="2020-07-29T15:34:00Z">
        <w:r w:rsidRPr="00D910A1">
          <w:t xml:space="preserve">Where this test is not carried out on a </w:t>
        </w:r>
        <w:r w:rsidRPr="00D910A1">
          <w:rPr>
            <w:iCs/>
          </w:rPr>
          <w:t>port</w:t>
        </w:r>
        <w:r w:rsidRPr="00D910A1">
          <w:t xml:space="preserve"> or any other </w:t>
        </w:r>
        <w:r w:rsidRPr="00D910A1">
          <w:rPr>
            <w:iCs/>
          </w:rPr>
          <w:t>port</w:t>
        </w:r>
        <w:r w:rsidRPr="00D910A1">
          <w:t xml:space="preserve">s because the manufacturer declares that it is not intended to be used with cables longer than 3 m, a list of </w:t>
        </w:r>
        <w:r w:rsidRPr="00D910A1">
          <w:rPr>
            <w:iCs/>
          </w:rPr>
          <w:t>port</w:t>
        </w:r>
        <w:r w:rsidRPr="00D910A1">
          <w:t>s which were not tested for this reason shall be included in the test report.</w:t>
        </w:r>
      </w:ins>
    </w:p>
    <w:p w14:paraId="2DBEF9DB" w14:textId="77777777" w:rsidR="00EB1D6C" w:rsidRPr="00D910A1" w:rsidRDefault="00EB1D6C" w:rsidP="00EB1D6C">
      <w:pPr>
        <w:rPr>
          <w:ins w:id="166" w:author="Luis Martinez G62" w:date="2020-07-29T15:34:00Z"/>
        </w:rPr>
      </w:pPr>
      <w:ins w:id="167" w:author="Luis Martinez G62" w:date="2020-07-29T15:34:00Z">
        <w:r w:rsidRPr="00D910A1">
          <w:t xml:space="preserve">This test shall be performed on a representative configuration of the equipment, the associated </w:t>
        </w:r>
        <w:r w:rsidRPr="00D910A1">
          <w:rPr>
            <w:i/>
          </w:rPr>
          <w:t>ancillary equipment</w:t>
        </w:r>
        <w:r w:rsidRPr="00D910A1">
          <w:t xml:space="preserve">, or representative configuration of the combination of radio and </w:t>
        </w:r>
        <w:r w:rsidRPr="00D910A1">
          <w:rPr>
            <w:i/>
          </w:rPr>
          <w:t>ancillary equipment</w:t>
        </w:r>
        <w:r w:rsidRPr="00D910A1">
          <w:t>.</w:t>
        </w:r>
      </w:ins>
    </w:p>
    <w:p w14:paraId="12841E74" w14:textId="77777777" w:rsidR="00EB1D6C" w:rsidRPr="00D910A1" w:rsidRDefault="00EB1D6C" w:rsidP="00EB1D6C">
      <w:pPr>
        <w:pStyle w:val="Heading3"/>
        <w:rPr>
          <w:ins w:id="168" w:author="Luis Martinez G62" w:date="2020-07-29T15:34:00Z"/>
        </w:rPr>
      </w:pPr>
      <w:bookmarkStart w:id="169" w:name="_Toc20994297"/>
      <w:bookmarkStart w:id="170" w:name="_Toc29812156"/>
      <w:bookmarkStart w:id="171" w:name="_Toc37139344"/>
      <w:bookmarkStart w:id="172" w:name="_Toc37268348"/>
      <w:bookmarkStart w:id="173" w:name="_Toc37268442"/>
      <w:ins w:id="174" w:author="Luis Martinez G62" w:date="2020-07-29T15:34:00Z">
        <w:r w:rsidRPr="00D910A1">
          <w:rPr>
            <w:rFonts w:hint="eastAsia"/>
          </w:rPr>
          <w:t>9.</w:t>
        </w:r>
        <w:r w:rsidRPr="00D910A1">
          <w:t>4</w:t>
        </w:r>
        <w:r w:rsidRPr="00D910A1">
          <w:rPr>
            <w:rFonts w:hint="eastAsia"/>
          </w:rPr>
          <w:t>.1</w:t>
        </w:r>
        <w:r w:rsidRPr="00D910A1">
          <w:rPr>
            <w:rFonts w:hint="eastAsia"/>
          </w:rPr>
          <w:tab/>
          <w:t>Definition</w:t>
        </w:r>
        <w:bookmarkEnd w:id="169"/>
        <w:bookmarkEnd w:id="170"/>
        <w:bookmarkEnd w:id="171"/>
        <w:bookmarkEnd w:id="172"/>
        <w:bookmarkEnd w:id="173"/>
      </w:ins>
    </w:p>
    <w:p w14:paraId="71910C79" w14:textId="77777777" w:rsidR="00EB1D6C" w:rsidRPr="00D910A1" w:rsidRDefault="00EB1D6C" w:rsidP="00EB1D6C">
      <w:pPr>
        <w:rPr>
          <w:ins w:id="175" w:author="Luis Martinez G62" w:date="2020-07-29T15:34:00Z"/>
          <w:rFonts w:cs="v4.2.0"/>
        </w:rPr>
      </w:pPr>
      <w:ins w:id="176" w:author="Luis Martinez G62" w:date="2020-07-29T15:34:00Z">
        <w:r w:rsidRPr="00D910A1">
          <w:rPr>
            <w:rFonts w:cs="v4.2.0"/>
          </w:rPr>
          <w:t xml:space="preserve">This test assesses the ability of radio equipment and </w:t>
        </w:r>
        <w:r w:rsidRPr="00D910A1">
          <w:rPr>
            <w:rFonts w:cs="v4.2.0"/>
            <w:i/>
          </w:rPr>
          <w:t>ancillary equipment</w:t>
        </w:r>
        <w:r w:rsidRPr="00D910A1">
          <w:rPr>
            <w:rFonts w:cs="v4.2.0"/>
          </w:rPr>
          <w:t xml:space="preserve"> to operate as intended in the event of fast transients present on one of the input/output </w:t>
        </w:r>
        <w:r w:rsidRPr="00D910A1">
          <w:rPr>
            <w:rFonts w:cs="v4.2.0"/>
            <w:iCs/>
          </w:rPr>
          <w:t>port</w:t>
        </w:r>
        <w:r w:rsidRPr="00D910A1">
          <w:rPr>
            <w:rFonts w:cs="v4.2.0"/>
          </w:rPr>
          <w:t>s.</w:t>
        </w:r>
      </w:ins>
    </w:p>
    <w:p w14:paraId="649870F8" w14:textId="77777777" w:rsidR="00EB1D6C" w:rsidRPr="00D910A1" w:rsidRDefault="00EB1D6C" w:rsidP="00EB1D6C">
      <w:pPr>
        <w:pStyle w:val="Heading3"/>
        <w:rPr>
          <w:ins w:id="177" w:author="Luis Martinez G62" w:date="2020-07-29T15:34:00Z"/>
        </w:rPr>
      </w:pPr>
      <w:bookmarkStart w:id="178" w:name="_Toc20994298"/>
      <w:bookmarkStart w:id="179" w:name="_Toc29812157"/>
      <w:bookmarkStart w:id="180" w:name="_Toc37139345"/>
      <w:bookmarkStart w:id="181" w:name="_Toc37268349"/>
      <w:bookmarkStart w:id="182" w:name="_Toc37268443"/>
      <w:ins w:id="183" w:author="Luis Martinez G62" w:date="2020-07-29T15:34:00Z">
        <w:r w:rsidRPr="00D910A1">
          <w:rPr>
            <w:rFonts w:hint="eastAsia"/>
          </w:rPr>
          <w:t>9.</w:t>
        </w:r>
        <w:r w:rsidRPr="00D910A1">
          <w:t>4</w:t>
        </w:r>
        <w:r w:rsidRPr="00D910A1">
          <w:rPr>
            <w:rFonts w:hint="eastAsia"/>
          </w:rPr>
          <w:t>.2</w:t>
        </w:r>
        <w:r w:rsidRPr="00D910A1">
          <w:rPr>
            <w:rFonts w:hint="eastAsia"/>
          </w:rPr>
          <w:tab/>
          <w:t>Test method and level</w:t>
        </w:r>
        <w:bookmarkEnd w:id="178"/>
        <w:bookmarkEnd w:id="179"/>
        <w:bookmarkEnd w:id="180"/>
        <w:bookmarkEnd w:id="181"/>
        <w:bookmarkEnd w:id="182"/>
      </w:ins>
    </w:p>
    <w:p w14:paraId="4732D367" w14:textId="48B905EE" w:rsidR="00EB1D6C" w:rsidRPr="00D910A1" w:rsidRDefault="00EB1D6C" w:rsidP="00EB1D6C">
      <w:pPr>
        <w:rPr>
          <w:ins w:id="184" w:author="Luis Martinez G62" w:date="2020-07-29T15:34:00Z"/>
          <w:rFonts w:cs="v4.2.0"/>
        </w:rPr>
      </w:pPr>
      <w:ins w:id="185" w:author="Luis Martinez G62" w:date="2020-07-29T15:34:00Z">
        <w:r w:rsidRPr="00D910A1">
          <w:rPr>
            <w:rFonts w:cs="v4.2.0"/>
          </w:rPr>
          <w:t>The test method shall be in accordance with IEC 61000</w:t>
        </w:r>
        <w:r w:rsidRPr="00D910A1">
          <w:rPr>
            <w:rFonts w:cs="v4.2.0"/>
          </w:rPr>
          <w:noBreakHyphen/>
          <w:t>4</w:t>
        </w:r>
        <w:r w:rsidRPr="00D910A1">
          <w:rPr>
            <w:rFonts w:cs="v4.2.0"/>
          </w:rPr>
          <w:noBreakHyphen/>
          <w:t>4 [</w:t>
        </w:r>
      </w:ins>
      <w:ins w:id="186" w:author="Luis Martinez G62" w:date="2020-07-30T15:25:00Z">
        <w:r w:rsidR="00A00A56">
          <w:rPr>
            <w:rFonts w:cs="v4.2.0"/>
          </w:rPr>
          <w:t>X</w:t>
        </w:r>
      </w:ins>
      <w:ins w:id="187" w:author="Luis Martinez G62" w:date="2020-07-29T15:34:00Z">
        <w:r w:rsidRPr="00D910A1">
          <w:rPr>
            <w:rFonts w:cs="v4.2.0"/>
          </w:rPr>
          <w:t>]:</w:t>
        </w:r>
      </w:ins>
    </w:p>
    <w:p w14:paraId="03E4F32F" w14:textId="1CD3164F" w:rsidR="00EB1D6C" w:rsidRPr="00D910A1" w:rsidRDefault="00EB1D6C" w:rsidP="00EB1D6C">
      <w:pPr>
        <w:ind w:left="568" w:hanging="284"/>
        <w:rPr>
          <w:ins w:id="188" w:author="Luis Martinez G62" w:date="2020-07-29T15:34:00Z"/>
          <w:rFonts w:cs="v4.2.0"/>
        </w:rPr>
      </w:pPr>
      <w:ins w:id="189" w:author="Luis Martinez G62" w:date="2020-07-29T15:34:00Z">
        <w:r w:rsidRPr="00D910A1">
          <w:rPr>
            <w:rFonts w:cs="v4.2.0"/>
          </w:rPr>
          <w:lastRenderedPageBreak/>
          <w:t>-</w:t>
        </w:r>
        <w:r w:rsidRPr="00D910A1">
          <w:rPr>
            <w:rFonts w:cs="v4.2.0"/>
          </w:rPr>
          <w:tab/>
          <w:t xml:space="preserve">The test level for </w:t>
        </w:r>
        <w:r w:rsidRPr="00D910A1">
          <w:rPr>
            <w:rFonts w:cs="v4.2.0"/>
            <w:i/>
          </w:rPr>
          <w:t>signal ports</w:t>
        </w:r>
        <w:r w:rsidRPr="00D910A1">
          <w:rPr>
            <w:rFonts w:cs="v4.2.0"/>
          </w:rPr>
          <w:t xml:space="preserve">, </w:t>
        </w:r>
        <w:r w:rsidRPr="00D910A1">
          <w:rPr>
            <w:rFonts w:cs="v4.2.0"/>
            <w:i/>
          </w:rPr>
          <w:t>telecommunication ports</w:t>
        </w:r>
        <w:r w:rsidRPr="00D910A1">
          <w:rPr>
            <w:rFonts w:cs="v4.2.0"/>
          </w:rPr>
          <w:t xml:space="preserve"> and </w:t>
        </w:r>
        <w:r w:rsidRPr="00D910A1">
          <w:rPr>
            <w:rFonts w:cs="v4.2.0"/>
            <w:i/>
          </w:rPr>
          <w:t>control ports</w:t>
        </w:r>
        <w:r w:rsidRPr="00D910A1">
          <w:rPr>
            <w:rFonts w:cs="v4.2.0"/>
          </w:rPr>
          <w:t xml:space="preserve"> shall be 0.5 kV open circuit voltage as given in IEC 61000</w:t>
        </w:r>
        <w:r w:rsidRPr="00D910A1">
          <w:rPr>
            <w:rFonts w:cs="v4.2.0"/>
          </w:rPr>
          <w:noBreakHyphen/>
          <w:t>4</w:t>
        </w:r>
        <w:r w:rsidRPr="00D910A1">
          <w:rPr>
            <w:rFonts w:cs="v4.2.0"/>
          </w:rPr>
          <w:noBreakHyphen/>
          <w:t>4 [</w:t>
        </w:r>
      </w:ins>
      <w:ins w:id="190" w:author="Luis Martinez G62" w:date="2020-07-30T15:25:00Z">
        <w:r w:rsidR="00A00A56">
          <w:rPr>
            <w:rFonts w:cs="v4.2.0"/>
          </w:rPr>
          <w:t>X</w:t>
        </w:r>
      </w:ins>
      <w:ins w:id="191" w:author="Luis Martinez G62" w:date="2020-07-29T15:34:00Z">
        <w:r w:rsidRPr="00D910A1">
          <w:rPr>
            <w:rFonts w:cs="v4.2.0"/>
          </w:rPr>
          <w:t>];</w:t>
        </w:r>
      </w:ins>
    </w:p>
    <w:p w14:paraId="0152009C" w14:textId="7EA147E8" w:rsidR="00EB1D6C" w:rsidRPr="00D910A1" w:rsidRDefault="00EB1D6C" w:rsidP="00EB1D6C">
      <w:pPr>
        <w:ind w:left="568" w:hanging="284"/>
        <w:rPr>
          <w:ins w:id="192" w:author="Luis Martinez G62" w:date="2020-07-29T15:34:00Z"/>
          <w:rFonts w:cs="v4.2.0"/>
        </w:rPr>
      </w:pPr>
      <w:ins w:id="193" w:author="Luis Martinez G62" w:date="2020-07-29T15:34:00Z">
        <w:r w:rsidRPr="00D910A1">
          <w:rPr>
            <w:rFonts w:cs="v4.2.0"/>
          </w:rPr>
          <w:t>-</w:t>
        </w:r>
        <w:r w:rsidRPr="00D910A1">
          <w:rPr>
            <w:rFonts w:cs="v4.2.0"/>
          </w:rPr>
          <w:tab/>
          <w:t xml:space="preserve">The test level for DC power input/output </w:t>
        </w:r>
        <w:r w:rsidRPr="00D910A1">
          <w:rPr>
            <w:rFonts w:cs="v4.2.0"/>
            <w:iCs/>
          </w:rPr>
          <w:t>port</w:t>
        </w:r>
        <w:r w:rsidRPr="00D910A1">
          <w:rPr>
            <w:rFonts w:cs="v4.2.0"/>
          </w:rPr>
          <w:t>s shall be 0.5 kV open circuit voltage as given in IEC 61000</w:t>
        </w:r>
        <w:r w:rsidRPr="00D910A1">
          <w:rPr>
            <w:rFonts w:cs="v4.2.0"/>
          </w:rPr>
          <w:noBreakHyphen/>
          <w:t>4</w:t>
        </w:r>
        <w:r w:rsidRPr="00D910A1">
          <w:rPr>
            <w:rFonts w:cs="v4.2.0"/>
          </w:rPr>
          <w:noBreakHyphen/>
          <w:t>4 [</w:t>
        </w:r>
      </w:ins>
      <w:ins w:id="194" w:author="Luis Martinez G62" w:date="2020-07-30T15:26:00Z">
        <w:r w:rsidR="00A00A56">
          <w:rPr>
            <w:rFonts w:cs="v4.2.0"/>
          </w:rPr>
          <w:t>X</w:t>
        </w:r>
      </w:ins>
      <w:ins w:id="195" w:author="Luis Martinez G62" w:date="2020-07-29T15:34:00Z">
        <w:r w:rsidRPr="00D910A1">
          <w:rPr>
            <w:rFonts w:cs="v4.2.0"/>
          </w:rPr>
          <w:t>];</w:t>
        </w:r>
      </w:ins>
    </w:p>
    <w:p w14:paraId="41EE0C6E" w14:textId="09C597FD" w:rsidR="00EB1D6C" w:rsidRPr="00D910A1" w:rsidRDefault="00EB1D6C" w:rsidP="00EB1D6C">
      <w:pPr>
        <w:ind w:left="568" w:hanging="284"/>
        <w:rPr>
          <w:ins w:id="196" w:author="Luis Martinez G62" w:date="2020-07-29T15:34:00Z"/>
          <w:rFonts w:cs="v4.2.0"/>
        </w:rPr>
      </w:pPr>
      <w:ins w:id="197" w:author="Luis Martinez G62" w:date="2020-07-29T15:34:00Z">
        <w:r w:rsidRPr="00D910A1">
          <w:rPr>
            <w:rFonts w:cs="v4.2.0"/>
          </w:rPr>
          <w:t>-</w:t>
        </w:r>
        <w:r w:rsidRPr="00D910A1">
          <w:rPr>
            <w:rFonts w:cs="v4.2.0"/>
          </w:rPr>
          <w:tab/>
          <w:t xml:space="preserve">The test level for AC mains power input </w:t>
        </w:r>
        <w:r w:rsidRPr="00D910A1">
          <w:rPr>
            <w:rFonts w:cs="v4.2.0"/>
            <w:iCs/>
          </w:rPr>
          <w:t>port</w:t>
        </w:r>
        <w:r w:rsidRPr="00D910A1">
          <w:rPr>
            <w:rFonts w:cs="v4.2.0"/>
          </w:rPr>
          <w:t>s shall be 1 kV open circuit voltage as given in IEC 61000</w:t>
        </w:r>
        <w:r w:rsidRPr="00D910A1">
          <w:rPr>
            <w:rFonts w:cs="v4.2.0"/>
          </w:rPr>
          <w:noBreakHyphen/>
          <w:t>4</w:t>
        </w:r>
        <w:r w:rsidRPr="00D910A1">
          <w:rPr>
            <w:rFonts w:cs="v4.2.0"/>
          </w:rPr>
          <w:noBreakHyphen/>
          <w:t>4 [</w:t>
        </w:r>
      </w:ins>
      <w:ins w:id="198" w:author="Luis Martinez G62" w:date="2020-07-30T15:26:00Z">
        <w:r w:rsidR="00A00A56">
          <w:rPr>
            <w:rFonts w:cs="v4.2.0"/>
          </w:rPr>
          <w:t>X</w:t>
        </w:r>
      </w:ins>
      <w:ins w:id="199" w:author="Luis Martinez G62" w:date="2020-07-29T15:34:00Z">
        <w:r w:rsidRPr="00D910A1">
          <w:rPr>
            <w:rFonts w:cs="v4.2.0"/>
          </w:rPr>
          <w:t>].</w:t>
        </w:r>
      </w:ins>
    </w:p>
    <w:p w14:paraId="645FB4CC" w14:textId="77777777" w:rsidR="00EB1D6C" w:rsidRPr="00D910A1" w:rsidRDefault="00EB1D6C" w:rsidP="00EB1D6C">
      <w:pPr>
        <w:rPr>
          <w:ins w:id="200" w:author="Luis Martinez G62" w:date="2020-07-29T15:34:00Z"/>
          <w:rFonts w:cs="v4.2.0"/>
        </w:rPr>
      </w:pPr>
      <w:ins w:id="201" w:author="Luis Martinez G62" w:date="2020-07-29T15:34:00Z">
        <w:r w:rsidRPr="00D910A1">
          <w:rPr>
            <w:rFonts w:cs="v4.2.0"/>
          </w:rPr>
          <w:t xml:space="preserve">For AC and DC power input </w:t>
        </w:r>
        <w:r w:rsidRPr="00D910A1">
          <w:rPr>
            <w:rFonts w:cs="v4.2.0"/>
            <w:iCs/>
          </w:rPr>
          <w:t>port</w:t>
        </w:r>
        <w:r w:rsidRPr="00D910A1">
          <w:rPr>
            <w:rFonts w:cs="v4.2.0"/>
          </w:rPr>
          <w:t>s the transients shall be applied (in parallel) to all the conductors in the cable with reference to the cabinet reference earth (true common mode) and the source impedance shall be 50 </w:t>
        </w:r>
        <w:r w:rsidRPr="00D910A1">
          <w:rPr>
            <w:rFonts w:cs="v4.2.0"/>
          </w:rPr>
          <w:sym w:font="Symbol" w:char="F057"/>
        </w:r>
        <w:r w:rsidRPr="00D910A1">
          <w:rPr>
            <w:rFonts w:cs="v4.2.0"/>
          </w:rPr>
          <w:t>.</w:t>
        </w:r>
      </w:ins>
    </w:p>
    <w:p w14:paraId="46A7DD6F" w14:textId="77777777" w:rsidR="00EB1D6C" w:rsidRPr="00D910A1" w:rsidRDefault="00EB1D6C" w:rsidP="00EB1D6C">
      <w:pPr>
        <w:pStyle w:val="Heading3"/>
        <w:rPr>
          <w:ins w:id="202" w:author="Luis Martinez G62" w:date="2020-07-29T15:34:00Z"/>
        </w:rPr>
      </w:pPr>
      <w:bookmarkStart w:id="203" w:name="_Toc20994299"/>
      <w:bookmarkStart w:id="204" w:name="_Toc29812158"/>
      <w:bookmarkStart w:id="205" w:name="_Toc37139346"/>
      <w:bookmarkStart w:id="206" w:name="_Toc37268350"/>
      <w:bookmarkStart w:id="207" w:name="_Toc37268444"/>
      <w:ins w:id="208" w:author="Luis Martinez G62" w:date="2020-07-29T15:34:00Z">
        <w:r w:rsidRPr="00D910A1">
          <w:rPr>
            <w:rFonts w:hint="eastAsia"/>
          </w:rPr>
          <w:t>9.</w:t>
        </w:r>
        <w:r w:rsidRPr="00D910A1">
          <w:t>4</w:t>
        </w:r>
        <w:r w:rsidRPr="00D910A1">
          <w:rPr>
            <w:rFonts w:hint="eastAsia"/>
          </w:rPr>
          <w:t>.3</w:t>
        </w:r>
        <w:r w:rsidRPr="00D910A1">
          <w:rPr>
            <w:rFonts w:hint="eastAsia"/>
          </w:rPr>
          <w:tab/>
          <w:t>Performance criteria</w:t>
        </w:r>
        <w:bookmarkEnd w:id="203"/>
        <w:bookmarkEnd w:id="204"/>
        <w:bookmarkEnd w:id="205"/>
        <w:bookmarkEnd w:id="206"/>
        <w:bookmarkEnd w:id="207"/>
      </w:ins>
    </w:p>
    <w:p w14:paraId="30E6D7AC" w14:textId="67B6CB20" w:rsidR="00EB1D6C" w:rsidRPr="00D910A1" w:rsidRDefault="00A00A56" w:rsidP="00EB1D6C">
      <w:pPr>
        <w:rPr>
          <w:ins w:id="209" w:author="Luis Martinez G62" w:date="2020-07-29T15:34:00Z"/>
          <w:rFonts w:cs="v4.2.0"/>
          <w:b/>
          <w:bCs/>
        </w:rPr>
      </w:pPr>
      <w:ins w:id="210" w:author="Luis Martinez G62" w:date="2020-07-30T15:26:00Z">
        <w:r>
          <w:rPr>
            <w:rFonts w:cs="v4.2.0"/>
            <w:b/>
            <w:bCs/>
          </w:rPr>
          <w:t>IAB</w:t>
        </w:r>
      </w:ins>
      <w:ins w:id="211" w:author="Luis Martinez G63" w:date="2020-08-24T11:20:00Z">
        <w:r w:rsidR="00D83D98">
          <w:rPr>
            <w:rFonts w:cs="v4.2.0"/>
            <w:b/>
            <w:bCs/>
          </w:rPr>
          <w:t xml:space="preserve"> node</w:t>
        </w:r>
      </w:ins>
      <w:ins w:id="212" w:author="Luis Martinez G62" w:date="2020-07-29T15:34:00Z">
        <w:r w:rsidR="00EB1D6C" w:rsidRPr="00D910A1">
          <w:rPr>
            <w:rFonts w:cs="v4.2.0"/>
            <w:b/>
            <w:bCs/>
          </w:rPr>
          <w:t>:</w:t>
        </w:r>
      </w:ins>
    </w:p>
    <w:p w14:paraId="22ECADFD" w14:textId="6C0FBBEE" w:rsidR="00EB1D6C" w:rsidRPr="00D910A1" w:rsidRDefault="00EB1D6C" w:rsidP="00EB1D6C">
      <w:pPr>
        <w:rPr>
          <w:ins w:id="213" w:author="Luis Martinez G62" w:date="2020-07-29T15:34:00Z"/>
          <w:rFonts w:cs="v4.2.0"/>
        </w:rPr>
      </w:pPr>
      <w:ins w:id="214" w:author="Luis Martinez G62" w:date="2020-07-29T15:34:00Z">
        <w:r w:rsidRPr="00D910A1">
          <w:rPr>
            <w:rFonts w:cs="v4.2.0"/>
          </w:rPr>
          <w:tab/>
          <w:t>The performance criteria of subclause </w:t>
        </w:r>
      </w:ins>
      <w:ins w:id="215" w:author="Luis Martinez G62" w:date="2020-07-30T15:26:00Z">
        <w:r w:rsidR="00A00A56">
          <w:rPr>
            <w:rFonts w:cs="v4.2.0"/>
          </w:rPr>
          <w:t>X</w:t>
        </w:r>
      </w:ins>
      <w:ins w:id="216" w:author="Luis Martinez G62" w:date="2020-07-29T15:34:00Z">
        <w:r w:rsidRPr="00D910A1">
          <w:rPr>
            <w:rFonts w:cs="v4.2.0"/>
          </w:rPr>
          <w:t xml:space="preserve"> shall apply.</w:t>
        </w:r>
      </w:ins>
    </w:p>
    <w:p w14:paraId="6CDB87D7" w14:textId="77777777" w:rsidR="00EB1D6C" w:rsidRPr="00D910A1" w:rsidRDefault="00EB1D6C" w:rsidP="00EB1D6C">
      <w:pPr>
        <w:rPr>
          <w:ins w:id="217" w:author="Luis Martinez G62" w:date="2020-07-29T15:34:00Z"/>
          <w:rFonts w:cs="v4.2.0"/>
          <w:b/>
          <w:bCs/>
        </w:rPr>
      </w:pPr>
      <w:ins w:id="218" w:author="Luis Martinez G62" w:date="2020-07-29T15:34:00Z">
        <w:r w:rsidRPr="00D910A1">
          <w:rPr>
            <w:rFonts w:cs="v4.2.0"/>
            <w:b/>
            <w:bCs/>
          </w:rPr>
          <w:t>Ancillary equipment:</w:t>
        </w:r>
      </w:ins>
    </w:p>
    <w:p w14:paraId="3CF74781" w14:textId="2F08C57A" w:rsidR="00EB1D6C" w:rsidRPr="00D910A1" w:rsidRDefault="00EB1D6C" w:rsidP="00EB1D6C">
      <w:pPr>
        <w:rPr>
          <w:ins w:id="219" w:author="Luis Martinez G62" w:date="2020-07-29T15:34:00Z"/>
          <w:rFonts w:cs="v4.2.0"/>
        </w:rPr>
      </w:pPr>
      <w:ins w:id="220" w:author="Luis Martinez G62" w:date="2020-07-29T15:34:00Z">
        <w:r w:rsidRPr="00D910A1">
          <w:rPr>
            <w:rFonts w:cs="v4.2.0"/>
          </w:rPr>
          <w:tab/>
          <w:t xml:space="preserve">The performance criteria of subclause </w:t>
        </w:r>
      </w:ins>
      <w:ins w:id="221" w:author="Luis Martinez G62" w:date="2020-07-30T15:26:00Z">
        <w:r w:rsidR="00A00A56">
          <w:rPr>
            <w:rFonts w:cs="v4.2.0"/>
          </w:rPr>
          <w:t>X</w:t>
        </w:r>
      </w:ins>
      <w:ins w:id="222" w:author="Luis Martinez G62" w:date="2020-07-29T15:34:00Z">
        <w:r w:rsidRPr="00D910A1">
          <w:rPr>
            <w:rFonts w:cs="v4.2.0"/>
          </w:rPr>
          <w:t xml:space="preserve"> shall apply.</w:t>
        </w:r>
      </w:ins>
    </w:p>
    <w:p w14:paraId="757EF833" w14:textId="77777777" w:rsidR="00EB1D6C" w:rsidRPr="00D910A1" w:rsidRDefault="00EB1D6C" w:rsidP="00EB1D6C">
      <w:pPr>
        <w:pStyle w:val="Heading2"/>
        <w:numPr>
          <w:ilvl w:val="0"/>
          <w:numId w:val="0"/>
        </w:numPr>
        <w:rPr>
          <w:ins w:id="223" w:author="Luis Martinez G62" w:date="2020-07-29T15:34:00Z"/>
        </w:rPr>
      </w:pPr>
      <w:bookmarkStart w:id="224" w:name="_Toc20994300"/>
      <w:bookmarkStart w:id="225" w:name="_Toc29812159"/>
      <w:bookmarkStart w:id="226" w:name="_Toc37139347"/>
      <w:bookmarkStart w:id="227" w:name="_Toc37268351"/>
      <w:bookmarkStart w:id="228" w:name="_Toc37268445"/>
      <w:ins w:id="229" w:author="Luis Martinez G62" w:date="2020-07-29T15:34:00Z">
        <w:r w:rsidRPr="00D910A1">
          <w:rPr>
            <w:rFonts w:hint="eastAsia"/>
          </w:rPr>
          <w:t>9</w:t>
        </w:r>
        <w:r w:rsidRPr="00D910A1">
          <w:t>.</w:t>
        </w:r>
        <w:r w:rsidRPr="00D910A1">
          <w:rPr>
            <w:rFonts w:hint="eastAsia"/>
          </w:rPr>
          <w:t>5</w:t>
        </w:r>
        <w:r w:rsidRPr="00D910A1">
          <w:tab/>
        </w:r>
        <w:r w:rsidRPr="00D910A1">
          <w:rPr>
            <w:rFonts w:hint="eastAsia"/>
          </w:rPr>
          <w:t>RF common mode (0</w:t>
        </w:r>
        <w:r w:rsidRPr="00D910A1">
          <w:t>.</w:t>
        </w:r>
        <w:r w:rsidRPr="00D910A1">
          <w:rPr>
            <w:rFonts w:hint="eastAsia"/>
          </w:rPr>
          <w:t>15 MHz - 80 MHz)</w:t>
        </w:r>
        <w:bookmarkEnd w:id="224"/>
        <w:bookmarkEnd w:id="225"/>
        <w:bookmarkEnd w:id="226"/>
        <w:bookmarkEnd w:id="227"/>
        <w:bookmarkEnd w:id="228"/>
      </w:ins>
    </w:p>
    <w:p w14:paraId="2304C2A7" w14:textId="77777777" w:rsidR="00EB1D6C" w:rsidRPr="00D910A1" w:rsidRDefault="00EB1D6C" w:rsidP="00EB1D6C">
      <w:pPr>
        <w:rPr>
          <w:ins w:id="230" w:author="Luis Martinez G62" w:date="2020-07-29T15:34:00Z"/>
          <w:rFonts w:cs="v4.2.0"/>
        </w:rPr>
      </w:pPr>
      <w:ins w:id="231" w:author="Luis Martinez G62" w:date="2020-07-29T15:34:00Z">
        <w:r w:rsidRPr="00D910A1">
          <w:rPr>
            <w:rFonts w:cs="v4.2.0"/>
          </w:rPr>
          <w:t xml:space="preserve">The test shall be performed on AC mains power input/output </w:t>
        </w:r>
        <w:r w:rsidRPr="00D910A1">
          <w:rPr>
            <w:rFonts w:cs="v4.2.0"/>
            <w:iCs/>
          </w:rPr>
          <w:t>port</w:t>
        </w:r>
        <w:r w:rsidRPr="00D910A1">
          <w:rPr>
            <w:rFonts w:cs="v4.2.0"/>
          </w:rPr>
          <w:t>s.</w:t>
        </w:r>
      </w:ins>
    </w:p>
    <w:p w14:paraId="08AC398B" w14:textId="77777777" w:rsidR="00EB1D6C" w:rsidRPr="00D910A1" w:rsidRDefault="00EB1D6C" w:rsidP="00EB1D6C">
      <w:pPr>
        <w:rPr>
          <w:ins w:id="232" w:author="Luis Martinez G62" w:date="2020-07-29T15:34:00Z"/>
          <w:rFonts w:cs="v4.2.0"/>
        </w:rPr>
      </w:pPr>
      <w:ins w:id="233" w:author="Luis Martinez G62" w:date="2020-07-29T15:34:00Z">
        <w:r w:rsidRPr="00D910A1">
          <w:rPr>
            <w:rFonts w:cs="v4.2.0"/>
          </w:rPr>
          <w:t xml:space="preserve">This test shall be performed on </w:t>
        </w:r>
        <w:r w:rsidRPr="00D910A1">
          <w:rPr>
            <w:rFonts w:cs="v4.2.0"/>
            <w:i/>
            <w:iCs/>
          </w:rPr>
          <w:t>signal ports</w:t>
        </w:r>
        <w:r w:rsidRPr="00D910A1">
          <w:rPr>
            <w:rFonts w:cs="v4.2.0"/>
          </w:rPr>
          <w:t xml:space="preserve">, telecommunication </w:t>
        </w:r>
        <w:r w:rsidRPr="00D910A1">
          <w:rPr>
            <w:rFonts w:cs="v4.2.0"/>
            <w:i/>
            <w:iCs/>
          </w:rPr>
          <w:t>port</w:t>
        </w:r>
        <w:r w:rsidRPr="00D910A1">
          <w:rPr>
            <w:rFonts w:cs="v4.2.0"/>
          </w:rPr>
          <w:t xml:space="preserve">s, control and DC power input/output </w:t>
        </w:r>
        <w:r w:rsidRPr="00D910A1">
          <w:rPr>
            <w:rFonts w:cs="v4.2.0"/>
            <w:iCs/>
          </w:rPr>
          <w:t>port</w:t>
        </w:r>
        <w:r w:rsidRPr="00D910A1">
          <w:rPr>
            <w:rFonts w:cs="v4.2.0"/>
          </w:rPr>
          <w:t>s, which may have cables longer than 3 m.</w:t>
        </w:r>
      </w:ins>
    </w:p>
    <w:p w14:paraId="522837CD" w14:textId="77777777" w:rsidR="00EB1D6C" w:rsidRPr="00D910A1" w:rsidRDefault="00EB1D6C" w:rsidP="00EB1D6C">
      <w:pPr>
        <w:rPr>
          <w:ins w:id="234" w:author="Luis Martinez G62" w:date="2020-07-29T15:34:00Z"/>
          <w:rFonts w:cs="v4.2.0"/>
        </w:rPr>
      </w:pPr>
      <w:ins w:id="235" w:author="Luis Martinez G62" w:date="2020-07-29T15:34:00Z">
        <w:r w:rsidRPr="00D910A1">
          <w:rPr>
            <w:rFonts w:cs="v4.2.0"/>
          </w:rPr>
          <w:t xml:space="preserve">Where this test is not carried out on a </w:t>
        </w:r>
        <w:r w:rsidRPr="00D910A1">
          <w:rPr>
            <w:rFonts w:cs="v4.2.0"/>
            <w:iCs/>
          </w:rPr>
          <w:t>port</w:t>
        </w:r>
        <w:r w:rsidRPr="00D910A1">
          <w:rPr>
            <w:rFonts w:cs="v4.2.0"/>
          </w:rPr>
          <w:t xml:space="preserve"> or any other </w:t>
        </w:r>
        <w:r w:rsidRPr="00D910A1">
          <w:rPr>
            <w:rFonts w:cs="v4.2.0"/>
            <w:iCs/>
          </w:rPr>
          <w:t>port</w:t>
        </w:r>
        <w:r w:rsidRPr="00D910A1">
          <w:rPr>
            <w:rFonts w:cs="v4.2.0"/>
          </w:rPr>
          <w:t xml:space="preserve">s because the manufacturer declares that it is not intended to be used with cables longer than stated above, a list of </w:t>
        </w:r>
        <w:r w:rsidRPr="00D910A1">
          <w:rPr>
            <w:rFonts w:cs="v4.2.0"/>
            <w:iCs/>
          </w:rPr>
          <w:t>port</w:t>
        </w:r>
        <w:r w:rsidRPr="00D910A1">
          <w:rPr>
            <w:rFonts w:cs="v4.2.0"/>
          </w:rPr>
          <w:t>s which were not tested shall be included in the test report.</w:t>
        </w:r>
      </w:ins>
    </w:p>
    <w:p w14:paraId="6BF1970D" w14:textId="77777777" w:rsidR="00EB1D6C" w:rsidRPr="00D910A1" w:rsidRDefault="00EB1D6C" w:rsidP="00EB1D6C">
      <w:pPr>
        <w:rPr>
          <w:ins w:id="236" w:author="Luis Martinez G62" w:date="2020-07-29T15:34:00Z"/>
          <w:rFonts w:cs="v4.2.0"/>
        </w:rPr>
      </w:pPr>
      <w:ins w:id="237" w:author="Luis Martinez G62" w:date="2020-07-29T15:34:00Z">
        <w:r w:rsidRPr="00D910A1">
          <w:rPr>
            <w:rFonts w:cs="v4.2.0"/>
          </w:rPr>
          <w:t xml:space="preserve">This test shall be performed on a representative configuration of the equipment, the associated </w:t>
        </w:r>
        <w:r w:rsidRPr="00D910A1">
          <w:rPr>
            <w:rFonts w:cs="v4.2.0"/>
            <w:i/>
          </w:rPr>
          <w:t>ancillary equipment</w:t>
        </w:r>
        <w:r w:rsidRPr="00D910A1">
          <w:rPr>
            <w:rFonts w:cs="v4.2.0"/>
          </w:rPr>
          <w:t xml:space="preserve">, or representative configuration of the combination of radio and </w:t>
        </w:r>
        <w:r w:rsidRPr="00D910A1">
          <w:rPr>
            <w:rFonts w:cs="v4.2.0"/>
            <w:i/>
          </w:rPr>
          <w:t>ancillary equipment</w:t>
        </w:r>
        <w:r w:rsidRPr="00D910A1">
          <w:rPr>
            <w:rFonts w:cs="v4.2.0"/>
          </w:rPr>
          <w:t>.</w:t>
        </w:r>
      </w:ins>
    </w:p>
    <w:p w14:paraId="2E3CB6EC" w14:textId="6B50F902" w:rsidR="00EB1D6C" w:rsidRPr="00D910A1" w:rsidRDefault="00EB1D6C" w:rsidP="00EB1D6C">
      <w:pPr>
        <w:pStyle w:val="NO"/>
        <w:rPr>
          <w:ins w:id="238" w:author="Luis Martinez G62" w:date="2020-07-29T15:34:00Z"/>
        </w:rPr>
      </w:pPr>
      <w:ins w:id="239" w:author="Luis Martinez G62" w:date="2020-07-29T15:34:00Z">
        <w:r w:rsidRPr="00D910A1">
          <w:t>NOTE:</w:t>
        </w:r>
        <w:r w:rsidRPr="00D910A1">
          <w:tab/>
          <w:t>This test can also be performed using the intrusive method, where appropriate, see IEC 61000</w:t>
        </w:r>
        <w:r w:rsidRPr="00D910A1">
          <w:noBreakHyphen/>
          <w:t>4</w:t>
        </w:r>
        <w:r w:rsidRPr="00D910A1">
          <w:noBreakHyphen/>
          <w:t>6 </w:t>
        </w:r>
        <w:r w:rsidRPr="00D910A1">
          <w:rPr>
            <w:rFonts w:hint="eastAsia"/>
            <w:lang w:val="en-US" w:eastAsia="zh-CN"/>
          </w:rPr>
          <w:t>[</w:t>
        </w:r>
      </w:ins>
      <w:ins w:id="240" w:author="Luis Martinez G62" w:date="2020-07-30T15:26:00Z">
        <w:r w:rsidR="00452A7E">
          <w:rPr>
            <w:lang w:val="en-US" w:eastAsia="zh-CN"/>
          </w:rPr>
          <w:t>X</w:t>
        </w:r>
      </w:ins>
      <w:ins w:id="241" w:author="Luis Martinez G62" w:date="2020-07-29T15:34:00Z">
        <w:r w:rsidRPr="00D910A1">
          <w:rPr>
            <w:rFonts w:hint="eastAsia"/>
            <w:lang w:val="en-US" w:eastAsia="zh-CN"/>
          </w:rPr>
          <w:t>]</w:t>
        </w:r>
        <w:r w:rsidRPr="00D910A1">
          <w:t>.</w:t>
        </w:r>
      </w:ins>
    </w:p>
    <w:p w14:paraId="6A425678" w14:textId="77777777" w:rsidR="00EB1D6C" w:rsidRPr="00D910A1" w:rsidRDefault="00EB1D6C" w:rsidP="00EB1D6C">
      <w:pPr>
        <w:pStyle w:val="Heading3"/>
        <w:rPr>
          <w:ins w:id="242" w:author="Luis Martinez G62" w:date="2020-07-29T15:34:00Z"/>
        </w:rPr>
      </w:pPr>
      <w:bookmarkStart w:id="243" w:name="_Toc20994301"/>
      <w:bookmarkStart w:id="244" w:name="_Toc29812160"/>
      <w:bookmarkStart w:id="245" w:name="_Toc37139348"/>
      <w:bookmarkStart w:id="246" w:name="_Toc37268352"/>
      <w:bookmarkStart w:id="247" w:name="_Toc37268446"/>
      <w:ins w:id="248" w:author="Luis Martinez G62" w:date="2020-07-29T15:34:00Z">
        <w:r w:rsidRPr="00D910A1">
          <w:rPr>
            <w:rFonts w:hint="eastAsia"/>
          </w:rPr>
          <w:t>9.</w:t>
        </w:r>
        <w:r w:rsidRPr="00D910A1">
          <w:t>5</w:t>
        </w:r>
        <w:r w:rsidRPr="00D910A1">
          <w:rPr>
            <w:rFonts w:hint="eastAsia"/>
          </w:rPr>
          <w:t>.1</w:t>
        </w:r>
        <w:r w:rsidRPr="00D910A1">
          <w:rPr>
            <w:rFonts w:hint="eastAsia"/>
          </w:rPr>
          <w:tab/>
          <w:t>Definition</w:t>
        </w:r>
        <w:bookmarkEnd w:id="243"/>
        <w:bookmarkEnd w:id="244"/>
        <w:bookmarkEnd w:id="245"/>
        <w:bookmarkEnd w:id="246"/>
        <w:bookmarkEnd w:id="247"/>
      </w:ins>
    </w:p>
    <w:p w14:paraId="0DFC3887" w14:textId="77777777" w:rsidR="00EB1D6C" w:rsidRPr="00D910A1" w:rsidRDefault="00EB1D6C" w:rsidP="00EB1D6C">
      <w:pPr>
        <w:rPr>
          <w:ins w:id="249" w:author="Luis Martinez G62" w:date="2020-07-29T15:34:00Z"/>
          <w:rFonts w:cs="v4.2.0"/>
        </w:rPr>
      </w:pPr>
      <w:ins w:id="250" w:author="Luis Martinez G62" w:date="2020-07-29T15:34:00Z">
        <w:r w:rsidRPr="00D910A1">
          <w:rPr>
            <w:rFonts w:cs="v4.2.0"/>
          </w:rPr>
          <w:t xml:space="preserve">This test assesses the ability of radio equipment and </w:t>
        </w:r>
        <w:r w:rsidRPr="00D910A1">
          <w:rPr>
            <w:rFonts w:cs="v4.2.0"/>
            <w:i/>
          </w:rPr>
          <w:t>ancillary equipment</w:t>
        </w:r>
        <w:r w:rsidRPr="00D910A1">
          <w:rPr>
            <w:rFonts w:cs="v4.2.0"/>
          </w:rPr>
          <w:t xml:space="preserve"> to operate as intended in the presence of a radio frequency electromagnetic disturbance.</w:t>
        </w:r>
      </w:ins>
    </w:p>
    <w:p w14:paraId="20113AFB" w14:textId="77777777" w:rsidR="00EB1D6C" w:rsidRPr="00D910A1" w:rsidRDefault="00EB1D6C" w:rsidP="00EB1D6C">
      <w:pPr>
        <w:pStyle w:val="Heading3"/>
        <w:rPr>
          <w:ins w:id="251" w:author="Luis Martinez G62" w:date="2020-07-29T15:34:00Z"/>
        </w:rPr>
      </w:pPr>
      <w:bookmarkStart w:id="252" w:name="_Toc20994302"/>
      <w:bookmarkStart w:id="253" w:name="_Toc29812161"/>
      <w:bookmarkStart w:id="254" w:name="_Toc37139349"/>
      <w:bookmarkStart w:id="255" w:name="_Toc37268353"/>
      <w:bookmarkStart w:id="256" w:name="_Toc37268447"/>
      <w:ins w:id="257" w:author="Luis Martinez G62" w:date="2020-07-29T15:34:00Z">
        <w:r w:rsidRPr="00D910A1">
          <w:rPr>
            <w:rFonts w:hint="eastAsia"/>
          </w:rPr>
          <w:t>9.</w:t>
        </w:r>
        <w:r w:rsidRPr="00D910A1">
          <w:t>5</w:t>
        </w:r>
        <w:r w:rsidRPr="00D910A1">
          <w:rPr>
            <w:rFonts w:hint="eastAsia"/>
          </w:rPr>
          <w:t>.2</w:t>
        </w:r>
        <w:r w:rsidRPr="00D910A1">
          <w:rPr>
            <w:rFonts w:hint="eastAsia"/>
          </w:rPr>
          <w:tab/>
          <w:t>Test method and level</w:t>
        </w:r>
        <w:bookmarkEnd w:id="252"/>
        <w:bookmarkEnd w:id="253"/>
        <w:bookmarkEnd w:id="254"/>
        <w:bookmarkEnd w:id="255"/>
        <w:bookmarkEnd w:id="256"/>
      </w:ins>
    </w:p>
    <w:p w14:paraId="501081E7" w14:textId="37EF6DA4" w:rsidR="00EB1D6C" w:rsidRPr="00D910A1" w:rsidRDefault="00EB1D6C" w:rsidP="00EB1D6C">
      <w:pPr>
        <w:rPr>
          <w:ins w:id="258" w:author="Luis Martinez G62" w:date="2020-07-29T15:34:00Z"/>
          <w:rFonts w:cs="v4.2.0"/>
        </w:rPr>
      </w:pPr>
      <w:ins w:id="259" w:author="Luis Martinez G62" w:date="2020-07-29T15:34:00Z">
        <w:r w:rsidRPr="00D910A1">
          <w:rPr>
            <w:rFonts w:cs="v4.2.0"/>
          </w:rPr>
          <w:t>The test method shall be in accordance with IEC 61000</w:t>
        </w:r>
        <w:r w:rsidRPr="00D910A1">
          <w:rPr>
            <w:rFonts w:cs="v4.2.0"/>
          </w:rPr>
          <w:noBreakHyphen/>
          <w:t>4</w:t>
        </w:r>
        <w:r w:rsidRPr="00D910A1">
          <w:rPr>
            <w:rFonts w:cs="v4.2.0"/>
          </w:rPr>
          <w:noBreakHyphen/>
          <w:t>6 </w:t>
        </w:r>
        <w:r w:rsidRPr="00D910A1">
          <w:rPr>
            <w:rFonts w:cs="v4.2.0" w:hint="eastAsia"/>
            <w:lang w:val="en-US" w:eastAsia="zh-CN"/>
          </w:rPr>
          <w:t>[</w:t>
        </w:r>
      </w:ins>
      <w:ins w:id="260" w:author="Luis Martinez G62" w:date="2020-07-30T15:26:00Z">
        <w:r w:rsidR="00452A7E">
          <w:rPr>
            <w:rFonts w:cs="v4.2.0"/>
            <w:lang w:val="en-US" w:eastAsia="zh-CN"/>
          </w:rPr>
          <w:t>X</w:t>
        </w:r>
      </w:ins>
      <w:ins w:id="261" w:author="Luis Martinez G62" w:date="2020-07-29T15:34:00Z">
        <w:r w:rsidRPr="00D910A1">
          <w:rPr>
            <w:rFonts w:cs="v4.2.0" w:hint="eastAsia"/>
            <w:lang w:val="en-US" w:eastAsia="zh-CN"/>
          </w:rPr>
          <w:t>]</w:t>
        </w:r>
        <w:r w:rsidRPr="00D910A1">
          <w:rPr>
            <w:rFonts w:cs="v4.2.0"/>
          </w:rPr>
          <w:t>:</w:t>
        </w:r>
      </w:ins>
    </w:p>
    <w:p w14:paraId="24546924" w14:textId="77777777" w:rsidR="00EB1D6C" w:rsidRPr="00D910A1" w:rsidRDefault="00EB1D6C" w:rsidP="00EB1D6C">
      <w:pPr>
        <w:ind w:left="568" w:hanging="284"/>
        <w:rPr>
          <w:ins w:id="262" w:author="Luis Martinez G62" w:date="2020-07-29T15:34:00Z"/>
          <w:rFonts w:cs="v4.2.0"/>
        </w:rPr>
      </w:pPr>
      <w:ins w:id="263" w:author="Luis Martinez G62" w:date="2020-07-29T15:34:00Z">
        <w:r w:rsidRPr="00D910A1">
          <w:rPr>
            <w:rFonts w:cs="v4.2.0"/>
          </w:rPr>
          <w:t>-</w:t>
        </w:r>
        <w:r w:rsidRPr="00D910A1">
          <w:rPr>
            <w:rFonts w:cs="v4.2.0"/>
          </w:rPr>
          <w:tab/>
          <w:t>The test signal shall be amplitude modulated to a depth of 80 % by a sinusoidal audio signal of 1 kHz;</w:t>
        </w:r>
      </w:ins>
    </w:p>
    <w:p w14:paraId="555244F9" w14:textId="77777777" w:rsidR="00EB1D6C" w:rsidRPr="00D910A1" w:rsidRDefault="00EB1D6C" w:rsidP="00EB1D6C">
      <w:pPr>
        <w:ind w:left="568" w:hanging="284"/>
        <w:rPr>
          <w:ins w:id="264" w:author="Luis Martinez G62" w:date="2020-07-29T15:34:00Z"/>
          <w:rFonts w:cs="v4.2.0"/>
        </w:rPr>
      </w:pPr>
      <w:ins w:id="265" w:author="Luis Martinez G62" w:date="2020-07-29T15:34:00Z">
        <w:r w:rsidRPr="00D910A1">
          <w:rPr>
            <w:rFonts w:cs="v4.2.0"/>
          </w:rPr>
          <w:t>-</w:t>
        </w:r>
        <w:r w:rsidRPr="00D910A1">
          <w:rPr>
            <w:rFonts w:cs="v4.2.0"/>
          </w:rPr>
          <w:tab/>
          <w:t>The stepped frequency increments shall be 50 kHz in the frequency range 150 kHz to 5 MHz and 1% frequency increment of the momentary frequency in the frequency range 5 MHz to 80 MHz;</w:t>
        </w:r>
      </w:ins>
    </w:p>
    <w:p w14:paraId="502CD574" w14:textId="082ADF1B" w:rsidR="00EB1D6C" w:rsidRPr="00D910A1" w:rsidRDefault="00EB1D6C" w:rsidP="00EB1D6C">
      <w:pPr>
        <w:ind w:left="568" w:hanging="284"/>
        <w:rPr>
          <w:ins w:id="266" w:author="Luis Martinez G62" w:date="2020-07-29T15:34:00Z"/>
          <w:rFonts w:cs="v4.2.0"/>
        </w:rPr>
      </w:pPr>
      <w:ins w:id="267" w:author="Luis Martinez G62" w:date="2020-07-29T15:34:00Z">
        <w:r w:rsidRPr="00D910A1">
          <w:rPr>
            <w:rFonts w:cs="v4.2.0"/>
          </w:rPr>
          <w:t>-</w:t>
        </w:r>
        <w:r w:rsidRPr="00D910A1">
          <w:rPr>
            <w:rFonts w:cs="v4.2.0"/>
          </w:rPr>
          <w:tab/>
          <w:t>The test level shall be severity level 2 as given in IEC 61000</w:t>
        </w:r>
        <w:r w:rsidRPr="00D910A1">
          <w:rPr>
            <w:rFonts w:cs="v4.2.0"/>
          </w:rPr>
          <w:noBreakHyphen/>
          <w:t>4</w:t>
        </w:r>
        <w:r w:rsidRPr="00D910A1">
          <w:rPr>
            <w:rFonts w:cs="v4.2.0"/>
          </w:rPr>
          <w:noBreakHyphen/>
          <w:t>6 </w:t>
        </w:r>
        <w:r w:rsidRPr="00D910A1">
          <w:rPr>
            <w:rFonts w:cs="v4.2.0" w:hint="eastAsia"/>
            <w:lang w:val="en-US" w:eastAsia="zh-CN"/>
          </w:rPr>
          <w:t>[</w:t>
        </w:r>
      </w:ins>
      <w:ins w:id="268" w:author="Luis Martinez G62" w:date="2020-07-30T15:26:00Z">
        <w:r w:rsidR="00452A7E">
          <w:rPr>
            <w:rFonts w:cs="v4.2.0"/>
            <w:lang w:val="en-US" w:eastAsia="zh-CN"/>
          </w:rPr>
          <w:t>X</w:t>
        </w:r>
      </w:ins>
      <w:ins w:id="269" w:author="Luis Martinez G62" w:date="2020-07-29T15:34:00Z">
        <w:r w:rsidRPr="00D910A1">
          <w:rPr>
            <w:rFonts w:cs="v4.2.0" w:hint="eastAsia"/>
            <w:lang w:val="en-US" w:eastAsia="zh-CN"/>
          </w:rPr>
          <w:t>]</w:t>
        </w:r>
        <w:r w:rsidRPr="00D910A1">
          <w:rPr>
            <w:rFonts w:cs="v4.2.0"/>
          </w:rPr>
          <w:t xml:space="preserve"> corresponding to 3 V rms, at a transfer impedance of 150 Ω;</w:t>
        </w:r>
      </w:ins>
    </w:p>
    <w:p w14:paraId="6305AA8A" w14:textId="77777777" w:rsidR="00EB1D6C" w:rsidRPr="00D910A1" w:rsidRDefault="00EB1D6C" w:rsidP="00EB1D6C">
      <w:pPr>
        <w:ind w:left="568" w:hanging="284"/>
        <w:rPr>
          <w:ins w:id="270" w:author="Luis Martinez G62" w:date="2020-07-29T15:34:00Z"/>
          <w:rFonts w:cs="v4.2.0"/>
        </w:rPr>
      </w:pPr>
      <w:ins w:id="271" w:author="Luis Martinez G62" w:date="2020-07-29T15:34:00Z">
        <w:r w:rsidRPr="00D910A1">
          <w:rPr>
            <w:rFonts w:cs="v4.2.0"/>
          </w:rPr>
          <w:t>-</w:t>
        </w:r>
        <w:r w:rsidRPr="00D910A1">
          <w:rPr>
            <w:rFonts w:cs="v4.2.0"/>
          </w:rPr>
          <w:tab/>
          <w:t>The test shall be performed over the frequency range 150 kHz - 80 MHz;</w:t>
        </w:r>
      </w:ins>
    </w:p>
    <w:p w14:paraId="6B6C6372" w14:textId="5EADB25C" w:rsidR="00EB1D6C" w:rsidRPr="00D910A1" w:rsidRDefault="00EB1D6C" w:rsidP="00EB1D6C">
      <w:pPr>
        <w:ind w:left="567" w:hanging="283"/>
        <w:rPr>
          <w:ins w:id="272" w:author="Luis Martinez G62" w:date="2020-07-29T15:34:00Z"/>
          <w:rFonts w:cs="v4.2.0"/>
        </w:rPr>
      </w:pPr>
      <w:ins w:id="273" w:author="Luis Martinez G62" w:date="2020-07-29T15:34:00Z">
        <w:r w:rsidRPr="00D910A1">
          <w:rPr>
            <w:rFonts w:cs="v4.2.0"/>
          </w:rPr>
          <w:t>-</w:t>
        </w:r>
        <w:r w:rsidRPr="00D910A1">
          <w:rPr>
            <w:rFonts w:cs="v4.2.0"/>
          </w:rPr>
          <w:tab/>
          <w:t xml:space="preserve">The injection method to be used shall be selected according to the basic standard IEC 61000-4-6 </w:t>
        </w:r>
        <w:r w:rsidRPr="00D910A1">
          <w:rPr>
            <w:rFonts w:cs="v4.2.0" w:hint="eastAsia"/>
            <w:lang w:val="en-US" w:eastAsia="zh-CN"/>
          </w:rPr>
          <w:t>[</w:t>
        </w:r>
      </w:ins>
      <w:ins w:id="274" w:author="Luis Martinez G62" w:date="2020-07-30T15:26:00Z">
        <w:r w:rsidR="00452A7E">
          <w:rPr>
            <w:rFonts w:cs="v4.2.0"/>
            <w:lang w:val="en-US" w:eastAsia="zh-CN"/>
          </w:rPr>
          <w:t>X</w:t>
        </w:r>
      </w:ins>
      <w:ins w:id="275" w:author="Luis Martinez G62" w:date="2020-07-29T15:34:00Z">
        <w:r w:rsidRPr="00D910A1">
          <w:rPr>
            <w:rFonts w:cs="v4.2.0" w:hint="eastAsia"/>
            <w:lang w:val="en-US" w:eastAsia="zh-CN"/>
          </w:rPr>
          <w:t>]</w:t>
        </w:r>
        <w:r w:rsidRPr="00D910A1">
          <w:rPr>
            <w:rFonts w:cs="v4.2.0"/>
          </w:rPr>
          <w:t>;</w:t>
        </w:r>
      </w:ins>
    </w:p>
    <w:p w14:paraId="382FFB29" w14:textId="4D839E2D" w:rsidR="00EB1D6C" w:rsidRPr="00D910A1" w:rsidRDefault="00EB1D6C" w:rsidP="00EB1D6C">
      <w:pPr>
        <w:ind w:left="568" w:hanging="284"/>
        <w:rPr>
          <w:ins w:id="276" w:author="Luis Martinez G62" w:date="2020-07-29T15:34:00Z"/>
          <w:rFonts w:cs="v4.2.0"/>
        </w:rPr>
      </w:pPr>
      <w:ins w:id="277" w:author="Luis Martinez G62" w:date="2020-07-29T15:34:00Z">
        <w:r w:rsidRPr="00D910A1">
          <w:rPr>
            <w:rFonts w:cs="v4.2.0"/>
          </w:rPr>
          <w:t>-</w:t>
        </w:r>
        <w:r w:rsidRPr="00D910A1">
          <w:rPr>
            <w:rFonts w:cs="v4.2.0"/>
          </w:rPr>
          <w:tab/>
          <w:t>Responses of stand-alone receivers or receivers which are part of transceivers occurring at discrete frequencies which are narrow band responses, shall be disregarded, see subclause </w:t>
        </w:r>
      </w:ins>
      <w:ins w:id="278" w:author="Luis Martinez G62" w:date="2020-07-30T15:26:00Z">
        <w:r w:rsidR="00452A7E">
          <w:rPr>
            <w:rFonts w:cs="v4.2.0"/>
          </w:rPr>
          <w:t>X</w:t>
        </w:r>
      </w:ins>
      <w:ins w:id="279" w:author="Luis Martinez G62" w:date="2020-07-29T15:34:00Z">
        <w:r w:rsidRPr="00D910A1">
          <w:rPr>
            <w:rFonts w:cs="v4.2.0"/>
          </w:rPr>
          <w:t>;</w:t>
        </w:r>
      </w:ins>
    </w:p>
    <w:p w14:paraId="23C3195B" w14:textId="77777777" w:rsidR="00EB1D6C" w:rsidRPr="00D910A1" w:rsidRDefault="00EB1D6C" w:rsidP="00EB1D6C">
      <w:pPr>
        <w:ind w:left="568" w:hanging="284"/>
        <w:rPr>
          <w:ins w:id="280" w:author="Luis Martinez G62" w:date="2020-07-29T15:34:00Z"/>
          <w:rFonts w:cs="v4.2.0"/>
        </w:rPr>
      </w:pPr>
      <w:ins w:id="281" w:author="Luis Martinez G62" w:date="2020-07-29T15:34:00Z">
        <w:r w:rsidRPr="00D910A1">
          <w:rPr>
            <w:rFonts w:cs="v4.2.0"/>
          </w:rPr>
          <w:t>-</w:t>
        </w:r>
        <w:r w:rsidRPr="00D910A1">
          <w:rPr>
            <w:rFonts w:cs="v4.2.0"/>
          </w:rPr>
          <w:tab/>
          <w:t>The frequencies of the immunity test signal selected and used during the test shall be recorded in the test report.</w:t>
        </w:r>
      </w:ins>
    </w:p>
    <w:p w14:paraId="0EB07A26" w14:textId="77777777" w:rsidR="00EB1D6C" w:rsidRPr="00D910A1" w:rsidRDefault="00EB1D6C" w:rsidP="00EB1D6C">
      <w:pPr>
        <w:pStyle w:val="Heading3"/>
        <w:rPr>
          <w:ins w:id="282" w:author="Luis Martinez G62" w:date="2020-07-29T15:34:00Z"/>
        </w:rPr>
      </w:pPr>
      <w:bookmarkStart w:id="283" w:name="_Toc20994303"/>
      <w:bookmarkStart w:id="284" w:name="_Toc29812162"/>
      <w:bookmarkStart w:id="285" w:name="_Toc37139350"/>
      <w:bookmarkStart w:id="286" w:name="_Toc37268354"/>
      <w:bookmarkStart w:id="287" w:name="_Toc37268448"/>
      <w:ins w:id="288" w:author="Luis Martinez G62" w:date="2020-07-29T15:34:00Z">
        <w:r w:rsidRPr="00D910A1">
          <w:rPr>
            <w:rFonts w:hint="eastAsia"/>
          </w:rPr>
          <w:t>9.</w:t>
        </w:r>
        <w:r w:rsidRPr="00D910A1">
          <w:t>5</w:t>
        </w:r>
        <w:r w:rsidRPr="00D910A1">
          <w:rPr>
            <w:rFonts w:hint="eastAsia"/>
          </w:rPr>
          <w:t>.3</w:t>
        </w:r>
        <w:r w:rsidRPr="00D910A1">
          <w:rPr>
            <w:rFonts w:hint="eastAsia"/>
          </w:rPr>
          <w:tab/>
          <w:t>Performance criteria</w:t>
        </w:r>
        <w:bookmarkEnd w:id="283"/>
        <w:bookmarkEnd w:id="284"/>
        <w:bookmarkEnd w:id="285"/>
        <w:bookmarkEnd w:id="286"/>
        <w:bookmarkEnd w:id="287"/>
      </w:ins>
    </w:p>
    <w:p w14:paraId="234ABF3A" w14:textId="0C81020F" w:rsidR="00EB1D6C" w:rsidRPr="00D910A1" w:rsidRDefault="00B6332D" w:rsidP="00EB1D6C">
      <w:pPr>
        <w:rPr>
          <w:ins w:id="289" w:author="Luis Martinez G62" w:date="2020-07-29T15:34:00Z"/>
          <w:rFonts w:cs="v4.2.0"/>
          <w:b/>
          <w:bCs/>
        </w:rPr>
      </w:pPr>
      <w:ins w:id="290" w:author="Luis Martinez G62" w:date="2020-07-30T15:27:00Z">
        <w:r>
          <w:rPr>
            <w:rFonts w:cs="v4.2.0"/>
            <w:b/>
            <w:bCs/>
          </w:rPr>
          <w:t>IAB</w:t>
        </w:r>
      </w:ins>
      <w:ins w:id="291" w:author="Luis Martinez G63" w:date="2020-08-24T11:21:00Z">
        <w:r w:rsidR="00D83D98">
          <w:rPr>
            <w:rFonts w:cs="v4.2.0"/>
            <w:b/>
            <w:bCs/>
          </w:rPr>
          <w:t xml:space="preserve"> node</w:t>
        </w:r>
      </w:ins>
      <w:ins w:id="292" w:author="Luis Martinez G62" w:date="2020-07-29T15:34:00Z">
        <w:r w:rsidR="00EB1D6C" w:rsidRPr="00D910A1">
          <w:rPr>
            <w:rFonts w:cs="v4.2.0"/>
            <w:b/>
            <w:bCs/>
          </w:rPr>
          <w:t>:</w:t>
        </w:r>
      </w:ins>
    </w:p>
    <w:p w14:paraId="0596C920" w14:textId="267793E4" w:rsidR="00EB1D6C" w:rsidRPr="00D910A1" w:rsidRDefault="00EB1D6C" w:rsidP="00EB1D6C">
      <w:pPr>
        <w:rPr>
          <w:ins w:id="293" w:author="Luis Martinez G62" w:date="2020-07-29T15:34:00Z"/>
          <w:rFonts w:cs="v4.2.0"/>
        </w:rPr>
      </w:pPr>
      <w:ins w:id="294" w:author="Luis Martinez G62" w:date="2020-07-29T15:34:00Z">
        <w:r w:rsidRPr="00D910A1">
          <w:rPr>
            <w:rFonts w:cs="v4.2.0"/>
          </w:rPr>
          <w:tab/>
          <w:t xml:space="preserve">The performance criteria of subclause </w:t>
        </w:r>
      </w:ins>
      <w:ins w:id="295" w:author="Luis Martinez G62" w:date="2020-07-30T15:27:00Z">
        <w:r w:rsidR="00B6332D">
          <w:rPr>
            <w:rFonts w:cs="v4.2.0"/>
          </w:rPr>
          <w:t>X</w:t>
        </w:r>
      </w:ins>
      <w:ins w:id="296" w:author="Luis Martinez G62" w:date="2020-07-29T15:34:00Z">
        <w:r w:rsidRPr="00D910A1">
          <w:rPr>
            <w:rFonts w:cs="v4.2.0"/>
          </w:rPr>
          <w:t xml:space="preserve"> shall apply.</w:t>
        </w:r>
      </w:ins>
    </w:p>
    <w:p w14:paraId="04AE74D2" w14:textId="77777777" w:rsidR="00EB1D6C" w:rsidRPr="00D910A1" w:rsidRDefault="00EB1D6C" w:rsidP="00EB1D6C">
      <w:pPr>
        <w:rPr>
          <w:ins w:id="297" w:author="Luis Martinez G62" w:date="2020-07-29T15:34:00Z"/>
          <w:rFonts w:cs="v4.2.0"/>
          <w:b/>
          <w:bCs/>
        </w:rPr>
      </w:pPr>
      <w:ins w:id="298" w:author="Luis Martinez G62" w:date="2020-07-29T15:34:00Z">
        <w:r w:rsidRPr="00D910A1">
          <w:rPr>
            <w:rFonts w:cs="v4.2.0"/>
            <w:b/>
            <w:bCs/>
          </w:rPr>
          <w:lastRenderedPageBreak/>
          <w:t>Ancillary equipment:</w:t>
        </w:r>
      </w:ins>
    </w:p>
    <w:p w14:paraId="33C44580" w14:textId="1DF753E6" w:rsidR="00EB1D6C" w:rsidRPr="00D910A1" w:rsidRDefault="00EB1D6C" w:rsidP="00EB1D6C">
      <w:pPr>
        <w:rPr>
          <w:ins w:id="299" w:author="Luis Martinez G62" w:date="2020-07-29T15:34:00Z"/>
          <w:rFonts w:cs="v4.2.0"/>
        </w:rPr>
      </w:pPr>
      <w:ins w:id="300" w:author="Luis Martinez G62" w:date="2020-07-29T15:34:00Z">
        <w:r w:rsidRPr="00D910A1">
          <w:rPr>
            <w:rFonts w:cs="v4.2.0"/>
          </w:rPr>
          <w:tab/>
          <w:t xml:space="preserve">The performance criteria of subclause </w:t>
        </w:r>
      </w:ins>
      <w:ins w:id="301" w:author="Luis Martinez G62" w:date="2020-07-30T15:27:00Z">
        <w:r w:rsidR="00B6332D">
          <w:rPr>
            <w:rFonts w:cs="v4.2.0"/>
          </w:rPr>
          <w:t>X</w:t>
        </w:r>
      </w:ins>
      <w:ins w:id="302" w:author="Luis Martinez G62" w:date="2020-07-29T15:34:00Z">
        <w:r w:rsidRPr="00D910A1">
          <w:rPr>
            <w:rFonts w:cs="v4.2.0"/>
          </w:rPr>
          <w:t xml:space="preserve"> shall apply.</w:t>
        </w:r>
      </w:ins>
    </w:p>
    <w:p w14:paraId="0BAB1599" w14:textId="77777777" w:rsidR="00EB1D6C" w:rsidRPr="00D910A1" w:rsidRDefault="00EB1D6C" w:rsidP="00EB1D6C">
      <w:pPr>
        <w:pStyle w:val="Heading2"/>
        <w:numPr>
          <w:ilvl w:val="0"/>
          <w:numId w:val="0"/>
        </w:numPr>
        <w:rPr>
          <w:ins w:id="303" w:author="Luis Martinez G62" w:date="2020-07-29T15:34:00Z"/>
        </w:rPr>
      </w:pPr>
      <w:bookmarkStart w:id="304" w:name="_Toc20994304"/>
      <w:bookmarkStart w:id="305" w:name="_Toc29812163"/>
      <w:bookmarkStart w:id="306" w:name="_Toc37139351"/>
      <w:bookmarkStart w:id="307" w:name="_Toc37268355"/>
      <w:bookmarkStart w:id="308" w:name="_Toc37268449"/>
      <w:ins w:id="309" w:author="Luis Martinez G62" w:date="2020-07-29T15:34:00Z">
        <w:r w:rsidRPr="00D910A1">
          <w:rPr>
            <w:rFonts w:hint="eastAsia"/>
          </w:rPr>
          <w:t>9</w:t>
        </w:r>
        <w:r w:rsidRPr="00D910A1">
          <w:t>.</w:t>
        </w:r>
        <w:r w:rsidRPr="00D910A1">
          <w:rPr>
            <w:rFonts w:hint="eastAsia"/>
          </w:rPr>
          <w:t>6</w:t>
        </w:r>
        <w:r w:rsidRPr="00D910A1">
          <w:tab/>
        </w:r>
        <w:r w:rsidRPr="00D910A1">
          <w:rPr>
            <w:rFonts w:hint="eastAsia"/>
          </w:rPr>
          <w:t>Voltage dips and interruptions</w:t>
        </w:r>
        <w:bookmarkEnd w:id="304"/>
        <w:bookmarkEnd w:id="305"/>
        <w:bookmarkEnd w:id="306"/>
        <w:bookmarkEnd w:id="307"/>
        <w:bookmarkEnd w:id="308"/>
      </w:ins>
    </w:p>
    <w:p w14:paraId="3D6836BE" w14:textId="77777777" w:rsidR="00EB1D6C" w:rsidRPr="00D910A1" w:rsidRDefault="00EB1D6C" w:rsidP="00EB1D6C">
      <w:pPr>
        <w:rPr>
          <w:ins w:id="310" w:author="Luis Martinez G62" w:date="2020-07-29T15:34:00Z"/>
          <w:rFonts w:cs="v4.2.0"/>
        </w:rPr>
      </w:pPr>
      <w:ins w:id="311" w:author="Luis Martinez G62" w:date="2020-07-29T15:34:00Z">
        <w:r w:rsidRPr="00D910A1">
          <w:rPr>
            <w:rFonts w:cs="v4.2.0"/>
          </w:rPr>
          <w:t xml:space="preserve">The tests shall be performed on AC mains power input </w:t>
        </w:r>
        <w:r w:rsidRPr="00D910A1">
          <w:rPr>
            <w:rFonts w:cs="v4.2.0"/>
            <w:iCs/>
          </w:rPr>
          <w:t>port</w:t>
        </w:r>
        <w:r w:rsidRPr="00D910A1">
          <w:rPr>
            <w:rFonts w:cs="v4.2.0"/>
          </w:rPr>
          <w:t>s.</w:t>
        </w:r>
      </w:ins>
    </w:p>
    <w:p w14:paraId="6208FEA6" w14:textId="77777777" w:rsidR="00EB1D6C" w:rsidRPr="00D910A1" w:rsidRDefault="00EB1D6C" w:rsidP="00EB1D6C">
      <w:pPr>
        <w:rPr>
          <w:ins w:id="312" w:author="Luis Martinez G62" w:date="2020-07-29T15:34:00Z"/>
          <w:rFonts w:cs="v4.2.0"/>
        </w:rPr>
      </w:pPr>
      <w:ins w:id="313" w:author="Luis Martinez G62" w:date="2020-07-29T15:34:00Z">
        <w:r w:rsidRPr="00D910A1">
          <w:rPr>
            <w:rFonts w:cs="v4.2.0"/>
          </w:rPr>
          <w:t xml:space="preserve">These tests shall be performed on a representative configuration of the equipment, the associated </w:t>
        </w:r>
        <w:r w:rsidRPr="00D910A1">
          <w:rPr>
            <w:rFonts w:cs="v4.2.0"/>
            <w:i/>
          </w:rPr>
          <w:t>ancillary equipment</w:t>
        </w:r>
        <w:r w:rsidRPr="00D910A1">
          <w:rPr>
            <w:rFonts w:cs="v4.2.0"/>
          </w:rPr>
          <w:t xml:space="preserve">, or representative configuration of the combination of radio and </w:t>
        </w:r>
        <w:r w:rsidRPr="00D910A1">
          <w:rPr>
            <w:rFonts w:cs="v4.2.0"/>
            <w:i/>
          </w:rPr>
          <w:t>ancillary equipment</w:t>
        </w:r>
        <w:r w:rsidRPr="00D910A1">
          <w:rPr>
            <w:rFonts w:cs="v4.2.0"/>
          </w:rPr>
          <w:t>.</w:t>
        </w:r>
      </w:ins>
    </w:p>
    <w:p w14:paraId="0E1E082A" w14:textId="77777777" w:rsidR="00EB1D6C" w:rsidRPr="00D910A1" w:rsidRDefault="00EB1D6C" w:rsidP="00EB1D6C">
      <w:pPr>
        <w:pStyle w:val="Heading3"/>
        <w:rPr>
          <w:ins w:id="314" w:author="Luis Martinez G62" w:date="2020-07-29T15:34:00Z"/>
        </w:rPr>
      </w:pPr>
      <w:bookmarkStart w:id="315" w:name="_Toc20994305"/>
      <w:bookmarkStart w:id="316" w:name="_Toc29812164"/>
      <w:bookmarkStart w:id="317" w:name="_Toc37139352"/>
      <w:bookmarkStart w:id="318" w:name="_Toc37268356"/>
      <w:bookmarkStart w:id="319" w:name="_Toc37268450"/>
      <w:ins w:id="320" w:author="Luis Martinez G62" w:date="2020-07-29T15:34:00Z">
        <w:r w:rsidRPr="00D910A1">
          <w:rPr>
            <w:rFonts w:hint="eastAsia"/>
          </w:rPr>
          <w:t>9.</w:t>
        </w:r>
        <w:r w:rsidRPr="00D910A1">
          <w:t>6</w:t>
        </w:r>
        <w:r w:rsidRPr="00D910A1">
          <w:rPr>
            <w:rFonts w:hint="eastAsia"/>
          </w:rPr>
          <w:t>.1</w:t>
        </w:r>
        <w:r w:rsidRPr="00D910A1">
          <w:rPr>
            <w:rFonts w:hint="eastAsia"/>
          </w:rPr>
          <w:tab/>
          <w:t>Definition</w:t>
        </w:r>
        <w:bookmarkEnd w:id="315"/>
        <w:bookmarkEnd w:id="316"/>
        <w:bookmarkEnd w:id="317"/>
        <w:bookmarkEnd w:id="318"/>
        <w:bookmarkEnd w:id="319"/>
      </w:ins>
    </w:p>
    <w:p w14:paraId="312BEF47" w14:textId="77777777" w:rsidR="00EB1D6C" w:rsidRPr="00D910A1" w:rsidRDefault="00EB1D6C" w:rsidP="00EB1D6C">
      <w:pPr>
        <w:rPr>
          <w:ins w:id="321" w:author="Luis Martinez G62" w:date="2020-07-29T15:34:00Z"/>
          <w:rFonts w:cs="v4.2.0"/>
        </w:rPr>
      </w:pPr>
      <w:ins w:id="322" w:author="Luis Martinez G62" w:date="2020-07-29T15:34:00Z">
        <w:r w:rsidRPr="00D910A1">
          <w:rPr>
            <w:rFonts w:cs="v4.2.0"/>
          </w:rPr>
          <w:t xml:space="preserve">These tests assess the ability of radio equipment and </w:t>
        </w:r>
        <w:r w:rsidRPr="00D910A1">
          <w:rPr>
            <w:rFonts w:cs="v4.2.0"/>
            <w:i/>
          </w:rPr>
          <w:t>ancillary equipment</w:t>
        </w:r>
        <w:r w:rsidRPr="00D910A1">
          <w:rPr>
            <w:rFonts w:cs="v4.2.0"/>
          </w:rPr>
          <w:t xml:space="preserve"> to operate as intended in the event of voltage dips and interruptions present on the AC mains power input </w:t>
        </w:r>
        <w:r w:rsidRPr="00D910A1">
          <w:rPr>
            <w:rFonts w:cs="v4.2.0"/>
            <w:iCs/>
          </w:rPr>
          <w:t>port</w:t>
        </w:r>
        <w:r w:rsidRPr="00D910A1">
          <w:rPr>
            <w:rFonts w:cs="v4.2.0"/>
          </w:rPr>
          <w:t>s.</w:t>
        </w:r>
      </w:ins>
    </w:p>
    <w:p w14:paraId="7D873D39" w14:textId="77777777" w:rsidR="00EB1D6C" w:rsidRPr="00D910A1" w:rsidRDefault="00EB1D6C" w:rsidP="00EB1D6C">
      <w:pPr>
        <w:pStyle w:val="Heading3"/>
        <w:rPr>
          <w:ins w:id="323" w:author="Luis Martinez G62" w:date="2020-07-29T15:34:00Z"/>
        </w:rPr>
      </w:pPr>
      <w:bookmarkStart w:id="324" w:name="_Toc20994306"/>
      <w:bookmarkStart w:id="325" w:name="_Toc29812165"/>
      <w:bookmarkStart w:id="326" w:name="_Toc37139353"/>
      <w:bookmarkStart w:id="327" w:name="_Toc37268357"/>
      <w:bookmarkStart w:id="328" w:name="_Toc37268451"/>
      <w:ins w:id="329" w:author="Luis Martinez G62" w:date="2020-07-29T15:34:00Z">
        <w:r w:rsidRPr="00D910A1">
          <w:rPr>
            <w:rFonts w:hint="eastAsia"/>
          </w:rPr>
          <w:t>9.</w:t>
        </w:r>
        <w:r w:rsidRPr="00D910A1">
          <w:t>6</w:t>
        </w:r>
        <w:r w:rsidRPr="00D910A1">
          <w:rPr>
            <w:rFonts w:hint="eastAsia"/>
          </w:rPr>
          <w:t>.2</w:t>
        </w:r>
        <w:r w:rsidRPr="00D910A1">
          <w:rPr>
            <w:rFonts w:hint="eastAsia"/>
          </w:rPr>
          <w:tab/>
          <w:t>Test method and level</w:t>
        </w:r>
        <w:bookmarkEnd w:id="324"/>
        <w:bookmarkEnd w:id="325"/>
        <w:bookmarkEnd w:id="326"/>
        <w:bookmarkEnd w:id="327"/>
        <w:bookmarkEnd w:id="328"/>
      </w:ins>
    </w:p>
    <w:p w14:paraId="4844AA05" w14:textId="77777777" w:rsidR="00EB1D6C" w:rsidRPr="00D910A1" w:rsidRDefault="00EB1D6C" w:rsidP="00EB1D6C">
      <w:pPr>
        <w:rPr>
          <w:ins w:id="330" w:author="Luis Martinez G62" w:date="2020-07-29T15:34:00Z"/>
          <w:rFonts w:cs="v4.2.0"/>
        </w:rPr>
      </w:pPr>
      <w:ins w:id="331" w:author="Luis Martinez G62" w:date="2020-07-29T15:34:00Z">
        <w:r w:rsidRPr="00D910A1">
          <w:rPr>
            <w:rFonts w:cs="v4.2.0"/>
          </w:rPr>
          <w:t>The following requirements shall apply.</w:t>
        </w:r>
      </w:ins>
    </w:p>
    <w:p w14:paraId="0D3B5477" w14:textId="670AD172" w:rsidR="00EB1D6C" w:rsidRPr="00D910A1" w:rsidRDefault="00EB1D6C" w:rsidP="00EB1D6C">
      <w:pPr>
        <w:rPr>
          <w:ins w:id="332" w:author="Luis Martinez G62" w:date="2020-07-29T15:34:00Z"/>
          <w:rFonts w:cs="v4.2.0"/>
        </w:rPr>
      </w:pPr>
      <w:ins w:id="333" w:author="Luis Martinez G62" w:date="2020-07-29T15:34:00Z">
        <w:r w:rsidRPr="00D910A1">
          <w:rPr>
            <w:rFonts w:cs="v4.2.0"/>
          </w:rPr>
          <w:t>The test method shall be in accordance with IEC 61000</w:t>
        </w:r>
        <w:r w:rsidRPr="00D910A1">
          <w:rPr>
            <w:rFonts w:cs="v4.2.0"/>
          </w:rPr>
          <w:noBreakHyphen/>
          <w:t>4</w:t>
        </w:r>
        <w:r w:rsidRPr="00D910A1">
          <w:rPr>
            <w:rFonts w:cs="v4.2.0"/>
          </w:rPr>
          <w:noBreakHyphen/>
          <w:t>11 [</w:t>
        </w:r>
      </w:ins>
      <w:ins w:id="334" w:author="Luis Martinez G62" w:date="2020-07-30T15:27:00Z">
        <w:r w:rsidR="00B6332D">
          <w:rPr>
            <w:rFonts w:cs="v4.2.0"/>
          </w:rPr>
          <w:t>X</w:t>
        </w:r>
      </w:ins>
      <w:ins w:id="335" w:author="Luis Martinez G62" w:date="2020-07-29T15:34:00Z">
        <w:r w:rsidRPr="00D910A1">
          <w:rPr>
            <w:rFonts w:cs="v4.2.0"/>
          </w:rPr>
          <w:t>].</w:t>
        </w:r>
      </w:ins>
    </w:p>
    <w:p w14:paraId="38241A1F" w14:textId="77777777" w:rsidR="00EB1D6C" w:rsidRPr="00D910A1" w:rsidRDefault="00EB1D6C" w:rsidP="00EB1D6C">
      <w:pPr>
        <w:rPr>
          <w:ins w:id="336" w:author="Luis Martinez G62" w:date="2020-07-29T15:34:00Z"/>
          <w:rFonts w:cs="v4.2.0"/>
        </w:rPr>
      </w:pPr>
      <w:ins w:id="337" w:author="Luis Martinez G62" w:date="2020-07-29T15:34:00Z">
        <w:r w:rsidRPr="00D910A1">
          <w:rPr>
            <w:rFonts w:cs="v4.2.0"/>
          </w:rPr>
          <w:t>The test levels shall be:</w:t>
        </w:r>
      </w:ins>
    </w:p>
    <w:p w14:paraId="5C0AD646" w14:textId="77777777" w:rsidR="00EB1D6C" w:rsidRPr="00D910A1" w:rsidRDefault="00EB1D6C" w:rsidP="00EB1D6C">
      <w:pPr>
        <w:pStyle w:val="B1"/>
        <w:rPr>
          <w:ins w:id="338" w:author="Luis Martinez G62" w:date="2020-07-29T15:34:00Z"/>
        </w:rPr>
      </w:pPr>
      <w:ins w:id="339" w:author="Luis Martinez G62" w:date="2020-07-29T15:34:00Z">
        <w:r w:rsidRPr="00D910A1">
          <w:rPr>
            <w:rFonts w:hint="eastAsia"/>
            <w:lang w:val="en-US" w:eastAsia="zh-CN"/>
          </w:rPr>
          <w:t>-</w:t>
        </w:r>
        <w:r w:rsidRPr="00D910A1">
          <w:rPr>
            <w:lang w:val="en-US" w:eastAsia="zh-CN"/>
          </w:rPr>
          <w:tab/>
        </w:r>
        <w:r w:rsidRPr="00D910A1">
          <w:t>Voltage dip: 0 % residual voltage for 0.5 cycle;</w:t>
        </w:r>
      </w:ins>
    </w:p>
    <w:p w14:paraId="26CB326B" w14:textId="77777777" w:rsidR="00EB1D6C" w:rsidRPr="00D910A1" w:rsidRDefault="00EB1D6C" w:rsidP="00EB1D6C">
      <w:pPr>
        <w:pStyle w:val="B1"/>
        <w:rPr>
          <w:ins w:id="340" w:author="Luis Martinez G62" w:date="2020-07-29T15:34:00Z"/>
        </w:rPr>
      </w:pPr>
      <w:ins w:id="341" w:author="Luis Martinez G62" w:date="2020-07-29T15:34:00Z">
        <w:r w:rsidRPr="00D910A1">
          <w:rPr>
            <w:rFonts w:hint="eastAsia"/>
            <w:lang w:val="en-US" w:eastAsia="zh-CN"/>
          </w:rPr>
          <w:t>-</w:t>
        </w:r>
        <w:r w:rsidRPr="00D910A1">
          <w:rPr>
            <w:lang w:val="en-US" w:eastAsia="zh-CN"/>
          </w:rPr>
          <w:tab/>
        </w:r>
        <w:r w:rsidRPr="00D910A1">
          <w:t>Voltage dip: 0 % residual voltage for 1 cycle;</w:t>
        </w:r>
      </w:ins>
    </w:p>
    <w:p w14:paraId="5C59F76E" w14:textId="77777777" w:rsidR="00EB1D6C" w:rsidRPr="00D910A1" w:rsidRDefault="00EB1D6C" w:rsidP="00EB1D6C">
      <w:pPr>
        <w:pStyle w:val="B1"/>
        <w:rPr>
          <w:ins w:id="342" w:author="Luis Martinez G62" w:date="2020-07-29T15:34:00Z"/>
        </w:rPr>
      </w:pPr>
      <w:ins w:id="343" w:author="Luis Martinez G62" w:date="2020-07-29T15:34:00Z">
        <w:r w:rsidRPr="00D910A1">
          <w:rPr>
            <w:rFonts w:hint="eastAsia"/>
            <w:lang w:val="en-US" w:eastAsia="zh-CN"/>
          </w:rPr>
          <w:t>-</w:t>
        </w:r>
        <w:r w:rsidRPr="00D910A1">
          <w:rPr>
            <w:lang w:val="en-US" w:eastAsia="zh-CN"/>
          </w:rPr>
          <w:tab/>
        </w:r>
        <w:r w:rsidRPr="00D910A1">
          <w:t>Voltage dip: 70 % residual voltage for 25</w:t>
        </w:r>
        <w:r w:rsidRPr="00D910A1">
          <w:rPr>
            <w:rFonts w:hint="eastAsia"/>
            <w:lang w:val="en-US" w:eastAsia="zh-CN"/>
          </w:rPr>
          <w:t>/30</w:t>
        </w:r>
        <w:r w:rsidRPr="00D910A1">
          <w:t xml:space="preserve"> cycles (at 50</w:t>
        </w:r>
        <w:r w:rsidRPr="00D910A1">
          <w:rPr>
            <w:rFonts w:hint="eastAsia"/>
            <w:lang w:val="en-US" w:eastAsia="zh-CN"/>
          </w:rPr>
          <w:t>/60</w:t>
        </w:r>
        <w:r w:rsidRPr="00D910A1">
          <w:t xml:space="preserve"> Hz);</w:t>
        </w:r>
      </w:ins>
    </w:p>
    <w:p w14:paraId="02761886" w14:textId="77777777" w:rsidR="00EB1D6C" w:rsidRPr="00D910A1" w:rsidRDefault="00EB1D6C" w:rsidP="00EB1D6C">
      <w:pPr>
        <w:pStyle w:val="B1"/>
        <w:rPr>
          <w:ins w:id="344" w:author="Luis Martinez G62" w:date="2020-07-29T15:34:00Z"/>
        </w:rPr>
      </w:pPr>
      <w:ins w:id="345" w:author="Luis Martinez G62" w:date="2020-07-29T15:34:00Z">
        <w:r w:rsidRPr="00D910A1">
          <w:rPr>
            <w:rFonts w:hint="eastAsia"/>
            <w:lang w:val="en-US" w:eastAsia="zh-CN"/>
          </w:rPr>
          <w:t>-</w:t>
        </w:r>
        <w:r w:rsidRPr="00D910A1">
          <w:rPr>
            <w:lang w:val="en-US" w:eastAsia="zh-CN"/>
          </w:rPr>
          <w:tab/>
        </w:r>
        <w:r w:rsidRPr="00D910A1">
          <w:t>Voltage interruption: 0 % residual voltage for 250</w:t>
        </w:r>
        <w:r w:rsidRPr="00D910A1">
          <w:rPr>
            <w:rFonts w:hint="eastAsia"/>
            <w:lang w:val="en-US" w:eastAsia="zh-CN"/>
          </w:rPr>
          <w:t>/300</w:t>
        </w:r>
        <w:r w:rsidRPr="00D910A1">
          <w:t xml:space="preserve"> cycles (at 50</w:t>
        </w:r>
        <w:r w:rsidRPr="00D910A1">
          <w:rPr>
            <w:rFonts w:hint="eastAsia"/>
            <w:lang w:val="en-US" w:eastAsia="zh-CN"/>
          </w:rPr>
          <w:t>/60</w:t>
        </w:r>
        <w:r w:rsidRPr="00D910A1">
          <w:t xml:space="preserve"> Hz).</w:t>
        </w:r>
      </w:ins>
    </w:p>
    <w:p w14:paraId="07976CD4" w14:textId="77777777" w:rsidR="00EB1D6C" w:rsidRPr="00D910A1" w:rsidRDefault="00EB1D6C" w:rsidP="00EB1D6C">
      <w:pPr>
        <w:pStyle w:val="Heading3"/>
        <w:rPr>
          <w:ins w:id="346" w:author="Luis Martinez G62" w:date="2020-07-29T15:34:00Z"/>
        </w:rPr>
      </w:pPr>
      <w:bookmarkStart w:id="347" w:name="_Toc20994307"/>
      <w:bookmarkStart w:id="348" w:name="_Toc29812166"/>
      <w:bookmarkStart w:id="349" w:name="_Toc37139354"/>
      <w:bookmarkStart w:id="350" w:name="_Toc37268358"/>
      <w:bookmarkStart w:id="351" w:name="_Toc37268452"/>
      <w:ins w:id="352" w:author="Luis Martinez G62" w:date="2020-07-29T15:34:00Z">
        <w:r w:rsidRPr="00D910A1">
          <w:rPr>
            <w:rFonts w:hint="eastAsia"/>
          </w:rPr>
          <w:t>9.</w:t>
        </w:r>
        <w:r w:rsidRPr="00D910A1">
          <w:t>6</w:t>
        </w:r>
        <w:r w:rsidRPr="00D910A1">
          <w:rPr>
            <w:rFonts w:hint="eastAsia"/>
          </w:rPr>
          <w:t>.3</w:t>
        </w:r>
        <w:r w:rsidRPr="00D910A1">
          <w:rPr>
            <w:rFonts w:hint="eastAsia"/>
          </w:rPr>
          <w:tab/>
          <w:t>Performance criteria</w:t>
        </w:r>
        <w:bookmarkEnd w:id="347"/>
        <w:bookmarkEnd w:id="348"/>
        <w:bookmarkEnd w:id="349"/>
        <w:bookmarkEnd w:id="350"/>
        <w:bookmarkEnd w:id="351"/>
      </w:ins>
    </w:p>
    <w:p w14:paraId="5736B192" w14:textId="77777777" w:rsidR="00EB1D6C" w:rsidRPr="00D910A1" w:rsidRDefault="00EB1D6C" w:rsidP="00EB1D6C">
      <w:pPr>
        <w:rPr>
          <w:ins w:id="353" w:author="Luis Martinez G62" w:date="2020-07-29T15:34:00Z"/>
          <w:rFonts w:cs="v4.2.0"/>
        </w:rPr>
      </w:pPr>
      <w:ins w:id="354" w:author="Luis Martinez G62" w:date="2020-07-29T15:34:00Z">
        <w:r w:rsidRPr="00D910A1">
          <w:rPr>
            <w:rFonts w:cs="v4.2.0"/>
          </w:rPr>
          <w:t>For a voltage dip the performance criteria for transient phenomena shall be applied:</w:t>
        </w:r>
      </w:ins>
    </w:p>
    <w:p w14:paraId="6847137B" w14:textId="7947D41F" w:rsidR="00EB1D6C" w:rsidRPr="00D910A1" w:rsidRDefault="00EB1D6C" w:rsidP="00EB1D6C">
      <w:pPr>
        <w:ind w:left="568" w:hanging="284"/>
        <w:rPr>
          <w:ins w:id="355" w:author="Luis Martinez G62" w:date="2020-07-29T15:34:00Z"/>
        </w:rPr>
      </w:pPr>
      <w:ins w:id="356" w:author="Luis Martinez G62" w:date="2020-07-29T15:34:00Z">
        <w:r w:rsidRPr="00D910A1">
          <w:t>-</w:t>
        </w:r>
        <w:r w:rsidRPr="00D910A1">
          <w:tab/>
          <w:t xml:space="preserve">Criteria </w:t>
        </w:r>
      </w:ins>
      <w:ins w:id="357" w:author="Luis Martinez G62" w:date="2020-07-30T15:27:00Z">
        <w:r w:rsidR="00B6332D">
          <w:t>X</w:t>
        </w:r>
      </w:ins>
      <w:ins w:id="358" w:author="Luis Martinez G62" w:date="2020-07-29T15:34:00Z">
        <w:r w:rsidRPr="00D910A1">
          <w:t xml:space="preserve"> for </w:t>
        </w:r>
      </w:ins>
      <w:ins w:id="359" w:author="Luis Martinez G62" w:date="2020-07-30T15:27:00Z">
        <w:r w:rsidR="00B6332D">
          <w:t>IAB</w:t>
        </w:r>
      </w:ins>
      <w:ins w:id="360" w:author="Luis Martinez G63" w:date="2020-08-24T11:18:00Z">
        <w:r w:rsidR="0031034E">
          <w:t xml:space="preserve"> node</w:t>
        </w:r>
      </w:ins>
    </w:p>
    <w:p w14:paraId="09C3445B" w14:textId="69C3AC19" w:rsidR="00EB1D6C" w:rsidRPr="00D910A1" w:rsidRDefault="00EB1D6C" w:rsidP="00EB1D6C">
      <w:pPr>
        <w:ind w:left="568" w:hanging="284"/>
        <w:rPr>
          <w:ins w:id="361" w:author="Luis Martinez G62" w:date="2020-07-29T15:34:00Z"/>
        </w:rPr>
      </w:pPr>
      <w:ins w:id="362" w:author="Luis Martinez G62" w:date="2020-07-29T15:34:00Z">
        <w:r w:rsidRPr="00D910A1">
          <w:t>-</w:t>
        </w:r>
        <w:r w:rsidRPr="00D910A1">
          <w:tab/>
          <w:t xml:space="preserve">Criteria </w:t>
        </w:r>
      </w:ins>
      <w:ins w:id="363" w:author="Luis Martinez G62" w:date="2020-07-30T15:27:00Z">
        <w:r w:rsidR="00B6332D">
          <w:t>X</w:t>
        </w:r>
      </w:ins>
      <w:ins w:id="364" w:author="Luis Martinez G62" w:date="2020-07-29T15:34:00Z">
        <w:r w:rsidRPr="00D910A1">
          <w:t xml:space="preserve"> for </w:t>
        </w:r>
        <w:r w:rsidRPr="00D910A1">
          <w:rPr>
            <w:i/>
          </w:rPr>
          <w:t>ancillary equipment</w:t>
        </w:r>
      </w:ins>
    </w:p>
    <w:p w14:paraId="23221567" w14:textId="77777777" w:rsidR="00EB1D6C" w:rsidRPr="00D910A1" w:rsidRDefault="00EB1D6C" w:rsidP="00EB1D6C">
      <w:pPr>
        <w:rPr>
          <w:ins w:id="365" w:author="Luis Martinez G62" w:date="2020-07-29T15:34:00Z"/>
          <w:rFonts w:cs="v4.2.0"/>
        </w:rPr>
      </w:pPr>
      <w:ins w:id="366" w:author="Luis Martinez G62" w:date="2020-07-29T15:34:00Z">
        <w:r w:rsidRPr="00D910A1">
          <w:rPr>
            <w:rFonts w:cs="v4.2.0"/>
          </w:rPr>
          <w:t>For a voltage interruption, the following applies:</w:t>
        </w:r>
      </w:ins>
    </w:p>
    <w:p w14:paraId="6D9BC8B0" w14:textId="77777777" w:rsidR="00EB1D6C" w:rsidRPr="00D910A1" w:rsidRDefault="00EB1D6C" w:rsidP="00EB1D6C">
      <w:pPr>
        <w:ind w:left="568" w:hanging="284"/>
        <w:rPr>
          <w:ins w:id="367" w:author="Luis Martinez G62" w:date="2020-07-29T15:34:00Z"/>
        </w:rPr>
      </w:pPr>
      <w:ins w:id="368" w:author="Luis Martinez G62" w:date="2020-07-29T15:34:00Z">
        <w:r w:rsidRPr="00D910A1">
          <w:t>1.</w:t>
        </w:r>
        <w:r w:rsidRPr="00D910A1">
          <w:tab/>
          <w:t>In the case where the equipment is fitted with or connected to a battery back-up, the following performance criteria shall be applied:</w:t>
        </w:r>
      </w:ins>
    </w:p>
    <w:p w14:paraId="0C6EF197" w14:textId="398B6EE6" w:rsidR="00EB1D6C" w:rsidRPr="00D910A1" w:rsidRDefault="00EB1D6C" w:rsidP="00EB1D6C">
      <w:pPr>
        <w:ind w:left="851" w:hanging="284"/>
        <w:rPr>
          <w:ins w:id="369" w:author="Luis Martinez G62" w:date="2020-07-29T15:34:00Z"/>
        </w:rPr>
      </w:pPr>
      <w:ins w:id="370" w:author="Luis Martinez G62" w:date="2020-07-29T15:34:00Z">
        <w:r w:rsidRPr="00D910A1">
          <w:t>-</w:t>
        </w:r>
        <w:r w:rsidRPr="00D910A1">
          <w:tab/>
          <w:t xml:space="preserve">Criteria </w:t>
        </w:r>
      </w:ins>
      <w:ins w:id="371" w:author="Luis Martinez G62" w:date="2020-07-30T15:27:00Z">
        <w:r w:rsidR="00B6332D">
          <w:t>X</w:t>
        </w:r>
      </w:ins>
      <w:ins w:id="372" w:author="Luis Martinez G62" w:date="2020-07-29T15:34:00Z">
        <w:r w:rsidRPr="00D910A1">
          <w:t xml:space="preserve"> for </w:t>
        </w:r>
        <w:del w:id="373" w:author="Luis Martinez G63" w:date="2020-08-24T11:18:00Z">
          <w:r w:rsidRPr="00D910A1" w:rsidDel="0031034E">
            <w:delText>base station</w:delText>
          </w:r>
        </w:del>
      </w:ins>
      <w:ins w:id="374" w:author="Luis Martinez G63" w:date="2020-08-24T11:18:00Z">
        <w:r w:rsidR="0031034E">
          <w:t>IAB node</w:t>
        </w:r>
      </w:ins>
    </w:p>
    <w:p w14:paraId="1736E5D4" w14:textId="3572EDA6" w:rsidR="00EB1D6C" w:rsidRPr="00D910A1" w:rsidRDefault="00EB1D6C" w:rsidP="00EB1D6C">
      <w:pPr>
        <w:ind w:left="851" w:hanging="284"/>
        <w:rPr>
          <w:ins w:id="375" w:author="Luis Martinez G62" w:date="2020-07-29T15:34:00Z"/>
        </w:rPr>
      </w:pPr>
      <w:ins w:id="376" w:author="Luis Martinez G62" w:date="2020-07-29T15:34:00Z">
        <w:r w:rsidRPr="00D910A1">
          <w:t>-</w:t>
        </w:r>
        <w:r w:rsidRPr="00D910A1">
          <w:tab/>
          <w:t xml:space="preserve">Criteria </w:t>
        </w:r>
      </w:ins>
      <w:ins w:id="377" w:author="Luis Martinez G62" w:date="2020-07-30T15:27:00Z">
        <w:r w:rsidR="00B6332D">
          <w:t>X</w:t>
        </w:r>
      </w:ins>
      <w:ins w:id="378" w:author="Luis Martinez G62" w:date="2020-07-29T15:34:00Z">
        <w:r w:rsidRPr="00D910A1">
          <w:t xml:space="preserve"> for </w:t>
        </w:r>
        <w:r w:rsidRPr="00D910A1">
          <w:rPr>
            <w:i/>
          </w:rPr>
          <w:t>ancillary equipment</w:t>
        </w:r>
      </w:ins>
    </w:p>
    <w:p w14:paraId="301BC3CB" w14:textId="77777777" w:rsidR="00EB1D6C" w:rsidRPr="00D910A1" w:rsidRDefault="00EB1D6C" w:rsidP="00EB1D6C">
      <w:pPr>
        <w:ind w:left="568" w:hanging="284"/>
        <w:rPr>
          <w:ins w:id="379" w:author="Luis Martinez G62" w:date="2020-07-29T15:34:00Z"/>
        </w:rPr>
      </w:pPr>
      <w:ins w:id="380" w:author="Luis Martinez G62" w:date="2020-07-29T15:34:00Z">
        <w:r w:rsidRPr="00D910A1">
          <w:t>2.</w:t>
        </w:r>
        <w:r w:rsidRPr="00D910A1">
          <w:tab/>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ins>
    </w:p>
    <w:p w14:paraId="34330B0E" w14:textId="77777777" w:rsidR="00EB1D6C" w:rsidRPr="00D910A1" w:rsidRDefault="00EB1D6C" w:rsidP="00EB1D6C">
      <w:pPr>
        <w:ind w:left="851" w:hanging="284"/>
        <w:rPr>
          <w:ins w:id="381" w:author="Luis Martinez G62" w:date="2020-07-29T15:34:00Z"/>
        </w:rPr>
      </w:pPr>
      <w:ins w:id="382" w:author="Luis Martinez G62" w:date="2020-07-29T15:34:00Z">
        <w:r w:rsidRPr="00D910A1">
          <w:t>-</w:t>
        </w:r>
        <w:r w:rsidRPr="00D910A1">
          <w:tab/>
          <w:t>No unintentional responses shall occur at the end of the test</w:t>
        </w:r>
      </w:ins>
    </w:p>
    <w:p w14:paraId="253BD66E" w14:textId="77777777" w:rsidR="00EB1D6C" w:rsidRPr="00D910A1" w:rsidRDefault="00EB1D6C" w:rsidP="00EB1D6C">
      <w:pPr>
        <w:ind w:left="851" w:hanging="284"/>
        <w:rPr>
          <w:ins w:id="383" w:author="Luis Martinez G62" w:date="2020-07-29T15:34:00Z"/>
          <w:rFonts w:cs="v4.2.0"/>
        </w:rPr>
      </w:pPr>
      <w:ins w:id="384" w:author="Luis Martinez G62" w:date="2020-07-29T15:34:00Z">
        <w:r w:rsidRPr="00D910A1">
          <w:t>-</w:t>
        </w:r>
        <w:r w:rsidRPr="00D910A1">
          <w:tab/>
          <w:t>In the event of loss of communications link or in the event of loss of user data, this fact shall be recorded in the test report.</w:t>
        </w:r>
      </w:ins>
    </w:p>
    <w:p w14:paraId="039DF23C" w14:textId="77777777" w:rsidR="00EB1D6C" w:rsidRPr="00D910A1" w:rsidRDefault="00EB1D6C" w:rsidP="00EB1D6C">
      <w:pPr>
        <w:pStyle w:val="Heading2"/>
        <w:numPr>
          <w:ilvl w:val="0"/>
          <w:numId w:val="0"/>
        </w:numPr>
        <w:rPr>
          <w:ins w:id="385" w:author="Luis Martinez G62" w:date="2020-07-29T15:34:00Z"/>
        </w:rPr>
      </w:pPr>
      <w:bookmarkStart w:id="386" w:name="_Toc20994308"/>
      <w:bookmarkStart w:id="387" w:name="_Toc29812167"/>
      <w:bookmarkStart w:id="388" w:name="_Toc37139355"/>
      <w:bookmarkStart w:id="389" w:name="_Toc37268359"/>
      <w:bookmarkStart w:id="390" w:name="_Toc37268453"/>
      <w:ins w:id="391" w:author="Luis Martinez G62" w:date="2020-07-29T15:34:00Z">
        <w:r w:rsidRPr="00D910A1">
          <w:rPr>
            <w:rFonts w:hint="eastAsia"/>
          </w:rPr>
          <w:t>9</w:t>
        </w:r>
        <w:r w:rsidRPr="00D910A1">
          <w:t>.</w:t>
        </w:r>
        <w:r w:rsidRPr="00D910A1">
          <w:rPr>
            <w:rFonts w:hint="eastAsia"/>
          </w:rPr>
          <w:t>7</w:t>
        </w:r>
        <w:r w:rsidRPr="00D910A1">
          <w:tab/>
        </w:r>
        <w:r w:rsidRPr="00D910A1">
          <w:rPr>
            <w:rFonts w:hint="eastAsia"/>
          </w:rPr>
          <w:t>Surges, common and differential mode</w:t>
        </w:r>
        <w:bookmarkEnd w:id="386"/>
        <w:bookmarkEnd w:id="387"/>
        <w:bookmarkEnd w:id="388"/>
        <w:bookmarkEnd w:id="389"/>
        <w:bookmarkEnd w:id="390"/>
      </w:ins>
    </w:p>
    <w:p w14:paraId="5D62AB15" w14:textId="77777777" w:rsidR="00EB1D6C" w:rsidRPr="00D910A1" w:rsidRDefault="00EB1D6C" w:rsidP="00EB1D6C">
      <w:pPr>
        <w:rPr>
          <w:ins w:id="392" w:author="Luis Martinez G62" w:date="2020-07-29T15:34:00Z"/>
          <w:rFonts w:cs="v4.2.0"/>
        </w:rPr>
      </w:pPr>
      <w:ins w:id="393" w:author="Luis Martinez G62" w:date="2020-07-29T15:34:00Z">
        <w:r w:rsidRPr="00D910A1">
          <w:rPr>
            <w:rFonts w:cs="v4.2.0"/>
          </w:rPr>
          <w:t xml:space="preserve">The tests shall be performed on AC mains power input </w:t>
        </w:r>
        <w:r w:rsidRPr="00D910A1">
          <w:rPr>
            <w:rFonts w:cs="v4.2.0"/>
            <w:iCs/>
          </w:rPr>
          <w:t>port</w:t>
        </w:r>
        <w:r w:rsidRPr="00D910A1">
          <w:rPr>
            <w:rFonts w:cs="v4.2.0"/>
          </w:rPr>
          <w:t>s.</w:t>
        </w:r>
      </w:ins>
    </w:p>
    <w:p w14:paraId="2D4A22D1" w14:textId="77777777" w:rsidR="00EB1D6C" w:rsidRPr="00D910A1" w:rsidRDefault="00EB1D6C" w:rsidP="00EB1D6C">
      <w:pPr>
        <w:rPr>
          <w:ins w:id="394" w:author="Luis Martinez G62" w:date="2020-07-29T15:34:00Z"/>
          <w:rFonts w:cs="v4.2.0"/>
        </w:rPr>
      </w:pPr>
      <w:ins w:id="395" w:author="Luis Martinez G62" w:date="2020-07-29T15:34:00Z">
        <w:r w:rsidRPr="00D910A1">
          <w:rPr>
            <w:rFonts w:cs="v4.2.0"/>
          </w:rPr>
          <w:t xml:space="preserve">This test shall be additionally performed on </w:t>
        </w:r>
        <w:r w:rsidRPr="00D910A1">
          <w:rPr>
            <w:rFonts w:cs="v4.2.0"/>
            <w:i/>
          </w:rPr>
          <w:t xml:space="preserve">telecommunication </w:t>
        </w:r>
        <w:r w:rsidRPr="00D910A1">
          <w:rPr>
            <w:rFonts w:cs="v4.2.0"/>
            <w:i/>
            <w:iCs/>
          </w:rPr>
          <w:t>port</w:t>
        </w:r>
        <w:r w:rsidRPr="00D910A1">
          <w:rPr>
            <w:rFonts w:cs="v4.2.0"/>
          </w:rPr>
          <w:t>s.</w:t>
        </w:r>
      </w:ins>
    </w:p>
    <w:p w14:paraId="10266BC5" w14:textId="77777777" w:rsidR="00EB1D6C" w:rsidRPr="00D910A1" w:rsidRDefault="00EB1D6C" w:rsidP="00EB1D6C">
      <w:pPr>
        <w:rPr>
          <w:ins w:id="396" w:author="Luis Martinez G62" w:date="2020-07-29T15:34:00Z"/>
          <w:rFonts w:cs="v4.2.0"/>
        </w:rPr>
      </w:pPr>
      <w:ins w:id="397" w:author="Luis Martinez G62" w:date="2020-07-29T15:34:00Z">
        <w:r w:rsidRPr="00D910A1">
          <w:rPr>
            <w:rFonts w:cs="v4.2.0"/>
          </w:rPr>
          <w:t xml:space="preserve">These tests shall be performed on a representative configuration of the equipment, the associated </w:t>
        </w:r>
        <w:r w:rsidRPr="00D910A1">
          <w:rPr>
            <w:rFonts w:cs="v4.2.0"/>
            <w:i/>
          </w:rPr>
          <w:t>ancillary equipment</w:t>
        </w:r>
        <w:r w:rsidRPr="00D910A1">
          <w:rPr>
            <w:rFonts w:cs="v4.2.0"/>
          </w:rPr>
          <w:t xml:space="preserve">, or representative configuration of the combination of radio and </w:t>
        </w:r>
        <w:r w:rsidRPr="00D910A1">
          <w:rPr>
            <w:rFonts w:cs="v4.2.0"/>
            <w:i/>
          </w:rPr>
          <w:t>ancillary equipment</w:t>
        </w:r>
        <w:r w:rsidRPr="00D910A1">
          <w:rPr>
            <w:rFonts w:cs="v4.2.0"/>
          </w:rPr>
          <w:t>.</w:t>
        </w:r>
      </w:ins>
    </w:p>
    <w:p w14:paraId="2D010EC1" w14:textId="77777777" w:rsidR="00EB1D6C" w:rsidRPr="00D910A1" w:rsidRDefault="00EB1D6C" w:rsidP="00EB1D6C">
      <w:pPr>
        <w:pStyle w:val="Heading3"/>
        <w:rPr>
          <w:ins w:id="398" w:author="Luis Martinez G62" w:date="2020-07-29T15:34:00Z"/>
        </w:rPr>
      </w:pPr>
      <w:bookmarkStart w:id="399" w:name="_Toc20994309"/>
      <w:bookmarkStart w:id="400" w:name="_Toc29812168"/>
      <w:bookmarkStart w:id="401" w:name="_Toc37139356"/>
      <w:bookmarkStart w:id="402" w:name="_Toc37268360"/>
      <w:bookmarkStart w:id="403" w:name="_Toc37268454"/>
      <w:ins w:id="404" w:author="Luis Martinez G62" w:date="2020-07-29T15:34:00Z">
        <w:r w:rsidRPr="00D910A1">
          <w:rPr>
            <w:rFonts w:hint="eastAsia"/>
          </w:rPr>
          <w:lastRenderedPageBreak/>
          <w:t>9.</w:t>
        </w:r>
        <w:r w:rsidRPr="00D910A1">
          <w:t>7</w:t>
        </w:r>
        <w:r w:rsidRPr="00D910A1">
          <w:rPr>
            <w:rFonts w:hint="eastAsia"/>
          </w:rPr>
          <w:t>.1</w:t>
        </w:r>
        <w:r w:rsidRPr="00D910A1">
          <w:rPr>
            <w:rFonts w:hint="eastAsia"/>
          </w:rPr>
          <w:tab/>
          <w:t>Definition</w:t>
        </w:r>
        <w:bookmarkEnd w:id="399"/>
        <w:bookmarkEnd w:id="400"/>
        <w:bookmarkEnd w:id="401"/>
        <w:bookmarkEnd w:id="402"/>
        <w:bookmarkEnd w:id="403"/>
      </w:ins>
    </w:p>
    <w:p w14:paraId="1C9FBFB5" w14:textId="77777777" w:rsidR="00EB1D6C" w:rsidRPr="00D910A1" w:rsidRDefault="00EB1D6C" w:rsidP="00EB1D6C">
      <w:pPr>
        <w:rPr>
          <w:ins w:id="405" w:author="Luis Martinez G62" w:date="2020-07-29T15:34:00Z"/>
          <w:rFonts w:cs="v4.2.0"/>
        </w:rPr>
      </w:pPr>
      <w:ins w:id="406" w:author="Luis Martinez G62" w:date="2020-07-29T15:34:00Z">
        <w:r w:rsidRPr="00D910A1">
          <w:rPr>
            <w:rFonts w:cs="v4.2.0"/>
          </w:rPr>
          <w:t xml:space="preserve">These tests assess the ability of radio equipment and </w:t>
        </w:r>
        <w:r w:rsidRPr="00D910A1">
          <w:rPr>
            <w:rFonts w:cs="v4.2.0"/>
            <w:i/>
          </w:rPr>
          <w:t>ancillary equipment</w:t>
        </w:r>
        <w:r w:rsidRPr="00D910A1">
          <w:rPr>
            <w:rFonts w:cs="v4.2.0"/>
          </w:rPr>
          <w:t xml:space="preserve"> to operate as intended in the event of surges being present at the AC mains power input </w:t>
        </w:r>
        <w:r w:rsidRPr="00D910A1">
          <w:rPr>
            <w:rFonts w:cs="v4.2.0"/>
            <w:iCs/>
          </w:rPr>
          <w:t>port</w:t>
        </w:r>
        <w:r w:rsidRPr="00D910A1">
          <w:rPr>
            <w:rFonts w:cs="v4.2.0"/>
          </w:rPr>
          <w:t xml:space="preserve">s and </w:t>
        </w:r>
        <w:r w:rsidRPr="00D910A1">
          <w:rPr>
            <w:rFonts w:cs="v4.2.0"/>
            <w:i/>
            <w:iCs/>
          </w:rPr>
          <w:t>telecommunication ports</w:t>
        </w:r>
        <w:r w:rsidRPr="00D910A1">
          <w:rPr>
            <w:rFonts w:cs="v4.2.0"/>
          </w:rPr>
          <w:t>.</w:t>
        </w:r>
      </w:ins>
    </w:p>
    <w:p w14:paraId="378A4212" w14:textId="77777777" w:rsidR="00EB1D6C" w:rsidRPr="00D910A1" w:rsidRDefault="00EB1D6C" w:rsidP="00EB1D6C">
      <w:pPr>
        <w:pStyle w:val="Heading3"/>
        <w:rPr>
          <w:ins w:id="407" w:author="Luis Martinez G62" w:date="2020-07-29T15:34:00Z"/>
        </w:rPr>
      </w:pPr>
      <w:bookmarkStart w:id="408" w:name="_Toc20994310"/>
      <w:bookmarkStart w:id="409" w:name="_Toc29812169"/>
      <w:bookmarkStart w:id="410" w:name="_Toc37139357"/>
      <w:bookmarkStart w:id="411" w:name="_Toc37268361"/>
      <w:bookmarkStart w:id="412" w:name="_Toc37268455"/>
      <w:ins w:id="413" w:author="Luis Martinez G62" w:date="2020-07-29T15:34:00Z">
        <w:r w:rsidRPr="00D910A1">
          <w:rPr>
            <w:rFonts w:hint="eastAsia"/>
          </w:rPr>
          <w:t>9.</w:t>
        </w:r>
        <w:r w:rsidRPr="00D910A1">
          <w:t>7</w:t>
        </w:r>
        <w:r w:rsidRPr="00D910A1">
          <w:rPr>
            <w:rFonts w:hint="eastAsia"/>
          </w:rPr>
          <w:t>.2</w:t>
        </w:r>
        <w:r w:rsidRPr="00D910A1">
          <w:rPr>
            <w:rFonts w:hint="eastAsia"/>
          </w:rPr>
          <w:tab/>
          <w:t>Test method and level</w:t>
        </w:r>
        <w:bookmarkEnd w:id="408"/>
        <w:bookmarkEnd w:id="409"/>
        <w:bookmarkEnd w:id="410"/>
        <w:bookmarkEnd w:id="411"/>
        <w:bookmarkEnd w:id="412"/>
      </w:ins>
    </w:p>
    <w:p w14:paraId="4E1572AC" w14:textId="30F3CA21" w:rsidR="00EB1D6C" w:rsidRPr="00D910A1" w:rsidRDefault="00EB1D6C" w:rsidP="00EB1D6C">
      <w:pPr>
        <w:rPr>
          <w:ins w:id="414" w:author="Luis Martinez G62" w:date="2020-07-29T15:34:00Z"/>
          <w:rFonts w:cs="v4.2.0"/>
        </w:rPr>
      </w:pPr>
      <w:ins w:id="415" w:author="Luis Martinez G62" w:date="2020-07-29T15:34:00Z">
        <w:r w:rsidRPr="00D910A1">
          <w:rPr>
            <w:rFonts w:cs="v4.2.0"/>
          </w:rPr>
          <w:t>The test method shall be in accordance with IEC 61000-4-5 [</w:t>
        </w:r>
      </w:ins>
      <w:ins w:id="416" w:author="Luis Martinez G62" w:date="2020-07-30T15:28:00Z">
        <w:r w:rsidR="003A3738">
          <w:rPr>
            <w:rFonts w:cs="v4.2.0"/>
            <w:lang w:val="en-US" w:eastAsia="zh-CN"/>
          </w:rPr>
          <w:t>X</w:t>
        </w:r>
      </w:ins>
      <w:ins w:id="417" w:author="Luis Martinez G62" w:date="2020-07-29T15:34:00Z">
        <w:r w:rsidRPr="00D910A1">
          <w:rPr>
            <w:rFonts w:cs="v4.2.0"/>
          </w:rPr>
          <w:t>].</w:t>
        </w:r>
      </w:ins>
    </w:p>
    <w:p w14:paraId="27DD0AED" w14:textId="77777777" w:rsidR="00EB1D6C" w:rsidRPr="00D910A1" w:rsidRDefault="00EB1D6C" w:rsidP="00EB1D6C">
      <w:pPr>
        <w:rPr>
          <w:ins w:id="418" w:author="Luis Martinez G62" w:date="2020-07-29T15:34:00Z"/>
        </w:rPr>
      </w:pPr>
      <w:ins w:id="419" w:author="Luis Martinez G62" w:date="2020-07-29T15:34:00Z">
        <w:r w:rsidRPr="00D910A1">
          <w:t>The requirements and evaluation of test results given in subclause 9.</w:t>
        </w:r>
        <w:r w:rsidRPr="00D910A1">
          <w:rPr>
            <w:rFonts w:hint="eastAsia"/>
            <w:lang w:val="en-US" w:eastAsia="zh-CN"/>
          </w:rPr>
          <w:t>7</w:t>
        </w:r>
        <w:r w:rsidRPr="00D910A1">
          <w:t>.2.1 (t</w:t>
        </w:r>
        <w:r w:rsidRPr="00D910A1">
          <w:rPr>
            <w:i/>
            <w:iCs/>
          </w:rPr>
          <w:t>elecommunication port</w:t>
        </w:r>
        <w:r w:rsidRPr="00D910A1">
          <w:t>s, outdoor cables), subclause 9.</w:t>
        </w:r>
        <w:r w:rsidRPr="00D910A1">
          <w:rPr>
            <w:rFonts w:hint="eastAsia"/>
            <w:lang w:val="en-US" w:eastAsia="zh-CN"/>
          </w:rPr>
          <w:t>7</w:t>
        </w:r>
        <w:r w:rsidRPr="00D910A1">
          <w:t>.2.2 (</w:t>
        </w:r>
        <w:r w:rsidRPr="00D910A1">
          <w:rPr>
            <w:i/>
          </w:rPr>
          <w:t>telecommunication ports</w:t>
        </w:r>
        <w:r w:rsidRPr="00D910A1">
          <w:t>, indoor cables) and subclause 9.</w:t>
        </w:r>
        <w:r w:rsidRPr="00D910A1">
          <w:rPr>
            <w:rFonts w:hint="eastAsia"/>
            <w:lang w:val="en-US" w:eastAsia="zh-CN"/>
          </w:rPr>
          <w:t>7</w:t>
        </w:r>
        <w:r w:rsidRPr="00D910A1">
          <w:t>.2.3 (AC power ports) shall apply, but no test shall be required where normal functioning cannot be achieved, because of the impact of the CDN on the EUT.</w:t>
        </w:r>
      </w:ins>
    </w:p>
    <w:p w14:paraId="65F8E2CA" w14:textId="77777777" w:rsidR="00EB1D6C" w:rsidRPr="00D910A1" w:rsidRDefault="00EB1D6C" w:rsidP="00EB1D6C">
      <w:pPr>
        <w:pStyle w:val="Heading4"/>
        <w:rPr>
          <w:ins w:id="420" w:author="Luis Martinez G62" w:date="2020-07-29T15:34:00Z"/>
        </w:rPr>
      </w:pPr>
      <w:bookmarkStart w:id="421" w:name="_Toc20994311"/>
      <w:bookmarkStart w:id="422" w:name="_Toc29812170"/>
      <w:bookmarkStart w:id="423" w:name="_Toc37139358"/>
      <w:bookmarkStart w:id="424" w:name="_Toc37268362"/>
      <w:bookmarkStart w:id="425" w:name="_Toc37268456"/>
      <w:ins w:id="426" w:author="Luis Martinez G62" w:date="2020-07-29T15:34:00Z">
        <w:r w:rsidRPr="00D910A1">
          <w:t>9.7.2.1</w:t>
        </w:r>
        <w:r w:rsidRPr="00D910A1">
          <w:tab/>
          <w:t>Test method for telecommunication ports directly connected to outdoor cables</w:t>
        </w:r>
        <w:bookmarkEnd w:id="421"/>
        <w:bookmarkEnd w:id="422"/>
        <w:bookmarkEnd w:id="423"/>
        <w:bookmarkEnd w:id="424"/>
        <w:bookmarkEnd w:id="425"/>
      </w:ins>
    </w:p>
    <w:p w14:paraId="18213E2B" w14:textId="2574FB11" w:rsidR="00EB1D6C" w:rsidRPr="00D910A1" w:rsidRDefault="00EB1D6C" w:rsidP="00EB1D6C">
      <w:pPr>
        <w:rPr>
          <w:ins w:id="427" w:author="Luis Martinez G62" w:date="2020-07-29T15:34:00Z"/>
        </w:rPr>
      </w:pPr>
      <w:ins w:id="428" w:author="Luis Martinez G62" w:date="2020-07-29T15:34:00Z">
        <w:r w:rsidRPr="00D910A1">
          <w:t>The test level for t</w:t>
        </w:r>
        <w:r w:rsidRPr="00D910A1">
          <w:rPr>
            <w:i/>
            <w:iCs/>
          </w:rPr>
          <w:t>elecommunications port</w:t>
        </w:r>
        <w:r w:rsidRPr="00D910A1">
          <w:t>s, intended to be directly connected to the telecommunications network via outdoor cables, shall be 1 kV line to ground as given in IEC 61000-4-5 [</w:t>
        </w:r>
      </w:ins>
      <w:ins w:id="429" w:author="Luis Martinez G62" w:date="2020-07-30T15:28:00Z">
        <w:r w:rsidR="003A3738">
          <w:rPr>
            <w:lang w:val="en-US" w:eastAsia="zh-CN"/>
          </w:rPr>
          <w:t>X</w:t>
        </w:r>
      </w:ins>
      <w:ins w:id="430" w:author="Luis Martinez G62" w:date="2020-07-29T15:34:00Z">
        <w:r w:rsidRPr="00D910A1">
          <w:t>]. In this case the total output impedance of the surge generator shall be in accordance with the basic standard IEC 61000-4-5 [</w:t>
        </w:r>
      </w:ins>
      <w:ins w:id="431" w:author="Luis Martinez G62" w:date="2020-07-30T15:28:00Z">
        <w:r w:rsidR="003A3738">
          <w:rPr>
            <w:lang w:val="en-US" w:eastAsia="zh-CN"/>
          </w:rPr>
          <w:t>X</w:t>
        </w:r>
      </w:ins>
      <w:ins w:id="432" w:author="Luis Martinez G62" w:date="2020-07-29T15:34:00Z">
        <w:r w:rsidRPr="00D910A1">
          <w:t>].</w:t>
        </w:r>
      </w:ins>
    </w:p>
    <w:p w14:paraId="4E5AC8D8" w14:textId="3F5CC0E4" w:rsidR="00EB1D6C" w:rsidRPr="00D910A1" w:rsidRDefault="00EB1D6C" w:rsidP="00EB1D6C">
      <w:pPr>
        <w:rPr>
          <w:ins w:id="433" w:author="Luis Martinez G62" w:date="2020-07-29T15:34:00Z"/>
        </w:rPr>
      </w:pPr>
      <w:ins w:id="434" w:author="Luis Martinez G62" w:date="2020-07-29T15:34:00Z">
        <w:r w:rsidRPr="00D910A1">
          <w:t xml:space="preserve">The test generator shall provide the 1.2/50 </w:t>
        </w:r>
        <w:r w:rsidRPr="00D910A1">
          <w:sym w:font="Symbol" w:char="F06D"/>
        </w:r>
        <w:r w:rsidRPr="00D910A1">
          <w:t>s pulse as defined in IEC 61000-4-5 [</w:t>
        </w:r>
      </w:ins>
      <w:ins w:id="435" w:author="Luis Martinez G62" w:date="2020-07-30T15:28:00Z">
        <w:r w:rsidR="003A3738">
          <w:rPr>
            <w:lang w:val="en-US" w:eastAsia="zh-CN"/>
          </w:rPr>
          <w:t>X</w:t>
        </w:r>
      </w:ins>
      <w:ins w:id="436" w:author="Luis Martinez G62" w:date="2020-07-29T15:34:00Z">
        <w:r w:rsidRPr="00D910A1">
          <w:t>].</w:t>
        </w:r>
      </w:ins>
    </w:p>
    <w:p w14:paraId="0BD7DC6A" w14:textId="77777777" w:rsidR="00EB1D6C" w:rsidRPr="00D910A1" w:rsidRDefault="00EB1D6C" w:rsidP="00EB1D6C">
      <w:pPr>
        <w:pStyle w:val="Heading4"/>
        <w:rPr>
          <w:ins w:id="437" w:author="Luis Martinez G62" w:date="2020-07-29T15:34:00Z"/>
        </w:rPr>
      </w:pPr>
      <w:bookmarkStart w:id="438" w:name="_Toc20994312"/>
      <w:bookmarkStart w:id="439" w:name="_Toc29812171"/>
      <w:bookmarkStart w:id="440" w:name="_Toc37139359"/>
      <w:bookmarkStart w:id="441" w:name="_Toc37268363"/>
      <w:bookmarkStart w:id="442" w:name="_Toc37268457"/>
      <w:ins w:id="443" w:author="Luis Martinez G62" w:date="2020-07-29T15:34:00Z">
        <w:r w:rsidRPr="00D910A1">
          <w:t>9.7.2.2</w:t>
        </w:r>
        <w:r w:rsidRPr="00D910A1">
          <w:tab/>
          <w:t>Test method for telecommunication ports connected to indoor cables</w:t>
        </w:r>
        <w:bookmarkEnd w:id="438"/>
        <w:bookmarkEnd w:id="439"/>
        <w:bookmarkEnd w:id="440"/>
        <w:bookmarkEnd w:id="441"/>
        <w:bookmarkEnd w:id="442"/>
      </w:ins>
    </w:p>
    <w:p w14:paraId="732F8F18" w14:textId="6E5771F2" w:rsidR="00EB1D6C" w:rsidRPr="00D910A1" w:rsidRDefault="00EB1D6C" w:rsidP="00EB1D6C">
      <w:pPr>
        <w:rPr>
          <w:ins w:id="444" w:author="Luis Martinez G62" w:date="2020-07-29T15:34:00Z"/>
        </w:rPr>
      </w:pPr>
      <w:ins w:id="445" w:author="Luis Martinez G62" w:date="2020-07-29T15:34:00Z">
        <w:r w:rsidRPr="00D910A1">
          <w:t xml:space="preserve">The test level for telecommunication </w:t>
        </w:r>
        <w:r w:rsidRPr="00D910A1">
          <w:rPr>
            <w:i/>
            <w:iCs/>
          </w:rPr>
          <w:t>port</w:t>
        </w:r>
        <w:r w:rsidRPr="00D910A1">
          <w:t>s, intended to be connected to indoor cables (longer than 10 m) shall be 0.5 kV line to ground. In this case the total output impedance of the surge generator shall be in accordance with the basic standard IEC 61000-4-5 [</w:t>
        </w:r>
      </w:ins>
      <w:ins w:id="446" w:author="Luis Martinez G62" w:date="2020-07-30T15:28:00Z">
        <w:r w:rsidR="003A3738">
          <w:rPr>
            <w:lang w:val="en-US" w:eastAsia="zh-CN"/>
          </w:rPr>
          <w:t>X</w:t>
        </w:r>
      </w:ins>
      <w:ins w:id="447" w:author="Luis Martinez G62" w:date="2020-07-29T15:34:00Z">
        <w:r w:rsidRPr="00D910A1">
          <w:t>].</w:t>
        </w:r>
      </w:ins>
    </w:p>
    <w:p w14:paraId="02917B97" w14:textId="4CA237F4" w:rsidR="00EB1D6C" w:rsidRPr="00D910A1" w:rsidRDefault="00EB1D6C" w:rsidP="00EB1D6C">
      <w:pPr>
        <w:rPr>
          <w:ins w:id="448" w:author="Luis Martinez G62" w:date="2020-07-29T15:34:00Z"/>
        </w:rPr>
      </w:pPr>
      <w:ins w:id="449" w:author="Luis Martinez G62" w:date="2020-07-29T15:34:00Z">
        <w:r w:rsidRPr="00D910A1">
          <w:t xml:space="preserve">The test generator shall provide the 1.2/50 </w:t>
        </w:r>
        <w:r w:rsidRPr="00D910A1">
          <w:sym w:font="Symbol" w:char="F06D"/>
        </w:r>
        <w:r w:rsidRPr="00D910A1">
          <w:t>s pulse as defined in IEC 61000-4-5 [</w:t>
        </w:r>
      </w:ins>
      <w:ins w:id="450" w:author="Luis Martinez G62" w:date="2020-07-30T15:28:00Z">
        <w:r w:rsidR="003A3738">
          <w:rPr>
            <w:lang w:val="en-US" w:eastAsia="zh-CN"/>
          </w:rPr>
          <w:t>X</w:t>
        </w:r>
      </w:ins>
      <w:ins w:id="451" w:author="Luis Martinez G62" w:date="2020-07-29T15:34:00Z">
        <w:r w:rsidRPr="00D910A1">
          <w:t>].</w:t>
        </w:r>
      </w:ins>
    </w:p>
    <w:p w14:paraId="223F0AAD" w14:textId="77777777" w:rsidR="00EB1D6C" w:rsidRPr="00D910A1" w:rsidRDefault="00EB1D6C" w:rsidP="00EB1D6C">
      <w:pPr>
        <w:pStyle w:val="Heading4"/>
        <w:rPr>
          <w:ins w:id="452" w:author="Luis Martinez G62" w:date="2020-07-29T15:34:00Z"/>
        </w:rPr>
      </w:pPr>
      <w:bookmarkStart w:id="453" w:name="_Toc20994313"/>
      <w:bookmarkStart w:id="454" w:name="_Toc29812172"/>
      <w:bookmarkStart w:id="455" w:name="_Toc37139360"/>
      <w:bookmarkStart w:id="456" w:name="_Toc37268364"/>
      <w:bookmarkStart w:id="457" w:name="_Toc37268458"/>
      <w:ins w:id="458" w:author="Luis Martinez G62" w:date="2020-07-29T15:34:00Z">
        <w:r w:rsidRPr="00D910A1">
          <w:t>9.7.2.3</w:t>
        </w:r>
        <w:r w:rsidRPr="00D910A1">
          <w:tab/>
          <w:t>Test method for AC power ports</w:t>
        </w:r>
        <w:bookmarkEnd w:id="453"/>
        <w:bookmarkEnd w:id="454"/>
        <w:bookmarkEnd w:id="455"/>
        <w:bookmarkEnd w:id="456"/>
        <w:bookmarkEnd w:id="457"/>
      </w:ins>
    </w:p>
    <w:p w14:paraId="678958E1" w14:textId="0FD51857" w:rsidR="00EB1D6C" w:rsidRPr="00D910A1" w:rsidRDefault="00EB1D6C" w:rsidP="00EB1D6C">
      <w:pPr>
        <w:rPr>
          <w:ins w:id="459" w:author="Luis Martinez G62" w:date="2020-07-29T15:34:00Z"/>
        </w:rPr>
      </w:pPr>
      <w:ins w:id="460" w:author="Luis Martinez G62" w:date="2020-07-29T15:34:00Z">
        <w:r w:rsidRPr="00D910A1">
          <w:t xml:space="preserve">The test level for AC power input </w:t>
        </w:r>
        <w:r w:rsidRPr="00D910A1">
          <w:rPr>
            <w:i/>
            <w:iCs/>
          </w:rPr>
          <w:t>port</w:t>
        </w:r>
        <w:r w:rsidRPr="00D910A1">
          <w:t>s shall be 2 kV line to ground, and 1 kV line to line, with the output impedance of the surge generator as given in IEC 61000-4-5 [</w:t>
        </w:r>
      </w:ins>
      <w:ins w:id="461" w:author="Luis Martinez G62" w:date="2020-07-30T15:28:00Z">
        <w:r w:rsidR="001A3087">
          <w:rPr>
            <w:lang w:val="en-US" w:eastAsia="zh-CN"/>
          </w:rPr>
          <w:t>X</w:t>
        </w:r>
      </w:ins>
      <w:ins w:id="462" w:author="Luis Martinez G62" w:date="2020-07-29T15:34:00Z">
        <w:r w:rsidRPr="00D910A1">
          <w:t>].</w:t>
        </w:r>
      </w:ins>
    </w:p>
    <w:p w14:paraId="1B238BE7" w14:textId="77777777" w:rsidR="00EB1D6C" w:rsidRPr="00D910A1" w:rsidRDefault="00EB1D6C" w:rsidP="00EB1D6C">
      <w:pPr>
        <w:rPr>
          <w:ins w:id="463" w:author="Luis Martinez G62" w:date="2020-07-29T15:34:00Z"/>
        </w:rPr>
      </w:pPr>
      <w:ins w:id="464" w:author="Luis Martinez G62" w:date="2020-07-29T15:34:00Z">
        <w:r w:rsidRPr="00D910A1">
          <w:t>In telecommunication centres 1 kV line to ground and 0.5 kV line to line shall be used.</w:t>
        </w:r>
      </w:ins>
    </w:p>
    <w:p w14:paraId="3DBAE06E" w14:textId="6D09C91C" w:rsidR="00EB1D6C" w:rsidRPr="00D910A1" w:rsidRDefault="00EB1D6C" w:rsidP="00EB1D6C">
      <w:pPr>
        <w:rPr>
          <w:ins w:id="465" w:author="Luis Martinez G62" w:date="2020-07-29T15:34:00Z"/>
        </w:rPr>
      </w:pPr>
      <w:ins w:id="466" w:author="Luis Martinez G62" w:date="2020-07-29T15:34:00Z">
        <w:r w:rsidRPr="00D910A1">
          <w:t xml:space="preserve">The test generator shall provide the 1.2/50 </w:t>
        </w:r>
        <w:r w:rsidRPr="00D910A1">
          <w:sym w:font="Symbol" w:char="F06D"/>
        </w:r>
        <w:r w:rsidRPr="00D910A1">
          <w:t>s pulse as defined in IEC 61000-4-5 [</w:t>
        </w:r>
      </w:ins>
      <w:ins w:id="467" w:author="Luis Martinez G62" w:date="2020-07-30T15:28:00Z">
        <w:r w:rsidR="001A3087">
          <w:rPr>
            <w:lang w:val="en-US" w:eastAsia="zh-CN"/>
          </w:rPr>
          <w:t>X</w:t>
        </w:r>
      </w:ins>
      <w:ins w:id="468" w:author="Luis Martinez G62" w:date="2020-07-29T15:34:00Z">
        <w:r w:rsidRPr="00D910A1">
          <w:t>].</w:t>
        </w:r>
      </w:ins>
    </w:p>
    <w:p w14:paraId="4540A8B0" w14:textId="77777777" w:rsidR="00EB1D6C" w:rsidRPr="00D910A1" w:rsidRDefault="00EB1D6C" w:rsidP="00EB1D6C">
      <w:pPr>
        <w:pStyle w:val="Heading3"/>
        <w:rPr>
          <w:ins w:id="469" w:author="Luis Martinez G62" w:date="2020-07-29T15:34:00Z"/>
        </w:rPr>
      </w:pPr>
      <w:bookmarkStart w:id="470" w:name="_Toc20994314"/>
      <w:bookmarkStart w:id="471" w:name="_Toc29812173"/>
      <w:bookmarkStart w:id="472" w:name="_Toc37139361"/>
      <w:bookmarkStart w:id="473" w:name="_Toc37268365"/>
      <w:bookmarkStart w:id="474" w:name="_Toc37268459"/>
      <w:ins w:id="475" w:author="Luis Martinez G62" w:date="2020-07-29T15:34:00Z">
        <w:r w:rsidRPr="00D910A1">
          <w:rPr>
            <w:rFonts w:hint="eastAsia"/>
          </w:rPr>
          <w:t>9.</w:t>
        </w:r>
        <w:r w:rsidRPr="00D910A1">
          <w:t>7</w:t>
        </w:r>
        <w:r w:rsidRPr="00D910A1">
          <w:rPr>
            <w:rFonts w:hint="eastAsia"/>
          </w:rPr>
          <w:t>.3</w:t>
        </w:r>
        <w:r w:rsidRPr="00D910A1">
          <w:rPr>
            <w:rFonts w:hint="eastAsia"/>
          </w:rPr>
          <w:tab/>
          <w:t>Performance criteria</w:t>
        </w:r>
        <w:bookmarkEnd w:id="470"/>
        <w:bookmarkEnd w:id="471"/>
        <w:bookmarkEnd w:id="472"/>
        <w:bookmarkEnd w:id="473"/>
        <w:bookmarkEnd w:id="474"/>
      </w:ins>
    </w:p>
    <w:p w14:paraId="5C9441C6" w14:textId="56D7DEEB" w:rsidR="00EB1D6C" w:rsidRPr="00D910A1" w:rsidRDefault="001A3087" w:rsidP="00EB1D6C">
      <w:pPr>
        <w:rPr>
          <w:ins w:id="476" w:author="Luis Martinez G62" w:date="2020-07-29T15:34:00Z"/>
          <w:rFonts w:cs="v4.2.0"/>
          <w:b/>
          <w:bCs/>
        </w:rPr>
      </w:pPr>
      <w:ins w:id="477" w:author="Luis Martinez G62" w:date="2020-07-30T15:28:00Z">
        <w:r>
          <w:rPr>
            <w:rFonts w:cs="v4.2.0"/>
            <w:b/>
            <w:bCs/>
          </w:rPr>
          <w:t>IAB</w:t>
        </w:r>
      </w:ins>
      <w:ins w:id="478" w:author="Luis Martinez G63" w:date="2020-08-24T11:22:00Z">
        <w:r w:rsidR="00D83D98">
          <w:rPr>
            <w:rFonts w:cs="v4.2.0"/>
            <w:b/>
            <w:bCs/>
          </w:rPr>
          <w:t xml:space="preserve"> node</w:t>
        </w:r>
      </w:ins>
      <w:ins w:id="479" w:author="Luis Martinez G62" w:date="2020-07-29T15:34:00Z">
        <w:r w:rsidR="00EB1D6C" w:rsidRPr="00D910A1">
          <w:rPr>
            <w:rFonts w:cs="v4.2.0"/>
            <w:b/>
            <w:bCs/>
          </w:rPr>
          <w:t>:</w:t>
        </w:r>
      </w:ins>
    </w:p>
    <w:p w14:paraId="3EAC40F7" w14:textId="77777777" w:rsidR="00EB1D6C" w:rsidRPr="00D910A1" w:rsidRDefault="00EB1D6C" w:rsidP="00EB1D6C">
      <w:pPr>
        <w:rPr>
          <w:ins w:id="480" w:author="Luis Martinez G62" w:date="2020-07-29T15:34:00Z"/>
          <w:rFonts w:cs="v4.2.0"/>
        </w:rPr>
      </w:pPr>
      <w:ins w:id="481" w:author="Luis Martinez G62" w:date="2020-07-29T15:34:00Z">
        <w:r w:rsidRPr="00D910A1">
          <w:rPr>
            <w:rFonts w:cs="v4.2.0"/>
          </w:rPr>
          <w:tab/>
          <w:t>The performance criteria of subclause 6.2 shall apply.</w:t>
        </w:r>
      </w:ins>
    </w:p>
    <w:p w14:paraId="71451D1E" w14:textId="77777777" w:rsidR="00EB1D6C" w:rsidRPr="00D910A1" w:rsidRDefault="00EB1D6C" w:rsidP="00EB1D6C">
      <w:pPr>
        <w:rPr>
          <w:ins w:id="482" w:author="Luis Martinez G62" w:date="2020-07-29T15:34:00Z"/>
          <w:rFonts w:cs="v4.2.0"/>
          <w:b/>
          <w:bCs/>
        </w:rPr>
      </w:pPr>
      <w:ins w:id="483" w:author="Luis Martinez G62" w:date="2020-07-29T15:34:00Z">
        <w:r w:rsidRPr="00D910A1">
          <w:rPr>
            <w:rFonts w:cs="v4.2.0"/>
            <w:b/>
            <w:bCs/>
          </w:rPr>
          <w:t>Ancillary equipment:</w:t>
        </w:r>
      </w:ins>
    </w:p>
    <w:p w14:paraId="188BCEDA" w14:textId="037AFC7E" w:rsidR="00C57B0A" w:rsidRDefault="00EB1D6C" w:rsidP="00EB1D6C">
      <w:pPr>
        <w:pStyle w:val="a"/>
        <w:numPr>
          <w:ilvl w:val="0"/>
          <w:numId w:val="0"/>
        </w:numPr>
        <w:rPr>
          <w:b/>
          <w:color w:val="FF0000"/>
          <w:sz w:val="28"/>
          <w:szCs w:val="28"/>
        </w:rPr>
      </w:pPr>
      <w:ins w:id="484" w:author="Luis Martinez G62" w:date="2020-07-29T15:34:00Z">
        <w:r w:rsidRPr="00D910A1">
          <w:rPr>
            <w:rFonts w:cs="v4.2.0"/>
          </w:rPr>
          <w:tab/>
          <w:t>The performance criteria of subclause 6.4 shall apply.</w:t>
        </w:r>
      </w:ins>
    </w:p>
    <w:p w14:paraId="3B47426D" w14:textId="11120409" w:rsidR="009C5B0C" w:rsidRDefault="009C5B0C" w:rsidP="009C5B0C">
      <w:pPr>
        <w:pStyle w:val="a"/>
        <w:numPr>
          <w:ilvl w:val="0"/>
          <w:numId w:val="0"/>
        </w:numPr>
        <w:rPr>
          <w:b/>
          <w:color w:val="FF0000"/>
          <w:sz w:val="28"/>
          <w:szCs w:val="28"/>
        </w:rPr>
      </w:pP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p w14:paraId="7B317641" w14:textId="3392832A" w:rsidR="00677B2F" w:rsidRDefault="00677B2F" w:rsidP="009C5B0C">
      <w:pPr>
        <w:pStyle w:val="a"/>
        <w:numPr>
          <w:ilvl w:val="0"/>
          <w:numId w:val="0"/>
        </w:numPr>
        <w:rPr>
          <w:b/>
          <w:color w:val="FF0000"/>
          <w:sz w:val="28"/>
          <w:szCs w:val="28"/>
        </w:rPr>
      </w:pPr>
    </w:p>
    <w:p w14:paraId="16BEBD4C" w14:textId="77777777" w:rsidR="00677B2F" w:rsidRPr="00677B2F" w:rsidRDefault="00677B2F" w:rsidP="009C5B0C">
      <w:pPr>
        <w:pStyle w:val="a"/>
        <w:numPr>
          <w:ilvl w:val="0"/>
          <w:numId w:val="0"/>
        </w:numPr>
        <w:rPr>
          <w:lang w:val="en-US" w:eastAsia="zh-CN"/>
        </w:rPr>
      </w:pPr>
      <w:bookmarkStart w:id="485" w:name="_GoBack"/>
      <w:bookmarkEnd w:id="485"/>
    </w:p>
    <w:sectPr w:rsidR="00677B2F" w:rsidRPr="00677B2F" w:rsidSect="00D17ACE">
      <w:footnotePr>
        <w:numRestart w:val="eachSect"/>
      </w:footnotePr>
      <w:pgSz w:w="11907" w:h="16840" w:code="9"/>
      <w:pgMar w:top="794" w:right="794" w:bottom="993" w:left="79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7874" w14:textId="77777777" w:rsidR="00B03FB5" w:rsidRDefault="00B03FB5">
      <w:r>
        <w:separator/>
      </w:r>
    </w:p>
  </w:endnote>
  <w:endnote w:type="continuationSeparator" w:id="0">
    <w:p w14:paraId="76E46584" w14:textId="77777777" w:rsidR="00B03FB5" w:rsidRDefault="00B03FB5">
      <w:r>
        <w:continuationSeparator/>
      </w:r>
    </w:p>
  </w:endnote>
  <w:endnote w:type="continuationNotice" w:id="1">
    <w:p w14:paraId="277B7AAD" w14:textId="77777777" w:rsidR="00B03FB5" w:rsidRDefault="00B03F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2DFD5" w14:textId="77777777" w:rsidR="00B03FB5" w:rsidRDefault="00B03FB5">
      <w:r>
        <w:separator/>
      </w:r>
    </w:p>
  </w:footnote>
  <w:footnote w:type="continuationSeparator" w:id="0">
    <w:p w14:paraId="2663C419" w14:textId="77777777" w:rsidR="00B03FB5" w:rsidRDefault="00B03FB5">
      <w:r>
        <w:continuationSeparator/>
      </w:r>
    </w:p>
  </w:footnote>
  <w:footnote w:type="continuationNotice" w:id="1">
    <w:p w14:paraId="694A0B08" w14:textId="77777777" w:rsidR="00B03FB5" w:rsidRDefault="00B03F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1135"/>
        </w:tabs>
        <w:ind w:left="1135" w:hanging="360"/>
      </w:pPr>
    </w:lvl>
    <w:lvl w:ilvl="1" w:tplc="08090019" w:tentative="1">
      <w:start w:val="1"/>
      <w:numFmt w:val="lowerLetter"/>
      <w:lvlText w:val="%2."/>
      <w:lvlJc w:val="left"/>
      <w:pPr>
        <w:tabs>
          <w:tab w:val="num" w:pos="1855"/>
        </w:tabs>
        <w:ind w:left="1855" w:hanging="360"/>
      </w:pPr>
    </w:lvl>
    <w:lvl w:ilvl="2" w:tplc="0809001B" w:tentative="1">
      <w:start w:val="1"/>
      <w:numFmt w:val="lowerRoman"/>
      <w:lvlText w:val="%3."/>
      <w:lvlJc w:val="right"/>
      <w:pPr>
        <w:tabs>
          <w:tab w:val="num" w:pos="2575"/>
        </w:tabs>
        <w:ind w:left="2575" w:hanging="180"/>
      </w:pPr>
    </w:lvl>
    <w:lvl w:ilvl="3" w:tplc="0809000F" w:tentative="1">
      <w:start w:val="1"/>
      <w:numFmt w:val="decimal"/>
      <w:lvlText w:val="%4."/>
      <w:lvlJc w:val="left"/>
      <w:pPr>
        <w:tabs>
          <w:tab w:val="num" w:pos="3295"/>
        </w:tabs>
        <w:ind w:left="3295" w:hanging="360"/>
      </w:pPr>
    </w:lvl>
    <w:lvl w:ilvl="4" w:tplc="08090019" w:tentative="1">
      <w:start w:val="1"/>
      <w:numFmt w:val="lowerLetter"/>
      <w:lvlText w:val="%5."/>
      <w:lvlJc w:val="left"/>
      <w:pPr>
        <w:tabs>
          <w:tab w:val="num" w:pos="4015"/>
        </w:tabs>
        <w:ind w:left="4015" w:hanging="360"/>
      </w:pPr>
    </w:lvl>
    <w:lvl w:ilvl="5" w:tplc="0809001B" w:tentative="1">
      <w:start w:val="1"/>
      <w:numFmt w:val="lowerRoman"/>
      <w:lvlText w:val="%6."/>
      <w:lvlJc w:val="right"/>
      <w:pPr>
        <w:tabs>
          <w:tab w:val="num" w:pos="4735"/>
        </w:tabs>
        <w:ind w:left="4735" w:hanging="180"/>
      </w:pPr>
    </w:lvl>
    <w:lvl w:ilvl="6" w:tplc="0809000F" w:tentative="1">
      <w:start w:val="1"/>
      <w:numFmt w:val="decimal"/>
      <w:lvlText w:val="%7."/>
      <w:lvlJc w:val="left"/>
      <w:pPr>
        <w:tabs>
          <w:tab w:val="num" w:pos="5455"/>
        </w:tabs>
        <w:ind w:left="5455" w:hanging="360"/>
      </w:pPr>
    </w:lvl>
    <w:lvl w:ilvl="7" w:tplc="08090019" w:tentative="1">
      <w:start w:val="1"/>
      <w:numFmt w:val="lowerLetter"/>
      <w:lvlText w:val="%8."/>
      <w:lvlJc w:val="left"/>
      <w:pPr>
        <w:tabs>
          <w:tab w:val="num" w:pos="6175"/>
        </w:tabs>
        <w:ind w:left="6175" w:hanging="360"/>
      </w:pPr>
    </w:lvl>
    <w:lvl w:ilvl="8" w:tplc="0809001B" w:tentative="1">
      <w:start w:val="1"/>
      <w:numFmt w:val="lowerRoman"/>
      <w:lvlText w:val="%9."/>
      <w:lvlJc w:val="right"/>
      <w:pPr>
        <w:tabs>
          <w:tab w:val="num" w:pos="6895"/>
        </w:tabs>
        <w:ind w:left="6895" w:hanging="180"/>
      </w:pPr>
    </w:lvl>
  </w:abstractNum>
  <w:abstractNum w:abstractNumId="1" w15:restartNumberingAfterBreak="0">
    <w:nsid w:val="28591F4D"/>
    <w:multiLevelType w:val="hybridMultilevel"/>
    <w:tmpl w:val="FB14C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3F741395"/>
    <w:multiLevelType w:val="multilevel"/>
    <w:tmpl w:val="3F741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5" w15:restartNumberingAfterBreak="0">
    <w:nsid w:val="534B328A"/>
    <w:multiLevelType w:val="hybridMultilevel"/>
    <w:tmpl w:val="9D1A7732"/>
    <w:lvl w:ilvl="0" w:tplc="298685EA">
      <w:start w:val="1"/>
      <w:numFmt w:val="decimal"/>
      <w:pStyle w:val="a"/>
      <w:lvlText w:val="[%1]"/>
      <w:lvlJc w:val="left"/>
      <w:pPr>
        <w:tabs>
          <w:tab w:val="num" w:pos="360"/>
        </w:tabs>
        <w:ind w:left="360" w:hanging="360"/>
      </w:pPr>
      <w:rPr>
        <w:rFonts w:hint="default"/>
        <w:color w:val="auto"/>
        <w:sz w:val="20"/>
        <w:szCs w:val="20"/>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2C71936"/>
    <w:multiLevelType w:val="multilevel"/>
    <w:tmpl w:val="D5AA964C"/>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5"/>
  </w:num>
  <w:num w:numId="7">
    <w:abstractNumId w:val="3"/>
  </w:num>
  <w:num w:numId="8">
    <w:abstractNumId w:val="1"/>
  </w:num>
  <w:num w:numId="9">
    <w:abstractNumId w:val="0"/>
  </w:num>
  <w:num w:numId="10">
    <w:abstractNumId w:val="5"/>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3">
    <w15:presenceInfo w15:providerId="None" w15:userId="Luis Martinez G63"/>
  </w15:person>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eaeaea"/>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0"/>
    <w:rsid w:val="0000045A"/>
    <w:rsid w:val="00000498"/>
    <w:rsid w:val="0000095A"/>
    <w:rsid w:val="00001096"/>
    <w:rsid w:val="00001558"/>
    <w:rsid w:val="0000188D"/>
    <w:rsid w:val="0000223E"/>
    <w:rsid w:val="00002265"/>
    <w:rsid w:val="0000258B"/>
    <w:rsid w:val="000029AC"/>
    <w:rsid w:val="00002DED"/>
    <w:rsid w:val="00002E43"/>
    <w:rsid w:val="0000331B"/>
    <w:rsid w:val="0000395A"/>
    <w:rsid w:val="00003B7C"/>
    <w:rsid w:val="000040C9"/>
    <w:rsid w:val="00004F8E"/>
    <w:rsid w:val="00005855"/>
    <w:rsid w:val="000059CA"/>
    <w:rsid w:val="00005ABF"/>
    <w:rsid w:val="00006CE5"/>
    <w:rsid w:val="000073B8"/>
    <w:rsid w:val="00007483"/>
    <w:rsid w:val="0000757F"/>
    <w:rsid w:val="00007763"/>
    <w:rsid w:val="00007C3F"/>
    <w:rsid w:val="00007CC8"/>
    <w:rsid w:val="00007DF5"/>
    <w:rsid w:val="000106A7"/>
    <w:rsid w:val="000106AC"/>
    <w:rsid w:val="00010821"/>
    <w:rsid w:val="000109A4"/>
    <w:rsid w:val="00010DA2"/>
    <w:rsid w:val="00011008"/>
    <w:rsid w:val="00011A24"/>
    <w:rsid w:val="000122AD"/>
    <w:rsid w:val="00012B79"/>
    <w:rsid w:val="00012EE8"/>
    <w:rsid w:val="000132A4"/>
    <w:rsid w:val="00013812"/>
    <w:rsid w:val="00013B2B"/>
    <w:rsid w:val="00013DAF"/>
    <w:rsid w:val="00014490"/>
    <w:rsid w:val="00014AE4"/>
    <w:rsid w:val="000158F7"/>
    <w:rsid w:val="00015C3E"/>
    <w:rsid w:val="000164B3"/>
    <w:rsid w:val="00016656"/>
    <w:rsid w:val="000167A1"/>
    <w:rsid w:val="000168D3"/>
    <w:rsid w:val="00016DE2"/>
    <w:rsid w:val="0001761A"/>
    <w:rsid w:val="00017893"/>
    <w:rsid w:val="00017A30"/>
    <w:rsid w:val="00017BA7"/>
    <w:rsid w:val="00017F6E"/>
    <w:rsid w:val="0002026A"/>
    <w:rsid w:val="00020561"/>
    <w:rsid w:val="0002069B"/>
    <w:rsid w:val="000209E7"/>
    <w:rsid w:val="000211E2"/>
    <w:rsid w:val="0002141C"/>
    <w:rsid w:val="000216E0"/>
    <w:rsid w:val="00022E4A"/>
    <w:rsid w:val="0002316D"/>
    <w:rsid w:val="00023187"/>
    <w:rsid w:val="00023244"/>
    <w:rsid w:val="00023C14"/>
    <w:rsid w:val="00023DCD"/>
    <w:rsid w:val="00023E83"/>
    <w:rsid w:val="00023F5F"/>
    <w:rsid w:val="000244F4"/>
    <w:rsid w:val="000248F2"/>
    <w:rsid w:val="000249F0"/>
    <w:rsid w:val="00024DA1"/>
    <w:rsid w:val="00025310"/>
    <w:rsid w:val="00025AFA"/>
    <w:rsid w:val="00025EB1"/>
    <w:rsid w:val="00026106"/>
    <w:rsid w:val="0002651F"/>
    <w:rsid w:val="0002710F"/>
    <w:rsid w:val="00027F36"/>
    <w:rsid w:val="00030779"/>
    <w:rsid w:val="00030890"/>
    <w:rsid w:val="000309F5"/>
    <w:rsid w:val="00030F8E"/>
    <w:rsid w:val="000316C0"/>
    <w:rsid w:val="00031B04"/>
    <w:rsid w:val="000325CF"/>
    <w:rsid w:val="00032905"/>
    <w:rsid w:val="00032C09"/>
    <w:rsid w:val="00033BAD"/>
    <w:rsid w:val="00033E51"/>
    <w:rsid w:val="00034007"/>
    <w:rsid w:val="00034061"/>
    <w:rsid w:val="000341B1"/>
    <w:rsid w:val="0003427B"/>
    <w:rsid w:val="00034619"/>
    <w:rsid w:val="000348BB"/>
    <w:rsid w:val="00034B25"/>
    <w:rsid w:val="00034CB4"/>
    <w:rsid w:val="00034E0D"/>
    <w:rsid w:val="00034E6E"/>
    <w:rsid w:val="000357C9"/>
    <w:rsid w:val="00035BEA"/>
    <w:rsid w:val="00036B10"/>
    <w:rsid w:val="0003753E"/>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3DF"/>
    <w:rsid w:val="00042880"/>
    <w:rsid w:val="00042BB8"/>
    <w:rsid w:val="0004339D"/>
    <w:rsid w:val="00043477"/>
    <w:rsid w:val="000435EA"/>
    <w:rsid w:val="00043B5B"/>
    <w:rsid w:val="00043E1C"/>
    <w:rsid w:val="00043E70"/>
    <w:rsid w:val="000447AE"/>
    <w:rsid w:val="000451DD"/>
    <w:rsid w:val="00045A5B"/>
    <w:rsid w:val="00045B4D"/>
    <w:rsid w:val="00045D4E"/>
    <w:rsid w:val="00045DAC"/>
    <w:rsid w:val="00046587"/>
    <w:rsid w:val="00046609"/>
    <w:rsid w:val="00046A77"/>
    <w:rsid w:val="00046E38"/>
    <w:rsid w:val="00046FE0"/>
    <w:rsid w:val="000470C0"/>
    <w:rsid w:val="0004767C"/>
    <w:rsid w:val="000477FC"/>
    <w:rsid w:val="000478A8"/>
    <w:rsid w:val="00047B7C"/>
    <w:rsid w:val="000503F7"/>
    <w:rsid w:val="0005041B"/>
    <w:rsid w:val="00050810"/>
    <w:rsid w:val="00050DEE"/>
    <w:rsid w:val="00051028"/>
    <w:rsid w:val="00051052"/>
    <w:rsid w:val="000510E2"/>
    <w:rsid w:val="00051429"/>
    <w:rsid w:val="000516C3"/>
    <w:rsid w:val="000521F1"/>
    <w:rsid w:val="0005233F"/>
    <w:rsid w:val="000523E8"/>
    <w:rsid w:val="000526F9"/>
    <w:rsid w:val="0005277A"/>
    <w:rsid w:val="00052B1B"/>
    <w:rsid w:val="00053A2B"/>
    <w:rsid w:val="00053E07"/>
    <w:rsid w:val="00054295"/>
    <w:rsid w:val="000544E2"/>
    <w:rsid w:val="00054511"/>
    <w:rsid w:val="00054580"/>
    <w:rsid w:val="0005497B"/>
    <w:rsid w:val="00054A5F"/>
    <w:rsid w:val="00054D3E"/>
    <w:rsid w:val="00055C90"/>
    <w:rsid w:val="00055D96"/>
    <w:rsid w:val="00055FCB"/>
    <w:rsid w:val="00056365"/>
    <w:rsid w:val="00056DC5"/>
    <w:rsid w:val="000576DC"/>
    <w:rsid w:val="00057979"/>
    <w:rsid w:val="00057DF1"/>
    <w:rsid w:val="00057F99"/>
    <w:rsid w:val="000609D0"/>
    <w:rsid w:val="0006101C"/>
    <w:rsid w:val="0006117C"/>
    <w:rsid w:val="0006132E"/>
    <w:rsid w:val="000614A8"/>
    <w:rsid w:val="000618C0"/>
    <w:rsid w:val="00061989"/>
    <w:rsid w:val="00062065"/>
    <w:rsid w:val="000620D3"/>
    <w:rsid w:val="000623EF"/>
    <w:rsid w:val="00062561"/>
    <w:rsid w:val="000626CC"/>
    <w:rsid w:val="00062906"/>
    <w:rsid w:val="00062D45"/>
    <w:rsid w:val="00062E6A"/>
    <w:rsid w:val="0006341C"/>
    <w:rsid w:val="00063821"/>
    <w:rsid w:val="00063866"/>
    <w:rsid w:val="000638E6"/>
    <w:rsid w:val="00063CB4"/>
    <w:rsid w:val="0006418F"/>
    <w:rsid w:val="000651A4"/>
    <w:rsid w:val="000652BD"/>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5DE"/>
    <w:rsid w:val="0007062B"/>
    <w:rsid w:val="00070911"/>
    <w:rsid w:val="000709D7"/>
    <w:rsid w:val="00070C28"/>
    <w:rsid w:val="00070D54"/>
    <w:rsid w:val="00070E29"/>
    <w:rsid w:val="00070E69"/>
    <w:rsid w:val="00070EFB"/>
    <w:rsid w:val="00070F6D"/>
    <w:rsid w:val="00071066"/>
    <w:rsid w:val="000714F7"/>
    <w:rsid w:val="0007152D"/>
    <w:rsid w:val="000719E1"/>
    <w:rsid w:val="00071DAF"/>
    <w:rsid w:val="00071F41"/>
    <w:rsid w:val="00071FE0"/>
    <w:rsid w:val="000721B5"/>
    <w:rsid w:val="0007296B"/>
    <w:rsid w:val="00072A3A"/>
    <w:rsid w:val="00072B13"/>
    <w:rsid w:val="00072FD3"/>
    <w:rsid w:val="000730D4"/>
    <w:rsid w:val="00073226"/>
    <w:rsid w:val="00073AD8"/>
    <w:rsid w:val="00073E1B"/>
    <w:rsid w:val="000745B0"/>
    <w:rsid w:val="000748B1"/>
    <w:rsid w:val="0007536D"/>
    <w:rsid w:val="0007590E"/>
    <w:rsid w:val="00075D9A"/>
    <w:rsid w:val="000764EB"/>
    <w:rsid w:val="0007674A"/>
    <w:rsid w:val="000769CA"/>
    <w:rsid w:val="00076E99"/>
    <w:rsid w:val="000770AE"/>
    <w:rsid w:val="0007734F"/>
    <w:rsid w:val="00077529"/>
    <w:rsid w:val="00077905"/>
    <w:rsid w:val="00077A56"/>
    <w:rsid w:val="00077D57"/>
    <w:rsid w:val="00077E39"/>
    <w:rsid w:val="00080166"/>
    <w:rsid w:val="00080E87"/>
    <w:rsid w:val="00080FE9"/>
    <w:rsid w:val="00081087"/>
    <w:rsid w:val="000814DB"/>
    <w:rsid w:val="00081582"/>
    <w:rsid w:val="000816AA"/>
    <w:rsid w:val="00081922"/>
    <w:rsid w:val="00081ADA"/>
    <w:rsid w:val="00082406"/>
    <w:rsid w:val="000824EF"/>
    <w:rsid w:val="00082EFD"/>
    <w:rsid w:val="0008305F"/>
    <w:rsid w:val="000831DC"/>
    <w:rsid w:val="0008334B"/>
    <w:rsid w:val="000835F8"/>
    <w:rsid w:val="0008378B"/>
    <w:rsid w:val="00084317"/>
    <w:rsid w:val="000843A0"/>
    <w:rsid w:val="0008493B"/>
    <w:rsid w:val="00084943"/>
    <w:rsid w:val="00084A57"/>
    <w:rsid w:val="00084B52"/>
    <w:rsid w:val="00084B9B"/>
    <w:rsid w:val="00085ADE"/>
    <w:rsid w:val="00085E73"/>
    <w:rsid w:val="00085FE5"/>
    <w:rsid w:val="000860F2"/>
    <w:rsid w:val="00086A42"/>
    <w:rsid w:val="0008730D"/>
    <w:rsid w:val="0008734C"/>
    <w:rsid w:val="000874DF"/>
    <w:rsid w:val="000878A6"/>
    <w:rsid w:val="000903CD"/>
    <w:rsid w:val="00090835"/>
    <w:rsid w:val="00090B0A"/>
    <w:rsid w:val="00090FD1"/>
    <w:rsid w:val="000910FF"/>
    <w:rsid w:val="000917B7"/>
    <w:rsid w:val="000921D2"/>
    <w:rsid w:val="00092416"/>
    <w:rsid w:val="00092535"/>
    <w:rsid w:val="000927A9"/>
    <w:rsid w:val="00092C21"/>
    <w:rsid w:val="00092CC4"/>
    <w:rsid w:val="00092CEE"/>
    <w:rsid w:val="00092E49"/>
    <w:rsid w:val="00092E5B"/>
    <w:rsid w:val="00092F1C"/>
    <w:rsid w:val="0009313F"/>
    <w:rsid w:val="000935FE"/>
    <w:rsid w:val="000937BC"/>
    <w:rsid w:val="00093BEC"/>
    <w:rsid w:val="000942AE"/>
    <w:rsid w:val="00094501"/>
    <w:rsid w:val="0009452A"/>
    <w:rsid w:val="00094639"/>
    <w:rsid w:val="00094656"/>
    <w:rsid w:val="000947B9"/>
    <w:rsid w:val="00094AED"/>
    <w:rsid w:val="000950D8"/>
    <w:rsid w:val="000951AC"/>
    <w:rsid w:val="00095782"/>
    <w:rsid w:val="000957D9"/>
    <w:rsid w:val="000959FB"/>
    <w:rsid w:val="00096225"/>
    <w:rsid w:val="00096272"/>
    <w:rsid w:val="000964FD"/>
    <w:rsid w:val="0009664E"/>
    <w:rsid w:val="00096A0F"/>
    <w:rsid w:val="00096F89"/>
    <w:rsid w:val="00097161"/>
    <w:rsid w:val="00097E3C"/>
    <w:rsid w:val="00097E83"/>
    <w:rsid w:val="000A03A9"/>
    <w:rsid w:val="000A065E"/>
    <w:rsid w:val="000A0664"/>
    <w:rsid w:val="000A06A3"/>
    <w:rsid w:val="000A0DBD"/>
    <w:rsid w:val="000A0E9A"/>
    <w:rsid w:val="000A0F42"/>
    <w:rsid w:val="000A118C"/>
    <w:rsid w:val="000A1B62"/>
    <w:rsid w:val="000A1E1E"/>
    <w:rsid w:val="000A243D"/>
    <w:rsid w:val="000A2D37"/>
    <w:rsid w:val="000A322C"/>
    <w:rsid w:val="000A3788"/>
    <w:rsid w:val="000A3A03"/>
    <w:rsid w:val="000A3AE8"/>
    <w:rsid w:val="000A434E"/>
    <w:rsid w:val="000A44CD"/>
    <w:rsid w:val="000A47FC"/>
    <w:rsid w:val="000A51F7"/>
    <w:rsid w:val="000A577F"/>
    <w:rsid w:val="000A5885"/>
    <w:rsid w:val="000A5918"/>
    <w:rsid w:val="000A5B85"/>
    <w:rsid w:val="000A5DE2"/>
    <w:rsid w:val="000A6800"/>
    <w:rsid w:val="000A6D7D"/>
    <w:rsid w:val="000A7239"/>
    <w:rsid w:val="000A7522"/>
    <w:rsid w:val="000A7772"/>
    <w:rsid w:val="000A7B48"/>
    <w:rsid w:val="000A7D49"/>
    <w:rsid w:val="000B0910"/>
    <w:rsid w:val="000B0F67"/>
    <w:rsid w:val="000B101F"/>
    <w:rsid w:val="000B117B"/>
    <w:rsid w:val="000B14CE"/>
    <w:rsid w:val="000B15B8"/>
    <w:rsid w:val="000B187B"/>
    <w:rsid w:val="000B198C"/>
    <w:rsid w:val="000B218D"/>
    <w:rsid w:val="000B2308"/>
    <w:rsid w:val="000B2338"/>
    <w:rsid w:val="000B2E77"/>
    <w:rsid w:val="000B3096"/>
    <w:rsid w:val="000B3D4C"/>
    <w:rsid w:val="000B3DDA"/>
    <w:rsid w:val="000B4459"/>
    <w:rsid w:val="000B4DE6"/>
    <w:rsid w:val="000B4E07"/>
    <w:rsid w:val="000B53EE"/>
    <w:rsid w:val="000B5B53"/>
    <w:rsid w:val="000B5D53"/>
    <w:rsid w:val="000B5E41"/>
    <w:rsid w:val="000B628F"/>
    <w:rsid w:val="000B63F3"/>
    <w:rsid w:val="000B75FC"/>
    <w:rsid w:val="000B7B85"/>
    <w:rsid w:val="000C016A"/>
    <w:rsid w:val="000C0940"/>
    <w:rsid w:val="000C0BE5"/>
    <w:rsid w:val="000C0E18"/>
    <w:rsid w:val="000C13A8"/>
    <w:rsid w:val="000C18FB"/>
    <w:rsid w:val="000C1CF3"/>
    <w:rsid w:val="000C258E"/>
    <w:rsid w:val="000C2A42"/>
    <w:rsid w:val="000C3110"/>
    <w:rsid w:val="000C39A9"/>
    <w:rsid w:val="000C3F38"/>
    <w:rsid w:val="000C3FC8"/>
    <w:rsid w:val="000C505B"/>
    <w:rsid w:val="000C5658"/>
    <w:rsid w:val="000C6598"/>
    <w:rsid w:val="000C6EC2"/>
    <w:rsid w:val="000C704E"/>
    <w:rsid w:val="000C7138"/>
    <w:rsid w:val="000C722B"/>
    <w:rsid w:val="000C749D"/>
    <w:rsid w:val="000C7CB0"/>
    <w:rsid w:val="000D016A"/>
    <w:rsid w:val="000D03D6"/>
    <w:rsid w:val="000D04F5"/>
    <w:rsid w:val="000D1247"/>
    <w:rsid w:val="000D1B56"/>
    <w:rsid w:val="000D1C37"/>
    <w:rsid w:val="000D1DB3"/>
    <w:rsid w:val="000D209A"/>
    <w:rsid w:val="000D20D6"/>
    <w:rsid w:val="000D20DB"/>
    <w:rsid w:val="000D210B"/>
    <w:rsid w:val="000D26ED"/>
    <w:rsid w:val="000D297C"/>
    <w:rsid w:val="000D2B76"/>
    <w:rsid w:val="000D2ECA"/>
    <w:rsid w:val="000D3124"/>
    <w:rsid w:val="000D34ED"/>
    <w:rsid w:val="000D357B"/>
    <w:rsid w:val="000D3A25"/>
    <w:rsid w:val="000D3D5C"/>
    <w:rsid w:val="000D4091"/>
    <w:rsid w:val="000D46E0"/>
    <w:rsid w:val="000D4826"/>
    <w:rsid w:val="000D4DFA"/>
    <w:rsid w:val="000D4E31"/>
    <w:rsid w:val="000D5003"/>
    <w:rsid w:val="000D588C"/>
    <w:rsid w:val="000D5BAC"/>
    <w:rsid w:val="000D608A"/>
    <w:rsid w:val="000D63E8"/>
    <w:rsid w:val="000D6658"/>
    <w:rsid w:val="000D6934"/>
    <w:rsid w:val="000D6D8D"/>
    <w:rsid w:val="000D76D0"/>
    <w:rsid w:val="000D77C7"/>
    <w:rsid w:val="000E048A"/>
    <w:rsid w:val="000E0945"/>
    <w:rsid w:val="000E1441"/>
    <w:rsid w:val="000E176A"/>
    <w:rsid w:val="000E17E1"/>
    <w:rsid w:val="000E2113"/>
    <w:rsid w:val="000E241D"/>
    <w:rsid w:val="000E254D"/>
    <w:rsid w:val="000E28E6"/>
    <w:rsid w:val="000E293B"/>
    <w:rsid w:val="000E31D9"/>
    <w:rsid w:val="000E33E8"/>
    <w:rsid w:val="000E3DBA"/>
    <w:rsid w:val="000E446E"/>
    <w:rsid w:val="000E4C0C"/>
    <w:rsid w:val="000E4DC0"/>
    <w:rsid w:val="000E4EBB"/>
    <w:rsid w:val="000E52C9"/>
    <w:rsid w:val="000E56DF"/>
    <w:rsid w:val="000E5E24"/>
    <w:rsid w:val="000E65B5"/>
    <w:rsid w:val="000E682B"/>
    <w:rsid w:val="000E7273"/>
    <w:rsid w:val="000E72F9"/>
    <w:rsid w:val="000E74B8"/>
    <w:rsid w:val="000E7E65"/>
    <w:rsid w:val="000E7E82"/>
    <w:rsid w:val="000E7E89"/>
    <w:rsid w:val="000F060A"/>
    <w:rsid w:val="000F060C"/>
    <w:rsid w:val="000F061C"/>
    <w:rsid w:val="000F076A"/>
    <w:rsid w:val="000F0871"/>
    <w:rsid w:val="000F0CA2"/>
    <w:rsid w:val="000F1162"/>
    <w:rsid w:val="000F13C1"/>
    <w:rsid w:val="000F1E14"/>
    <w:rsid w:val="000F2263"/>
    <w:rsid w:val="000F2467"/>
    <w:rsid w:val="000F2B32"/>
    <w:rsid w:val="000F2FB7"/>
    <w:rsid w:val="000F3224"/>
    <w:rsid w:val="000F3349"/>
    <w:rsid w:val="000F3420"/>
    <w:rsid w:val="000F3706"/>
    <w:rsid w:val="000F37A3"/>
    <w:rsid w:val="000F37C2"/>
    <w:rsid w:val="000F3BF6"/>
    <w:rsid w:val="000F42B0"/>
    <w:rsid w:val="000F43DF"/>
    <w:rsid w:val="000F443E"/>
    <w:rsid w:val="000F466C"/>
    <w:rsid w:val="000F5083"/>
    <w:rsid w:val="000F5F4F"/>
    <w:rsid w:val="000F5F76"/>
    <w:rsid w:val="000F619A"/>
    <w:rsid w:val="000F6877"/>
    <w:rsid w:val="000F6A41"/>
    <w:rsid w:val="000F76E7"/>
    <w:rsid w:val="000F7753"/>
    <w:rsid w:val="000F7765"/>
    <w:rsid w:val="000F7B38"/>
    <w:rsid w:val="000F7C7D"/>
    <w:rsid w:val="000F7DD6"/>
    <w:rsid w:val="000F7F83"/>
    <w:rsid w:val="00100075"/>
    <w:rsid w:val="00100340"/>
    <w:rsid w:val="00100676"/>
    <w:rsid w:val="00100C93"/>
    <w:rsid w:val="00100F0E"/>
    <w:rsid w:val="00100FE1"/>
    <w:rsid w:val="001019D2"/>
    <w:rsid w:val="00101A5C"/>
    <w:rsid w:val="00101C0F"/>
    <w:rsid w:val="00101CC5"/>
    <w:rsid w:val="00102105"/>
    <w:rsid w:val="00102372"/>
    <w:rsid w:val="00102507"/>
    <w:rsid w:val="001026EB"/>
    <w:rsid w:val="00102BB9"/>
    <w:rsid w:val="0010386E"/>
    <w:rsid w:val="00103A27"/>
    <w:rsid w:val="00103EBA"/>
    <w:rsid w:val="0010400E"/>
    <w:rsid w:val="00104585"/>
    <w:rsid w:val="0010467D"/>
    <w:rsid w:val="0010481C"/>
    <w:rsid w:val="00104F45"/>
    <w:rsid w:val="00104F65"/>
    <w:rsid w:val="00105C10"/>
    <w:rsid w:val="00105FBB"/>
    <w:rsid w:val="00106059"/>
    <w:rsid w:val="001066AA"/>
    <w:rsid w:val="001066B9"/>
    <w:rsid w:val="00106D66"/>
    <w:rsid w:val="00106DF9"/>
    <w:rsid w:val="00106E4A"/>
    <w:rsid w:val="00106EDC"/>
    <w:rsid w:val="00106F0C"/>
    <w:rsid w:val="001075EC"/>
    <w:rsid w:val="00107965"/>
    <w:rsid w:val="001079B8"/>
    <w:rsid w:val="00107B27"/>
    <w:rsid w:val="00110179"/>
    <w:rsid w:val="00110192"/>
    <w:rsid w:val="001110F4"/>
    <w:rsid w:val="0011116E"/>
    <w:rsid w:val="00111317"/>
    <w:rsid w:val="00111CA1"/>
    <w:rsid w:val="001121EE"/>
    <w:rsid w:val="00112240"/>
    <w:rsid w:val="00112345"/>
    <w:rsid w:val="001124F3"/>
    <w:rsid w:val="0011264E"/>
    <w:rsid w:val="0011286D"/>
    <w:rsid w:val="00112C55"/>
    <w:rsid w:val="0011384E"/>
    <w:rsid w:val="00114700"/>
    <w:rsid w:val="001151B7"/>
    <w:rsid w:val="001153ED"/>
    <w:rsid w:val="00115B48"/>
    <w:rsid w:val="0011601C"/>
    <w:rsid w:val="00116510"/>
    <w:rsid w:val="00116512"/>
    <w:rsid w:val="00117057"/>
    <w:rsid w:val="0011789A"/>
    <w:rsid w:val="00117D11"/>
    <w:rsid w:val="001202DE"/>
    <w:rsid w:val="001203C0"/>
    <w:rsid w:val="0012059E"/>
    <w:rsid w:val="00120687"/>
    <w:rsid w:val="00120DB7"/>
    <w:rsid w:val="00121E19"/>
    <w:rsid w:val="00121EF6"/>
    <w:rsid w:val="001224EE"/>
    <w:rsid w:val="00122C8D"/>
    <w:rsid w:val="00122F9B"/>
    <w:rsid w:val="00123018"/>
    <w:rsid w:val="00123097"/>
    <w:rsid w:val="0012321A"/>
    <w:rsid w:val="00123A36"/>
    <w:rsid w:val="00123CC0"/>
    <w:rsid w:val="00124554"/>
    <w:rsid w:val="00124740"/>
    <w:rsid w:val="0012498B"/>
    <w:rsid w:val="00124BD4"/>
    <w:rsid w:val="00124EB1"/>
    <w:rsid w:val="00124FBF"/>
    <w:rsid w:val="001258A5"/>
    <w:rsid w:val="00126991"/>
    <w:rsid w:val="00126B81"/>
    <w:rsid w:val="001276CA"/>
    <w:rsid w:val="00127870"/>
    <w:rsid w:val="00127CEF"/>
    <w:rsid w:val="00127D08"/>
    <w:rsid w:val="00127F05"/>
    <w:rsid w:val="0013057B"/>
    <w:rsid w:val="00130884"/>
    <w:rsid w:val="00130B00"/>
    <w:rsid w:val="00130E12"/>
    <w:rsid w:val="00131312"/>
    <w:rsid w:val="00131395"/>
    <w:rsid w:val="0013158E"/>
    <w:rsid w:val="001315C3"/>
    <w:rsid w:val="00131689"/>
    <w:rsid w:val="001317BC"/>
    <w:rsid w:val="00131978"/>
    <w:rsid w:val="00132485"/>
    <w:rsid w:val="0013288F"/>
    <w:rsid w:val="00132DAC"/>
    <w:rsid w:val="00133339"/>
    <w:rsid w:val="00133714"/>
    <w:rsid w:val="00133D1D"/>
    <w:rsid w:val="00133D6D"/>
    <w:rsid w:val="00134118"/>
    <w:rsid w:val="0013474D"/>
    <w:rsid w:val="00134977"/>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461"/>
    <w:rsid w:val="001376D7"/>
    <w:rsid w:val="00137784"/>
    <w:rsid w:val="00137848"/>
    <w:rsid w:val="00137CD2"/>
    <w:rsid w:val="00137E1E"/>
    <w:rsid w:val="001402DB"/>
    <w:rsid w:val="0014038E"/>
    <w:rsid w:val="00140898"/>
    <w:rsid w:val="0014095A"/>
    <w:rsid w:val="00140CC0"/>
    <w:rsid w:val="0014115E"/>
    <w:rsid w:val="00141162"/>
    <w:rsid w:val="0014123B"/>
    <w:rsid w:val="00141431"/>
    <w:rsid w:val="001415D3"/>
    <w:rsid w:val="00141B39"/>
    <w:rsid w:val="00141BC3"/>
    <w:rsid w:val="00141D45"/>
    <w:rsid w:val="001422F5"/>
    <w:rsid w:val="00142962"/>
    <w:rsid w:val="00142AF1"/>
    <w:rsid w:val="00142CEB"/>
    <w:rsid w:val="00142D41"/>
    <w:rsid w:val="00142E3A"/>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9D7"/>
    <w:rsid w:val="00146483"/>
    <w:rsid w:val="00146628"/>
    <w:rsid w:val="00146958"/>
    <w:rsid w:val="00147864"/>
    <w:rsid w:val="00150072"/>
    <w:rsid w:val="0015035F"/>
    <w:rsid w:val="00150BEC"/>
    <w:rsid w:val="00150C77"/>
    <w:rsid w:val="00150E5A"/>
    <w:rsid w:val="00150EBD"/>
    <w:rsid w:val="0015131F"/>
    <w:rsid w:val="001513A9"/>
    <w:rsid w:val="0015146E"/>
    <w:rsid w:val="001518A4"/>
    <w:rsid w:val="00151A9D"/>
    <w:rsid w:val="001521B0"/>
    <w:rsid w:val="001523D6"/>
    <w:rsid w:val="001529FE"/>
    <w:rsid w:val="001531F6"/>
    <w:rsid w:val="00153313"/>
    <w:rsid w:val="00153597"/>
    <w:rsid w:val="001537FF"/>
    <w:rsid w:val="00153A93"/>
    <w:rsid w:val="00153D69"/>
    <w:rsid w:val="001544DF"/>
    <w:rsid w:val="00154A23"/>
    <w:rsid w:val="00154A85"/>
    <w:rsid w:val="00154ABE"/>
    <w:rsid w:val="001553F0"/>
    <w:rsid w:val="00155876"/>
    <w:rsid w:val="00155EBD"/>
    <w:rsid w:val="0015623A"/>
    <w:rsid w:val="00156497"/>
    <w:rsid w:val="001566F1"/>
    <w:rsid w:val="00156990"/>
    <w:rsid w:val="00156C01"/>
    <w:rsid w:val="00156D88"/>
    <w:rsid w:val="001572C2"/>
    <w:rsid w:val="001573EE"/>
    <w:rsid w:val="0015758A"/>
    <w:rsid w:val="00157BAE"/>
    <w:rsid w:val="00157FA1"/>
    <w:rsid w:val="0016028A"/>
    <w:rsid w:val="00160577"/>
    <w:rsid w:val="00160D12"/>
    <w:rsid w:val="00161D71"/>
    <w:rsid w:val="001627C0"/>
    <w:rsid w:val="00162A0B"/>
    <w:rsid w:val="0016387E"/>
    <w:rsid w:val="0016399F"/>
    <w:rsid w:val="00163AF8"/>
    <w:rsid w:val="00163BB6"/>
    <w:rsid w:val="00163C2E"/>
    <w:rsid w:val="0016444E"/>
    <w:rsid w:val="001646AC"/>
    <w:rsid w:val="00164CA4"/>
    <w:rsid w:val="00164DB4"/>
    <w:rsid w:val="00164EDD"/>
    <w:rsid w:val="00164FE3"/>
    <w:rsid w:val="0016528A"/>
    <w:rsid w:val="00165444"/>
    <w:rsid w:val="001654CB"/>
    <w:rsid w:val="00165773"/>
    <w:rsid w:val="001658AE"/>
    <w:rsid w:val="001665A4"/>
    <w:rsid w:val="00166A54"/>
    <w:rsid w:val="00166B6D"/>
    <w:rsid w:val="00166E34"/>
    <w:rsid w:val="00167D25"/>
    <w:rsid w:val="0017010E"/>
    <w:rsid w:val="001702DC"/>
    <w:rsid w:val="001706BC"/>
    <w:rsid w:val="001709AF"/>
    <w:rsid w:val="00170A1D"/>
    <w:rsid w:val="00170AF7"/>
    <w:rsid w:val="00170E23"/>
    <w:rsid w:val="00170FA0"/>
    <w:rsid w:val="001715E7"/>
    <w:rsid w:val="00171F3C"/>
    <w:rsid w:val="001725FB"/>
    <w:rsid w:val="00172A95"/>
    <w:rsid w:val="00172AE5"/>
    <w:rsid w:val="00172C90"/>
    <w:rsid w:val="00172D93"/>
    <w:rsid w:val="001731AA"/>
    <w:rsid w:val="001731EB"/>
    <w:rsid w:val="001733C8"/>
    <w:rsid w:val="001734AA"/>
    <w:rsid w:val="00173A3F"/>
    <w:rsid w:val="00174BDB"/>
    <w:rsid w:val="00174BFF"/>
    <w:rsid w:val="00174D74"/>
    <w:rsid w:val="00174DF4"/>
    <w:rsid w:val="0017503F"/>
    <w:rsid w:val="00175424"/>
    <w:rsid w:val="001756FE"/>
    <w:rsid w:val="0017575D"/>
    <w:rsid w:val="001757EE"/>
    <w:rsid w:val="00175A17"/>
    <w:rsid w:val="00175B93"/>
    <w:rsid w:val="00175C2F"/>
    <w:rsid w:val="001760D7"/>
    <w:rsid w:val="00176275"/>
    <w:rsid w:val="00176464"/>
    <w:rsid w:val="00176A9B"/>
    <w:rsid w:val="00176F2D"/>
    <w:rsid w:val="00177056"/>
    <w:rsid w:val="00177460"/>
    <w:rsid w:val="001776B3"/>
    <w:rsid w:val="0017773E"/>
    <w:rsid w:val="0017790F"/>
    <w:rsid w:val="00177E47"/>
    <w:rsid w:val="0018032A"/>
    <w:rsid w:val="001808A8"/>
    <w:rsid w:val="001808D9"/>
    <w:rsid w:val="00180977"/>
    <w:rsid w:val="001811CE"/>
    <w:rsid w:val="001815A1"/>
    <w:rsid w:val="00181669"/>
    <w:rsid w:val="001817B0"/>
    <w:rsid w:val="00181DD1"/>
    <w:rsid w:val="00182093"/>
    <w:rsid w:val="001829B5"/>
    <w:rsid w:val="00182C96"/>
    <w:rsid w:val="00183228"/>
    <w:rsid w:val="001838F2"/>
    <w:rsid w:val="001839D0"/>
    <w:rsid w:val="00183A8D"/>
    <w:rsid w:val="00184212"/>
    <w:rsid w:val="00184713"/>
    <w:rsid w:val="00185884"/>
    <w:rsid w:val="00185AB7"/>
    <w:rsid w:val="00185CDA"/>
    <w:rsid w:val="00185D53"/>
    <w:rsid w:val="001866B6"/>
    <w:rsid w:val="00186B3F"/>
    <w:rsid w:val="00186D6C"/>
    <w:rsid w:val="00186EBE"/>
    <w:rsid w:val="00186EE9"/>
    <w:rsid w:val="0018718F"/>
    <w:rsid w:val="00187520"/>
    <w:rsid w:val="001877A4"/>
    <w:rsid w:val="00187897"/>
    <w:rsid w:val="00190126"/>
    <w:rsid w:val="0019044D"/>
    <w:rsid w:val="00190794"/>
    <w:rsid w:val="00190C37"/>
    <w:rsid w:val="00191207"/>
    <w:rsid w:val="0019161E"/>
    <w:rsid w:val="001916D8"/>
    <w:rsid w:val="00191C05"/>
    <w:rsid w:val="0019216F"/>
    <w:rsid w:val="001924D4"/>
    <w:rsid w:val="001926C7"/>
    <w:rsid w:val="0019284C"/>
    <w:rsid w:val="00192A90"/>
    <w:rsid w:val="00192CE9"/>
    <w:rsid w:val="00192F05"/>
    <w:rsid w:val="00192FAB"/>
    <w:rsid w:val="00193206"/>
    <w:rsid w:val="00193A4B"/>
    <w:rsid w:val="00193D0E"/>
    <w:rsid w:val="00194413"/>
    <w:rsid w:val="00194BBE"/>
    <w:rsid w:val="00194C2F"/>
    <w:rsid w:val="00194EBD"/>
    <w:rsid w:val="00194EFA"/>
    <w:rsid w:val="00194F3F"/>
    <w:rsid w:val="00195537"/>
    <w:rsid w:val="00195640"/>
    <w:rsid w:val="00195654"/>
    <w:rsid w:val="001957DE"/>
    <w:rsid w:val="00196150"/>
    <w:rsid w:val="0019661F"/>
    <w:rsid w:val="00196A1E"/>
    <w:rsid w:val="00196BD4"/>
    <w:rsid w:val="001976A0"/>
    <w:rsid w:val="00197C30"/>
    <w:rsid w:val="00197D6D"/>
    <w:rsid w:val="00197EC6"/>
    <w:rsid w:val="001A006D"/>
    <w:rsid w:val="001A00BE"/>
    <w:rsid w:val="001A0565"/>
    <w:rsid w:val="001A05E7"/>
    <w:rsid w:val="001A0A15"/>
    <w:rsid w:val="001A0F09"/>
    <w:rsid w:val="001A12D0"/>
    <w:rsid w:val="001A1E00"/>
    <w:rsid w:val="001A1E52"/>
    <w:rsid w:val="001A1EF5"/>
    <w:rsid w:val="001A20AE"/>
    <w:rsid w:val="001A24C7"/>
    <w:rsid w:val="001A2E14"/>
    <w:rsid w:val="001A3087"/>
    <w:rsid w:val="001A3230"/>
    <w:rsid w:val="001A3BBE"/>
    <w:rsid w:val="001A43E8"/>
    <w:rsid w:val="001A456D"/>
    <w:rsid w:val="001A46D8"/>
    <w:rsid w:val="001A4899"/>
    <w:rsid w:val="001A4A42"/>
    <w:rsid w:val="001A4C00"/>
    <w:rsid w:val="001A4FDE"/>
    <w:rsid w:val="001A500A"/>
    <w:rsid w:val="001A5E54"/>
    <w:rsid w:val="001A602C"/>
    <w:rsid w:val="001A6149"/>
    <w:rsid w:val="001A61D7"/>
    <w:rsid w:val="001A6224"/>
    <w:rsid w:val="001A62D1"/>
    <w:rsid w:val="001A6BB7"/>
    <w:rsid w:val="001A71FA"/>
    <w:rsid w:val="001A7501"/>
    <w:rsid w:val="001A7B7F"/>
    <w:rsid w:val="001A7E89"/>
    <w:rsid w:val="001A7FAF"/>
    <w:rsid w:val="001B01F8"/>
    <w:rsid w:val="001B0E4C"/>
    <w:rsid w:val="001B0ED0"/>
    <w:rsid w:val="001B1248"/>
    <w:rsid w:val="001B1FFA"/>
    <w:rsid w:val="001B21D5"/>
    <w:rsid w:val="001B2401"/>
    <w:rsid w:val="001B2625"/>
    <w:rsid w:val="001B264D"/>
    <w:rsid w:val="001B27AA"/>
    <w:rsid w:val="001B287F"/>
    <w:rsid w:val="001B2D7B"/>
    <w:rsid w:val="001B2ECA"/>
    <w:rsid w:val="001B2ECC"/>
    <w:rsid w:val="001B31D0"/>
    <w:rsid w:val="001B3F05"/>
    <w:rsid w:val="001B44F2"/>
    <w:rsid w:val="001B45E2"/>
    <w:rsid w:val="001B471E"/>
    <w:rsid w:val="001B4822"/>
    <w:rsid w:val="001B4CA0"/>
    <w:rsid w:val="001B52DA"/>
    <w:rsid w:val="001B5361"/>
    <w:rsid w:val="001B562D"/>
    <w:rsid w:val="001B5B82"/>
    <w:rsid w:val="001B645F"/>
    <w:rsid w:val="001B64C0"/>
    <w:rsid w:val="001B6D85"/>
    <w:rsid w:val="001B7361"/>
    <w:rsid w:val="001B7B88"/>
    <w:rsid w:val="001C06DA"/>
    <w:rsid w:val="001C06F3"/>
    <w:rsid w:val="001C0842"/>
    <w:rsid w:val="001C0C8E"/>
    <w:rsid w:val="001C0E91"/>
    <w:rsid w:val="001C10A3"/>
    <w:rsid w:val="001C1461"/>
    <w:rsid w:val="001C1540"/>
    <w:rsid w:val="001C1902"/>
    <w:rsid w:val="001C1911"/>
    <w:rsid w:val="001C1B28"/>
    <w:rsid w:val="001C1C9D"/>
    <w:rsid w:val="001C1EB6"/>
    <w:rsid w:val="001C1FFD"/>
    <w:rsid w:val="001C2826"/>
    <w:rsid w:val="001C2CEB"/>
    <w:rsid w:val="001C33D0"/>
    <w:rsid w:val="001C4417"/>
    <w:rsid w:val="001C48A3"/>
    <w:rsid w:val="001C49CA"/>
    <w:rsid w:val="001C4C1F"/>
    <w:rsid w:val="001C503C"/>
    <w:rsid w:val="001C53D6"/>
    <w:rsid w:val="001C59FB"/>
    <w:rsid w:val="001C5ABA"/>
    <w:rsid w:val="001C5C1E"/>
    <w:rsid w:val="001C6287"/>
    <w:rsid w:val="001C6301"/>
    <w:rsid w:val="001C753A"/>
    <w:rsid w:val="001C756B"/>
    <w:rsid w:val="001C77DB"/>
    <w:rsid w:val="001C78BB"/>
    <w:rsid w:val="001C7BF9"/>
    <w:rsid w:val="001C7DB0"/>
    <w:rsid w:val="001D000F"/>
    <w:rsid w:val="001D02AE"/>
    <w:rsid w:val="001D042F"/>
    <w:rsid w:val="001D048E"/>
    <w:rsid w:val="001D06B6"/>
    <w:rsid w:val="001D0C75"/>
    <w:rsid w:val="001D0ED1"/>
    <w:rsid w:val="001D0EED"/>
    <w:rsid w:val="001D13C8"/>
    <w:rsid w:val="001D1494"/>
    <w:rsid w:val="001D2D3E"/>
    <w:rsid w:val="001D2DDC"/>
    <w:rsid w:val="001D2E99"/>
    <w:rsid w:val="001D3136"/>
    <w:rsid w:val="001D3778"/>
    <w:rsid w:val="001D3FE8"/>
    <w:rsid w:val="001D4138"/>
    <w:rsid w:val="001D46FF"/>
    <w:rsid w:val="001D4BC3"/>
    <w:rsid w:val="001D5770"/>
    <w:rsid w:val="001D58A0"/>
    <w:rsid w:val="001D58CB"/>
    <w:rsid w:val="001D6168"/>
    <w:rsid w:val="001D63F6"/>
    <w:rsid w:val="001D67B9"/>
    <w:rsid w:val="001D6812"/>
    <w:rsid w:val="001D6E08"/>
    <w:rsid w:val="001D702F"/>
    <w:rsid w:val="001D72E3"/>
    <w:rsid w:val="001D73DE"/>
    <w:rsid w:val="001D7AB2"/>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DA2"/>
    <w:rsid w:val="001E3FE4"/>
    <w:rsid w:val="001E4049"/>
    <w:rsid w:val="001E41F3"/>
    <w:rsid w:val="001E4394"/>
    <w:rsid w:val="001E4B40"/>
    <w:rsid w:val="001E4CEC"/>
    <w:rsid w:val="001E4FA2"/>
    <w:rsid w:val="001E5017"/>
    <w:rsid w:val="001E5142"/>
    <w:rsid w:val="001E5869"/>
    <w:rsid w:val="001E5EAD"/>
    <w:rsid w:val="001E630B"/>
    <w:rsid w:val="001E6772"/>
    <w:rsid w:val="001E6881"/>
    <w:rsid w:val="001E7128"/>
    <w:rsid w:val="001E7244"/>
    <w:rsid w:val="001E73C6"/>
    <w:rsid w:val="001E744F"/>
    <w:rsid w:val="001E7814"/>
    <w:rsid w:val="001E7F1A"/>
    <w:rsid w:val="001F063A"/>
    <w:rsid w:val="001F0658"/>
    <w:rsid w:val="001F1128"/>
    <w:rsid w:val="001F1232"/>
    <w:rsid w:val="001F165E"/>
    <w:rsid w:val="001F1762"/>
    <w:rsid w:val="001F17A8"/>
    <w:rsid w:val="001F1D76"/>
    <w:rsid w:val="001F1D84"/>
    <w:rsid w:val="001F2ADE"/>
    <w:rsid w:val="001F352B"/>
    <w:rsid w:val="001F35E9"/>
    <w:rsid w:val="001F36EC"/>
    <w:rsid w:val="001F38CB"/>
    <w:rsid w:val="001F38E3"/>
    <w:rsid w:val="001F3B8F"/>
    <w:rsid w:val="001F3B9C"/>
    <w:rsid w:val="001F3C98"/>
    <w:rsid w:val="001F3CB2"/>
    <w:rsid w:val="001F4BF2"/>
    <w:rsid w:val="001F4C4A"/>
    <w:rsid w:val="001F4E16"/>
    <w:rsid w:val="001F4F58"/>
    <w:rsid w:val="001F514A"/>
    <w:rsid w:val="001F53CB"/>
    <w:rsid w:val="001F543D"/>
    <w:rsid w:val="001F5D9C"/>
    <w:rsid w:val="001F6075"/>
    <w:rsid w:val="001F613C"/>
    <w:rsid w:val="001F62C0"/>
    <w:rsid w:val="001F6DA8"/>
    <w:rsid w:val="001F6EB0"/>
    <w:rsid w:val="001F71E0"/>
    <w:rsid w:val="001F7410"/>
    <w:rsid w:val="001F7565"/>
    <w:rsid w:val="001F797C"/>
    <w:rsid w:val="001F7C6D"/>
    <w:rsid w:val="001F7CB1"/>
    <w:rsid w:val="002013B9"/>
    <w:rsid w:val="002017B4"/>
    <w:rsid w:val="00201E9D"/>
    <w:rsid w:val="0020217B"/>
    <w:rsid w:val="00202745"/>
    <w:rsid w:val="00202F44"/>
    <w:rsid w:val="00203302"/>
    <w:rsid w:val="0020357E"/>
    <w:rsid w:val="0020394F"/>
    <w:rsid w:val="0020396D"/>
    <w:rsid w:val="00203ACF"/>
    <w:rsid w:val="00203C92"/>
    <w:rsid w:val="0020454B"/>
    <w:rsid w:val="002054DA"/>
    <w:rsid w:val="00205C26"/>
    <w:rsid w:val="00205FCF"/>
    <w:rsid w:val="002066E0"/>
    <w:rsid w:val="002067FE"/>
    <w:rsid w:val="00206AE6"/>
    <w:rsid w:val="00206B34"/>
    <w:rsid w:val="00206CD2"/>
    <w:rsid w:val="00206F90"/>
    <w:rsid w:val="00207012"/>
    <w:rsid w:val="00207516"/>
    <w:rsid w:val="0020756C"/>
    <w:rsid w:val="00207799"/>
    <w:rsid w:val="00207922"/>
    <w:rsid w:val="0021002B"/>
    <w:rsid w:val="00210741"/>
    <w:rsid w:val="002107C5"/>
    <w:rsid w:val="002108D4"/>
    <w:rsid w:val="00210AB0"/>
    <w:rsid w:val="00210DE4"/>
    <w:rsid w:val="0021170A"/>
    <w:rsid w:val="0021329E"/>
    <w:rsid w:val="00213307"/>
    <w:rsid w:val="00213CCF"/>
    <w:rsid w:val="002148B3"/>
    <w:rsid w:val="00214ECD"/>
    <w:rsid w:val="00214F5E"/>
    <w:rsid w:val="0021506C"/>
    <w:rsid w:val="00215201"/>
    <w:rsid w:val="00215BDD"/>
    <w:rsid w:val="00216363"/>
    <w:rsid w:val="0021648D"/>
    <w:rsid w:val="00216A76"/>
    <w:rsid w:val="00216AF3"/>
    <w:rsid w:val="00216C76"/>
    <w:rsid w:val="00216C7A"/>
    <w:rsid w:val="00216E70"/>
    <w:rsid w:val="0021755D"/>
    <w:rsid w:val="0021771E"/>
    <w:rsid w:val="00217907"/>
    <w:rsid w:val="00217CE3"/>
    <w:rsid w:val="00217D3B"/>
    <w:rsid w:val="002202E0"/>
    <w:rsid w:val="00220F5F"/>
    <w:rsid w:val="00221332"/>
    <w:rsid w:val="00221AE7"/>
    <w:rsid w:val="002235BE"/>
    <w:rsid w:val="00223681"/>
    <w:rsid w:val="00223DC9"/>
    <w:rsid w:val="00223F60"/>
    <w:rsid w:val="0022444C"/>
    <w:rsid w:val="00224845"/>
    <w:rsid w:val="0022547F"/>
    <w:rsid w:val="002255E1"/>
    <w:rsid w:val="002258A1"/>
    <w:rsid w:val="00225B3B"/>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E7"/>
    <w:rsid w:val="00232944"/>
    <w:rsid w:val="0023324F"/>
    <w:rsid w:val="0023362D"/>
    <w:rsid w:val="00233E47"/>
    <w:rsid w:val="0023435F"/>
    <w:rsid w:val="00234517"/>
    <w:rsid w:val="00234597"/>
    <w:rsid w:val="00234B74"/>
    <w:rsid w:val="00234C85"/>
    <w:rsid w:val="00234CED"/>
    <w:rsid w:val="00234CF8"/>
    <w:rsid w:val="002356BB"/>
    <w:rsid w:val="00235717"/>
    <w:rsid w:val="00235868"/>
    <w:rsid w:val="0023590E"/>
    <w:rsid w:val="00235A24"/>
    <w:rsid w:val="00235AC5"/>
    <w:rsid w:val="00235B5A"/>
    <w:rsid w:val="00235F3E"/>
    <w:rsid w:val="00236138"/>
    <w:rsid w:val="00236985"/>
    <w:rsid w:val="00236FB3"/>
    <w:rsid w:val="00237A22"/>
    <w:rsid w:val="00237F06"/>
    <w:rsid w:val="00237F9A"/>
    <w:rsid w:val="00240085"/>
    <w:rsid w:val="0024082A"/>
    <w:rsid w:val="00240E0C"/>
    <w:rsid w:val="002411B1"/>
    <w:rsid w:val="002416CC"/>
    <w:rsid w:val="00241A62"/>
    <w:rsid w:val="00241B9C"/>
    <w:rsid w:val="00241F06"/>
    <w:rsid w:val="00242057"/>
    <w:rsid w:val="0024237F"/>
    <w:rsid w:val="002428AE"/>
    <w:rsid w:val="00242AF4"/>
    <w:rsid w:val="00242D66"/>
    <w:rsid w:val="00242F7F"/>
    <w:rsid w:val="002432E0"/>
    <w:rsid w:val="002433C1"/>
    <w:rsid w:val="002434A1"/>
    <w:rsid w:val="00243939"/>
    <w:rsid w:val="00243F53"/>
    <w:rsid w:val="00244095"/>
    <w:rsid w:val="002441ED"/>
    <w:rsid w:val="00244414"/>
    <w:rsid w:val="00244853"/>
    <w:rsid w:val="00244A94"/>
    <w:rsid w:val="0024513E"/>
    <w:rsid w:val="002454E1"/>
    <w:rsid w:val="002454F8"/>
    <w:rsid w:val="002458FB"/>
    <w:rsid w:val="00245B68"/>
    <w:rsid w:val="00245C7D"/>
    <w:rsid w:val="00245D18"/>
    <w:rsid w:val="0024607A"/>
    <w:rsid w:val="002460EF"/>
    <w:rsid w:val="00246597"/>
    <w:rsid w:val="00246671"/>
    <w:rsid w:val="00246C44"/>
    <w:rsid w:val="00246CCF"/>
    <w:rsid w:val="00247ACB"/>
    <w:rsid w:val="00247E9C"/>
    <w:rsid w:val="00250081"/>
    <w:rsid w:val="0025042D"/>
    <w:rsid w:val="0025115A"/>
    <w:rsid w:val="002512C1"/>
    <w:rsid w:val="00251772"/>
    <w:rsid w:val="0025189F"/>
    <w:rsid w:val="00251BE3"/>
    <w:rsid w:val="00251C8C"/>
    <w:rsid w:val="00251DBA"/>
    <w:rsid w:val="002521E4"/>
    <w:rsid w:val="002522A0"/>
    <w:rsid w:val="002522C0"/>
    <w:rsid w:val="0025251A"/>
    <w:rsid w:val="00252548"/>
    <w:rsid w:val="00252D89"/>
    <w:rsid w:val="002536F7"/>
    <w:rsid w:val="00253A56"/>
    <w:rsid w:val="00253B6C"/>
    <w:rsid w:val="00253DB0"/>
    <w:rsid w:val="00254DF1"/>
    <w:rsid w:val="00254E25"/>
    <w:rsid w:val="00254E74"/>
    <w:rsid w:val="00255314"/>
    <w:rsid w:val="002553A6"/>
    <w:rsid w:val="0025575B"/>
    <w:rsid w:val="00255884"/>
    <w:rsid w:val="00255E20"/>
    <w:rsid w:val="002560F3"/>
    <w:rsid w:val="002561F3"/>
    <w:rsid w:val="0025645C"/>
    <w:rsid w:val="002568E2"/>
    <w:rsid w:val="00256901"/>
    <w:rsid w:val="00257E0E"/>
    <w:rsid w:val="00257EEE"/>
    <w:rsid w:val="0026025A"/>
    <w:rsid w:val="00260AFE"/>
    <w:rsid w:val="00260C82"/>
    <w:rsid w:val="00260FB9"/>
    <w:rsid w:val="002615B9"/>
    <w:rsid w:val="00261D80"/>
    <w:rsid w:val="00261F73"/>
    <w:rsid w:val="00262086"/>
    <w:rsid w:val="0026219D"/>
    <w:rsid w:val="002627B5"/>
    <w:rsid w:val="002627FF"/>
    <w:rsid w:val="00262C22"/>
    <w:rsid w:val="00262C80"/>
    <w:rsid w:val="00262D2C"/>
    <w:rsid w:val="00262D9B"/>
    <w:rsid w:val="00262E4F"/>
    <w:rsid w:val="00262FC5"/>
    <w:rsid w:val="0026309C"/>
    <w:rsid w:val="002630D7"/>
    <w:rsid w:val="0026350E"/>
    <w:rsid w:val="002638FD"/>
    <w:rsid w:val="00263DC8"/>
    <w:rsid w:val="00263E4E"/>
    <w:rsid w:val="002640FA"/>
    <w:rsid w:val="002650D2"/>
    <w:rsid w:val="002656C7"/>
    <w:rsid w:val="002658C0"/>
    <w:rsid w:val="00265E79"/>
    <w:rsid w:val="0026619A"/>
    <w:rsid w:val="002662B7"/>
    <w:rsid w:val="002666C8"/>
    <w:rsid w:val="00266BC6"/>
    <w:rsid w:val="002671A4"/>
    <w:rsid w:val="00267691"/>
    <w:rsid w:val="00267FF7"/>
    <w:rsid w:val="002700E1"/>
    <w:rsid w:val="00270155"/>
    <w:rsid w:val="0027034F"/>
    <w:rsid w:val="002708A8"/>
    <w:rsid w:val="00270A8E"/>
    <w:rsid w:val="00270E30"/>
    <w:rsid w:val="00270F88"/>
    <w:rsid w:val="0027134C"/>
    <w:rsid w:val="00271927"/>
    <w:rsid w:val="00271AC4"/>
    <w:rsid w:val="00271C92"/>
    <w:rsid w:val="00271E6C"/>
    <w:rsid w:val="00272126"/>
    <w:rsid w:val="002722A1"/>
    <w:rsid w:val="00272B02"/>
    <w:rsid w:val="00272BE5"/>
    <w:rsid w:val="00273093"/>
    <w:rsid w:val="00273226"/>
    <w:rsid w:val="002734B5"/>
    <w:rsid w:val="00273903"/>
    <w:rsid w:val="00274395"/>
    <w:rsid w:val="00275428"/>
    <w:rsid w:val="002759F2"/>
    <w:rsid w:val="00275A0D"/>
    <w:rsid w:val="00275D12"/>
    <w:rsid w:val="00275EC4"/>
    <w:rsid w:val="0027626B"/>
    <w:rsid w:val="002762F3"/>
    <w:rsid w:val="002767EA"/>
    <w:rsid w:val="00276894"/>
    <w:rsid w:val="00276F4E"/>
    <w:rsid w:val="00277295"/>
    <w:rsid w:val="00277301"/>
    <w:rsid w:val="00277391"/>
    <w:rsid w:val="002774A8"/>
    <w:rsid w:val="002776A0"/>
    <w:rsid w:val="00277938"/>
    <w:rsid w:val="00277A95"/>
    <w:rsid w:val="00277D30"/>
    <w:rsid w:val="002801CF"/>
    <w:rsid w:val="002808AA"/>
    <w:rsid w:val="00280B05"/>
    <w:rsid w:val="00280C96"/>
    <w:rsid w:val="0028108C"/>
    <w:rsid w:val="002811FE"/>
    <w:rsid w:val="002813AA"/>
    <w:rsid w:val="00281543"/>
    <w:rsid w:val="00281779"/>
    <w:rsid w:val="00281CBF"/>
    <w:rsid w:val="00281D24"/>
    <w:rsid w:val="00281DA1"/>
    <w:rsid w:val="00281DA4"/>
    <w:rsid w:val="002825DB"/>
    <w:rsid w:val="002828D6"/>
    <w:rsid w:val="00282A70"/>
    <w:rsid w:val="00282BAD"/>
    <w:rsid w:val="00283249"/>
    <w:rsid w:val="00283328"/>
    <w:rsid w:val="0028333C"/>
    <w:rsid w:val="00283507"/>
    <w:rsid w:val="00283529"/>
    <w:rsid w:val="0028385E"/>
    <w:rsid w:val="00283964"/>
    <w:rsid w:val="00283B41"/>
    <w:rsid w:val="00283B7F"/>
    <w:rsid w:val="0028409F"/>
    <w:rsid w:val="002846C1"/>
    <w:rsid w:val="00284A2B"/>
    <w:rsid w:val="002861B3"/>
    <w:rsid w:val="002861DD"/>
    <w:rsid w:val="00286289"/>
    <w:rsid w:val="00286443"/>
    <w:rsid w:val="00286475"/>
    <w:rsid w:val="0028657D"/>
    <w:rsid w:val="002865FD"/>
    <w:rsid w:val="002869B8"/>
    <w:rsid w:val="00286A1F"/>
    <w:rsid w:val="00286A26"/>
    <w:rsid w:val="00286D0D"/>
    <w:rsid w:val="00286EFD"/>
    <w:rsid w:val="002870BC"/>
    <w:rsid w:val="002874C8"/>
    <w:rsid w:val="0028755E"/>
    <w:rsid w:val="00287A1F"/>
    <w:rsid w:val="00287A85"/>
    <w:rsid w:val="00287C98"/>
    <w:rsid w:val="002900B9"/>
    <w:rsid w:val="00290822"/>
    <w:rsid w:val="00290AEE"/>
    <w:rsid w:val="002912D4"/>
    <w:rsid w:val="00291569"/>
    <w:rsid w:val="00291715"/>
    <w:rsid w:val="00291810"/>
    <w:rsid w:val="0029185E"/>
    <w:rsid w:val="00291883"/>
    <w:rsid w:val="00291A2A"/>
    <w:rsid w:val="00291A75"/>
    <w:rsid w:val="00291B9E"/>
    <w:rsid w:val="00291F7C"/>
    <w:rsid w:val="002922EA"/>
    <w:rsid w:val="0029233A"/>
    <w:rsid w:val="00292F0D"/>
    <w:rsid w:val="002936B7"/>
    <w:rsid w:val="00293B7D"/>
    <w:rsid w:val="00294309"/>
    <w:rsid w:val="002947AE"/>
    <w:rsid w:val="00295587"/>
    <w:rsid w:val="00295728"/>
    <w:rsid w:val="00295F07"/>
    <w:rsid w:val="00295F5F"/>
    <w:rsid w:val="0029655D"/>
    <w:rsid w:val="002965F8"/>
    <w:rsid w:val="00296681"/>
    <w:rsid w:val="00296728"/>
    <w:rsid w:val="0029682B"/>
    <w:rsid w:val="00296910"/>
    <w:rsid w:val="00297017"/>
    <w:rsid w:val="002979F1"/>
    <w:rsid w:val="00297B50"/>
    <w:rsid w:val="002A0225"/>
    <w:rsid w:val="002A0730"/>
    <w:rsid w:val="002A09BA"/>
    <w:rsid w:val="002A187E"/>
    <w:rsid w:val="002A1AB4"/>
    <w:rsid w:val="002A1EFD"/>
    <w:rsid w:val="002A2381"/>
    <w:rsid w:val="002A25F2"/>
    <w:rsid w:val="002A263F"/>
    <w:rsid w:val="002A272C"/>
    <w:rsid w:val="002A2E86"/>
    <w:rsid w:val="002A2ED4"/>
    <w:rsid w:val="002A2F0F"/>
    <w:rsid w:val="002A3279"/>
    <w:rsid w:val="002A38E2"/>
    <w:rsid w:val="002A394B"/>
    <w:rsid w:val="002A3AAF"/>
    <w:rsid w:val="002A3B0C"/>
    <w:rsid w:val="002A3D18"/>
    <w:rsid w:val="002A4716"/>
    <w:rsid w:val="002A4C13"/>
    <w:rsid w:val="002A4E26"/>
    <w:rsid w:val="002A4F2A"/>
    <w:rsid w:val="002A53C8"/>
    <w:rsid w:val="002A57EF"/>
    <w:rsid w:val="002A596A"/>
    <w:rsid w:val="002A5AE6"/>
    <w:rsid w:val="002A5BB0"/>
    <w:rsid w:val="002A5CF1"/>
    <w:rsid w:val="002A5ED2"/>
    <w:rsid w:val="002A6439"/>
    <w:rsid w:val="002A6487"/>
    <w:rsid w:val="002A660C"/>
    <w:rsid w:val="002A668D"/>
    <w:rsid w:val="002A6711"/>
    <w:rsid w:val="002A6CCF"/>
    <w:rsid w:val="002A6DA6"/>
    <w:rsid w:val="002A6E64"/>
    <w:rsid w:val="002A7275"/>
    <w:rsid w:val="002A763A"/>
    <w:rsid w:val="002A7A24"/>
    <w:rsid w:val="002B02E9"/>
    <w:rsid w:val="002B0686"/>
    <w:rsid w:val="002B0FBE"/>
    <w:rsid w:val="002B16AC"/>
    <w:rsid w:val="002B19F9"/>
    <w:rsid w:val="002B1C8F"/>
    <w:rsid w:val="002B2172"/>
    <w:rsid w:val="002B2482"/>
    <w:rsid w:val="002B2636"/>
    <w:rsid w:val="002B29A0"/>
    <w:rsid w:val="002B2CF5"/>
    <w:rsid w:val="002B2DF5"/>
    <w:rsid w:val="002B31CA"/>
    <w:rsid w:val="002B32BF"/>
    <w:rsid w:val="002B3560"/>
    <w:rsid w:val="002B3B57"/>
    <w:rsid w:val="002B41F3"/>
    <w:rsid w:val="002B4425"/>
    <w:rsid w:val="002B4F64"/>
    <w:rsid w:val="002B52C7"/>
    <w:rsid w:val="002B55BF"/>
    <w:rsid w:val="002B55C5"/>
    <w:rsid w:val="002B5AC0"/>
    <w:rsid w:val="002B5CB9"/>
    <w:rsid w:val="002B5EB5"/>
    <w:rsid w:val="002B6DF1"/>
    <w:rsid w:val="002B7149"/>
    <w:rsid w:val="002B71DF"/>
    <w:rsid w:val="002B76F9"/>
    <w:rsid w:val="002B77F5"/>
    <w:rsid w:val="002B7A67"/>
    <w:rsid w:val="002C0284"/>
    <w:rsid w:val="002C02C1"/>
    <w:rsid w:val="002C048F"/>
    <w:rsid w:val="002C0B05"/>
    <w:rsid w:val="002C103C"/>
    <w:rsid w:val="002C15A7"/>
    <w:rsid w:val="002C16BE"/>
    <w:rsid w:val="002C1747"/>
    <w:rsid w:val="002C1942"/>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6161"/>
    <w:rsid w:val="002C6550"/>
    <w:rsid w:val="002C6597"/>
    <w:rsid w:val="002C6692"/>
    <w:rsid w:val="002C6C7B"/>
    <w:rsid w:val="002C6E1C"/>
    <w:rsid w:val="002C7294"/>
    <w:rsid w:val="002C78CA"/>
    <w:rsid w:val="002C7909"/>
    <w:rsid w:val="002C7DAA"/>
    <w:rsid w:val="002D0207"/>
    <w:rsid w:val="002D0E97"/>
    <w:rsid w:val="002D1444"/>
    <w:rsid w:val="002D1BF3"/>
    <w:rsid w:val="002D1C8B"/>
    <w:rsid w:val="002D220A"/>
    <w:rsid w:val="002D2485"/>
    <w:rsid w:val="002D2A02"/>
    <w:rsid w:val="002D2B7D"/>
    <w:rsid w:val="002D34AF"/>
    <w:rsid w:val="002D3AE7"/>
    <w:rsid w:val="002D3B1E"/>
    <w:rsid w:val="002D3CBD"/>
    <w:rsid w:val="002D3F92"/>
    <w:rsid w:val="002D4823"/>
    <w:rsid w:val="002D5386"/>
    <w:rsid w:val="002D54B7"/>
    <w:rsid w:val="002D5BA2"/>
    <w:rsid w:val="002D5CCC"/>
    <w:rsid w:val="002D5F75"/>
    <w:rsid w:val="002D5FD4"/>
    <w:rsid w:val="002D5FD8"/>
    <w:rsid w:val="002D607B"/>
    <w:rsid w:val="002D660F"/>
    <w:rsid w:val="002D68CA"/>
    <w:rsid w:val="002D6C25"/>
    <w:rsid w:val="002D751B"/>
    <w:rsid w:val="002D77E3"/>
    <w:rsid w:val="002E06F5"/>
    <w:rsid w:val="002E1239"/>
    <w:rsid w:val="002E15B2"/>
    <w:rsid w:val="002E1650"/>
    <w:rsid w:val="002E1924"/>
    <w:rsid w:val="002E1A9C"/>
    <w:rsid w:val="002E1E74"/>
    <w:rsid w:val="002E1FE1"/>
    <w:rsid w:val="002E26C6"/>
    <w:rsid w:val="002E2A22"/>
    <w:rsid w:val="002E3CAC"/>
    <w:rsid w:val="002E444E"/>
    <w:rsid w:val="002E46B1"/>
    <w:rsid w:val="002E481B"/>
    <w:rsid w:val="002E496C"/>
    <w:rsid w:val="002E49F9"/>
    <w:rsid w:val="002E4BC0"/>
    <w:rsid w:val="002E4D31"/>
    <w:rsid w:val="002E51F9"/>
    <w:rsid w:val="002E56C0"/>
    <w:rsid w:val="002E57B8"/>
    <w:rsid w:val="002E57C9"/>
    <w:rsid w:val="002E5934"/>
    <w:rsid w:val="002E5E5A"/>
    <w:rsid w:val="002E64DF"/>
    <w:rsid w:val="002E6527"/>
    <w:rsid w:val="002E6768"/>
    <w:rsid w:val="002E76A9"/>
    <w:rsid w:val="002E7C93"/>
    <w:rsid w:val="002F06D2"/>
    <w:rsid w:val="002F0C52"/>
    <w:rsid w:val="002F0F6B"/>
    <w:rsid w:val="002F0F7E"/>
    <w:rsid w:val="002F1422"/>
    <w:rsid w:val="002F1549"/>
    <w:rsid w:val="002F1886"/>
    <w:rsid w:val="002F1906"/>
    <w:rsid w:val="002F28E8"/>
    <w:rsid w:val="002F2B2E"/>
    <w:rsid w:val="002F347D"/>
    <w:rsid w:val="002F3954"/>
    <w:rsid w:val="002F3FCE"/>
    <w:rsid w:val="002F44EB"/>
    <w:rsid w:val="002F4A43"/>
    <w:rsid w:val="002F5375"/>
    <w:rsid w:val="002F54DE"/>
    <w:rsid w:val="002F56B8"/>
    <w:rsid w:val="002F5D0C"/>
    <w:rsid w:val="002F5F0A"/>
    <w:rsid w:val="002F6398"/>
    <w:rsid w:val="002F6505"/>
    <w:rsid w:val="002F6608"/>
    <w:rsid w:val="002F6BEB"/>
    <w:rsid w:val="002F6BED"/>
    <w:rsid w:val="002F6CAC"/>
    <w:rsid w:val="002F7033"/>
    <w:rsid w:val="002F7479"/>
    <w:rsid w:val="002F7734"/>
    <w:rsid w:val="002F780E"/>
    <w:rsid w:val="002F7A97"/>
    <w:rsid w:val="002F7B13"/>
    <w:rsid w:val="002F7C91"/>
    <w:rsid w:val="003005DE"/>
    <w:rsid w:val="00300632"/>
    <w:rsid w:val="00300830"/>
    <w:rsid w:val="00300B1E"/>
    <w:rsid w:val="003012AC"/>
    <w:rsid w:val="003017EE"/>
    <w:rsid w:val="003019B0"/>
    <w:rsid w:val="00301D52"/>
    <w:rsid w:val="00302132"/>
    <w:rsid w:val="0030239C"/>
    <w:rsid w:val="00302652"/>
    <w:rsid w:val="00302908"/>
    <w:rsid w:val="003029D1"/>
    <w:rsid w:val="00302B51"/>
    <w:rsid w:val="00302D13"/>
    <w:rsid w:val="00302E27"/>
    <w:rsid w:val="00303777"/>
    <w:rsid w:val="003038BD"/>
    <w:rsid w:val="003038EB"/>
    <w:rsid w:val="00303AA2"/>
    <w:rsid w:val="00303FFC"/>
    <w:rsid w:val="003042D9"/>
    <w:rsid w:val="00304407"/>
    <w:rsid w:val="00304503"/>
    <w:rsid w:val="0030462B"/>
    <w:rsid w:val="0030489E"/>
    <w:rsid w:val="00304A40"/>
    <w:rsid w:val="00305021"/>
    <w:rsid w:val="003051E2"/>
    <w:rsid w:val="00305653"/>
    <w:rsid w:val="0030589D"/>
    <w:rsid w:val="00305B42"/>
    <w:rsid w:val="00305FF1"/>
    <w:rsid w:val="003060F4"/>
    <w:rsid w:val="003061B7"/>
    <w:rsid w:val="00306383"/>
    <w:rsid w:val="00306AF0"/>
    <w:rsid w:val="0030770D"/>
    <w:rsid w:val="00307C96"/>
    <w:rsid w:val="003100CC"/>
    <w:rsid w:val="003101C8"/>
    <w:rsid w:val="0031034E"/>
    <w:rsid w:val="00310501"/>
    <w:rsid w:val="0031091D"/>
    <w:rsid w:val="00310BEA"/>
    <w:rsid w:val="0031121A"/>
    <w:rsid w:val="0031129F"/>
    <w:rsid w:val="003113DD"/>
    <w:rsid w:val="00311FB2"/>
    <w:rsid w:val="00312175"/>
    <w:rsid w:val="00312AAD"/>
    <w:rsid w:val="00312B7E"/>
    <w:rsid w:val="00312BA6"/>
    <w:rsid w:val="00312F7A"/>
    <w:rsid w:val="00313025"/>
    <w:rsid w:val="0031357A"/>
    <w:rsid w:val="00313830"/>
    <w:rsid w:val="00313902"/>
    <w:rsid w:val="00313D07"/>
    <w:rsid w:val="00313D17"/>
    <w:rsid w:val="00313F4D"/>
    <w:rsid w:val="003143B3"/>
    <w:rsid w:val="0031460A"/>
    <w:rsid w:val="0031489F"/>
    <w:rsid w:val="0031496C"/>
    <w:rsid w:val="00314FA0"/>
    <w:rsid w:val="003154F6"/>
    <w:rsid w:val="00315713"/>
    <w:rsid w:val="00315B37"/>
    <w:rsid w:val="00315DAF"/>
    <w:rsid w:val="003161DB"/>
    <w:rsid w:val="003164A4"/>
    <w:rsid w:val="00316549"/>
    <w:rsid w:val="003168F4"/>
    <w:rsid w:val="00316D4F"/>
    <w:rsid w:val="00317048"/>
    <w:rsid w:val="00317161"/>
    <w:rsid w:val="0031717A"/>
    <w:rsid w:val="00317296"/>
    <w:rsid w:val="00317DF5"/>
    <w:rsid w:val="00317E53"/>
    <w:rsid w:val="003200D2"/>
    <w:rsid w:val="00320160"/>
    <w:rsid w:val="003202D1"/>
    <w:rsid w:val="003203A5"/>
    <w:rsid w:val="0032080E"/>
    <w:rsid w:val="00320891"/>
    <w:rsid w:val="00320903"/>
    <w:rsid w:val="00320AD5"/>
    <w:rsid w:val="00320CC9"/>
    <w:rsid w:val="00320E9C"/>
    <w:rsid w:val="00321297"/>
    <w:rsid w:val="003212BF"/>
    <w:rsid w:val="003231C1"/>
    <w:rsid w:val="0032394D"/>
    <w:rsid w:val="00323B1F"/>
    <w:rsid w:val="00324A10"/>
    <w:rsid w:val="00324BA6"/>
    <w:rsid w:val="00324C83"/>
    <w:rsid w:val="00324D79"/>
    <w:rsid w:val="003250F9"/>
    <w:rsid w:val="0032571D"/>
    <w:rsid w:val="00325827"/>
    <w:rsid w:val="0032596F"/>
    <w:rsid w:val="00326479"/>
    <w:rsid w:val="00326592"/>
    <w:rsid w:val="00326B6E"/>
    <w:rsid w:val="00326D1C"/>
    <w:rsid w:val="0032706F"/>
    <w:rsid w:val="00327274"/>
    <w:rsid w:val="0032781D"/>
    <w:rsid w:val="00330153"/>
    <w:rsid w:val="003305B7"/>
    <w:rsid w:val="00330823"/>
    <w:rsid w:val="0033109A"/>
    <w:rsid w:val="0033122A"/>
    <w:rsid w:val="0033136C"/>
    <w:rsid w:val="003313D4"/>
    <w:rsid w:val="003317B1"/>
    <w:rsid w:val="0033186E"/>
    <w:rsid w:val="0033230A"/>
    <w:rsid w:val="00332753"/>
    <w:rsid w:val="00332CC3"/>
    <w:rsid w:val="00332D9C"/>
    <w:rsid w:val="003331D5"/>
    <w:rsid w:val="003331D9"/>
    <w:rsid w:val="00333302"/>
    <w:rsid w:val="003343E8"/>
    <w:rsid w:val="00334E45"/>
    <w:rsid w:val="0033593C"/>
    <w:rsid w:val="003359FC"/>
    <w:rsid w:val="00335A1C"/>
    <w:rsid w:val="00335B02"/>
    <w:rsid w:val="00335DA3"/>
    <w:rsid w:val="0033633D"/>
    <w:rsid w:val="003366D4"/>
    <w:rsid w:val="00336A92"/>
    <w:rsid w:val="003370B8"/>
    <w:rsid w:val="003371A8"/>
    <w:rsid w:val="003406F7"/>
    <w:rsid w:val="00340D13"/>
    <w:rsid w:val="00341522"/>
    <w:rsid w:val="00341581"/>
    <w:rsid w:val="00341691"/>
    <w:rsid w:val="003418ED"/>
    <w:rsid w:val="00341BB7"/>
    <w:rsid w:val="00341D69"/>
    <w:rsid w:val="00341D71"/>
    <w:rsid w:val="00341D94"/>
    <w:rsid w:val="00341F40"/>
    <w:rsid w:val="003422DF"/>
    <w:rsid w:val="0034269B"/>
    <w:rsid w:val="003426B0"/>
    <w:rsid w:val="00342859"/>
    <w:rsid w:val="00342D3D"/>
    <w:rsid w:val="00342F5B"/>
    <w:rsid w:val="0034352A"/>
    <w:rsid w:val="00343BE8"/>
    <w:rsid w:val="00343C5E"/>
    <w:rsid w:val="00343E46"/>
    <w:rsid w:val="00343F48"/>
    <w:rsid w:val="0034417B"/>
    <w:rsid w:val="00344274"/>
    <w:rsid w:val="00344383"/>
    <w:rsid w:val="00344697"/>
    <w:rsid w:val="0034495C"/>
    <w:rsid w:val="00344DAD"/>
    <w:rsid w:val="00345392"/>
    <w:rsid w:val="0034576D"/>
    <w:rsid w:val="00345F0D"/>
    <w:rsid w:val="003465DF"/>
    <w:rsid w:val="00346A51"/>
    <w:rsid w:val="003470A8"/>
    <w:rsid w:val="003473BE"/>
    <w:rsid w:val="003473EE"/>
    <w:rsid w:val="00347685"/>
    <w:rsid w:val="003477AD"/>
    <w:rsid w:val="003478AE"/>
    <w:rsid w:val="003479C3"/>
    <w:rsid w:val="00347BDE"/>
    <w:rsid w:val="00350149"/>
    <w:rsid w:val="00350B22"/>
    <w:rsid w:val="00350C38"/>
    <w:rsid w:val="00350EBC"/>
    <w:rsid w:val="00350F4B"/>
    <w:rsid w:val="00351452"/>
    <w:rsid w:val="00351498"/>
    <w:rsid w:val="003515AC"/>
    <w:rsid w:val="003517A7"/>
    <w:rsid w:val="00351B25"/>
    <w:rsid w:val="00351E64"/>
    <w:rsid w:val="00351E7D"/>
    <w:rsid w:val="00351F3E"/>
    <w:rsid w:val="0035206C"/>
    <w:rsid w:val="00352845"/>
    <w:rsid w:val="00352ACD"/>
    <w:rsid w:val="00352ACE"/>
    <w:rsid w:val="0035333D"/>
    <w:rsid w:val="00353360"/>
    <w:rsid w:val="0035366B"/>
    <w:rsid w:val="00353C0E"/>
    <w:rsid w:val="003543F0"/>
    <w:rsid w:val="00354BC6"/>
    <w:rsid w:val="00354CAC"/>
    <w:rsid w:val="003551EB"/>
    <w:rsid w:val="00355425"/>
    <w:rsid w:val="00355544"/>
    <w:rsid w:val="003557E6"/>
    <w:rsid w:val="00355910"/>
    <w:rsid w:val="003564E2"/>
    <w:rsid w:val="00356F50"/>
    <w:rsid w:val="003573F2"/>
    <w:rsid w:val="0035766B"/>
    <w:rsid w:val="003577AB"/>
    <w:rsid w:val="00357C43"/>
    <w:rsid w:val="003601BE"/>
    <w:rsid w:val="003601C9"/>
    <w:rsid w:val="00360290"/>
    <w:rsid w:val="00360473"/>
    <w:rsid w:val="00360558"/>
    <w:rsid w:val="00360582"/>
    <w:rsid w:val="00360776"/>
    <w:rsid w:val="003607A8"/>
    <w:rsid w:val="00360999"/>
    <w:rsid w:val="00360F5E"/>
    <w:rsid w:val="0036233C"/>
    <w:rsid w:val="00362467"/>
    <w:rsid w:val="003626E6"/>
    <w:rsid w:val="00362B27"/>
    <w:rsid w:val="003632B4"/>
    <w:rsid w:val="00363AE3"/>
    <w:rsid w:val="003640CD"/>
    <w:rsid w:val="003643EF"/>
    <w:rsid w:val="00364561"/>
    <w:rsid w:val="0036459F"/>
    <w:rsid w:val="00364884"/>
    <w:rsid w:val="00364F59"/>
    <w:rsid w:val="003652D6"/>
    <w:rsid w:val="003659E0"/>
    <w:rsid w:val="00365CF9"/>
    <w:rsid w:val="00365D1E"/>
    <w:rsid w:val="00365E3F"/>
    <w:rsid w:val="00366B0C"/>
    <w:rsid w:val="00366E72"/>
    <w:rsid w:val="0036730F"/>
    <w:rsid w:val="003673CB"/>
    <w:rsid w:val="00367452"/>
    <w:rsid w:val="00367733"/>
    <w:rsid w:val="00367796"/>
    <w:rsid w:val="00367E44"/>
    <w:rsid w:val="00367ECB"/>
    <w:rsid w:val="00367F30"/>
    <w:rsid w:val="0037044E"/>
    <w:rsid w:val="003705BF"/>
    <w:rsid w:val="00370674"/>
    <w:rsid w:val="003706BE"/>
    <w:rsid w:val="00370B66"/>
    <w:rsid w:val="003715EA"/>
    <w:rsid w:val="00371866"/>
    <w:rsid w:val="00371AD0"/>
    <w:rsid w:val="00371D14"/>
    <w:rsid w:val="003724B6"/>
    <w:rsid w:val="00372A90"/>
    <w:rsid w:val="00372EA8"/>
    <w:rsid w:val="00372F7B"/>
    <w:rsid w:val="003730CD"/>
    <w:rsid w:val="00373409"/>
    <w:rsid w:val="00373616"/>
    <w:rsid w:val="003736F5"/>
    <w:rsid w:val="00373A46"/>
    <w:rsid w:val="00373DE6"/>
    <w:rsid w:val="00373E66"/>
    <w:rsid w:val="0037482A"/>
    <w:rsid w:val="00374C24"/>
    <w:rsid w:val="0037513F"/>
    <w:rsid w:val="003751D8"/>
    <w:rsid w:val="003752FB"/>
    <w:rsid w:val="00375AA9"/>
    <w:rsid w:val="00375C03"/>
    <w:rsid w:val="00375CE0"/>
    <w:rsid w:val="003766FA"/>
    <w:rsid w:val="0037676D"/>
    <w:rsid w:val="003771E3"/>
    <w:rsid w:val="00377591"/>
    <w:rsid w:val="00380181"/>
    <w:rsid w:val="00380458"/>
    <w:rsid w:val="00380474"/>
    <w:rsid w:val="0038076C"/>
    <w:rsid w:val="00380977"/>
    <w:rsid w:val="00380FC7"/>
    <w:rsid w:val="00381011"/>
    <w:rsid w:val="00381448"/>
    <w:rsid w:val="00382223"/>
    <w:rsid w:val="0038233D"/>
    <w:rsid w:val="00382B4F"/>
    <w:rsid w:val="00382FBA"/>
    <w:rsid w:val="003834B6"/>
    <w:rsid w:val="0038368E"/>
    <w:rsid w:val="003836F7"/>
    <w:rsid w:val="003838BE"/>
    <w:rsid w:val="003840BC"/>
    <w:rsid w:val="0038420A"/>
    <w:rsid w:val="0038443A"/>
    <w:rsid w:val="00384D33"/>
    <w:rsid w:val="003857CB"/>
    <w:rsid w:val="003858D3"/>
    <w:rsid w:val="00386112"/>
    <w:rsid w:val="003862BE"/>
    <w:rsid w:val="00386386"/>
    <w:rsid w:val="00386561"/>
    <w:rsid w:val="003867CC"/>
    <w:rsid w:val="003872C1"/>
    <w:rsid w:val="00387876"/>
    <w:rsid w:val="00387986"/>
    <w:rsid w:val="00387C98"/>
    <w:rsid w:val="00390355"/>
    <w:rsid w:val="003906D3"/>
    <w:rsid w:val="00390D23"/>
    <w:rsid w:val="003913A0"/>
    <w:rsid w:val="00391563"/>
    <w:rsid w:val="00391619"/>
    <w:rsid w:val="00391DD1"/>
    <w:rsid w:val="003921AE"/>
    <w:rsid w:val="0039244A"/>
    <w:rsid w:val="0039363E"/>
    <w:rsid w:val="00393657"/>
    <w:rsid w:val="00393D67"/>
    <w:rsid w:val="00393E6D"/>
    <w:rsid w:val="00394083"/>
    <w:rsid w:val="0039422E"/>
    <w:rsid w:val="00394390"/>
    <w:rsid w:val="00394507"/>
    <w:rsid w:val="00394522"/>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BE0"/>
    <w:rsid w:val="003A0C39"/>
    <w:rsid w:val="003A0DE9"/>
    <w:rsid w:val="003A0ECB"/>
    <w:rsid w:val="003A0F72"/>
    <w:rsid w:val="003A106F"/>
    <w:rsid w:val="003A107B"/>
    <w:rsid w:val="003A1160"/>
    <w:rsid w:val="003A1487"/>
    <w:rsid w:val="003A1FF0"/>
    <w:rsid w:val="003A25FC"/>
    <w:rsid w:val="003A2848"/>
    <w:rsid w:val="003A2EC6"/>
    <w:rsid w:val="003A306A"/>
    <w:rsid w:val="003A33DC"/>
    <w:rsid w:val="003A33EA"/>
    <w:rsid w:val="003A361C"/>
    <w:rsid w:val="003A3738"/>
    <w:rsid w:val="003A3794"/>
    <w:rsid w:val="003A383B"/>
    <w:rsid w:val="003A3BC6"/>
    <w:rsid w:val="003A47D5"/>
    <w:rsid w:val="003A4CA2"/>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574"/>
    <w:rsid w:val="003B0D85"/>
    <w:rsid w:val="003B0DBE"/>
    <w:rsid w:val="003B0EAB"/>
    <w:rsid w:val="003B0F23"/>
    <w:rsid w:val="003B0F28"/>
    <w:rsid w:val="003B0FFC"/>
    <w:rsid w:val="003B12B2"/>
    <w:rsid w:val="003B1AC0"/>
    <w:rsid w:val="003B1AC9"/>
    <w:rsid w:val="003B1D68"/>
    <w:rsid w:val="003B1ED2"/>
    <w:rsid w:val="003B1FEB"/>
    <w:rsid w:val="003B2A3B"/>
    <w:rsid w:val="003B2EC7"/>
    <w:rsid w:val="003B2FDE"/>
    <w:rsid w:val="003B34D7"/>
    <w:rsid w:val="003B4006"/>
    <w:rsid w:val="003B4039"/>
    <w:rsid w:val="003B4489"/>
    <w:rsid w:val="003B460F"/>
    <w:rsid w:val="003B47D9"/>
    <w:rsid w:val="003B487E"/>
    <w:rsid w:val="003B5375"/>
    <w:rsid w:val="003B56A2"/>
    <w:rsid w:val="003B5B17"/>
    <w:rsid w:val="003B5BD3"/>
    <w:rsid w:val="003B5D8D"/>
    <w:rsid w:val="003B6511"/>
    <w:rsid w:val="003B6597"/>
    <w:rsid w:val="003B674F"/>
    <w:rsid w:val="003B68E3"/>
    <w:rsid w:val="003B73D4"/>
    <w:rsid w:val="003B7949"/>
    <w:rsid w:val="003B7964"/>
    <w:rsid w:val="003B7A80"/>
    <w:rsid w:val="003C0AB6"/>
    <w:rsid w:val="003C0C8D"/>
    <w:rsid w:val="003C0CD5"/>
    <w:rsid w:val="003C0DC8"/>
    <w:rsid w:val="003C1792"/>
    <w:rsid w:val="003C1E91"/>
    <w:rsid w:val="003C1E98"/>
    <w:rsid w:val="003C2A81"/>
    <w:rsid w:val="003C2C86"/>
    <w:rsid w:val="003C329E"/>
    <w:rsid w:val="003C3504"/>
    <w:rsid w:val="003C3874"/>
    <w:rsid w:val="003C425D"/>
    <w:rsid w:val="003C432D"/>
    <w:rsid w:val="003C4432"/>
    <w:rsid w:val="003C4A70"/>
    <w:rsid w:val="003C550B"/>
    <w:rsid w:val="003C5511"/>
    <w:rsid w:val="003C5F24"/>
    <w:rsid w:val="003C62C3"/>
    <w:rsid w:val="003C661A"/>
    <w:rsid w:val="003C6C39"/>
    <w:rsid w:val="003C707D"/>
    <w:rsid w:val="003C70A7"/>
    <w:rsid w:val="003D019B"/>
    <w:rsid w:val="003D01DB"/>
    <w:rsid w:val="003D0528"/>
    <w:rsid w:val="003D08E6"/>
    <w:rsid w:val="003D103A"/>
    <w:rsid w:val="003D117E"/>
    <w:rsid w:val="003D1212"/>
    <w:rsid w:val="003D18BF"/>
    <w:rsid w:val="003D1B5A"/>
    <w:rsid w:val="003D1E8B"/>
    <w:rsid w:val="003D1E8C"/>
    <w:rsid w:val="003D249E"/>
    <w:rsid w:val="003D266E"/>
    <w:rsid w:val="003D286E"/>
    <w:rsid w:val="003D29B8"/>
    <w:rsid w:val="003D2B13"/>
    <w:rsid w:val="003D31AA"/>
    <w:rsid w:val="003D33B2"/>
    <w:rsid w:val="003D3BE2"/>
    <w:rsid w:val="003D3FA4"/>
    <w:rsid w:val="003D3FB9"/>
    <w:rsid w:val="003D4352"/>
    <w:rsid w:val="003D43E9"/>
    <w:rsid w:val="003D4849"/>
    <w:rsid w:val="003D4BC9"/>
    <w:rsid w:val="003D5A7C"/>
    <w:rsid w:val="003D5BAA"/>
    <w:rsid w:val="003D5D41"/>
    <w:rsid w:val="003D5EEE"/>
    <w:rsid w:val="003D665D"/>
    <w:rsid w:val="003D67B0"/>
    <w:rsid w:val="003D6C87"/>
    <w:rsid w:val="003D731D"/>
    <w:rsid w:val="003D732A"/>
    <w:rsid w:val="003D758B"/>
    <w:rsid w:val="003D79B0"/>
    <w:rsid w:val="003D7BB0"/>
    <w:rsid w:val="003D7DC4"/>
    <w:rsid w:val="003D7FA0"/>
    <w:rsid w:val="003E0C2E"/>
    <w:rsid w:val="003E0C65"/>
    <w:rsid w:val="003E0DF9"/>
    <w:rsid w:val="003E1197"/>
    <w:rsid w:val="003E1276"/>
    <w:rsid w:val="003E13DF"/>
    <w:rsid w:val="003E14E8"/>
    <w:rsid w:val="003E1A42"/>
    <w:rsid w:val="003E1C57"/>
    <w:rsid w:val="003E2016"/>
    <w:rsid w:val="003E201A"/>
    <w:rsid w:val="003E22FA"/>
    <w:rsid w:val="003E2353"/>
    <w:rsid w:val="003E30FD"/>
    <w:rsid w:val="003E340E"/>
    <w:rsid w:val="003E3573"/>
    <w:rsid w:val="003E4350"/>
    <w:rsid w:val="003E441C"/>
    <w:rsid w:val="003E505A"/>
    <w:rsid w:val="003E50E5"/>
    <w:rsid w:val="003E5186"/>
    <w:rsid w:val="003E52C8"/>
    <w:rsid w:val="003E5C23"/>
    <w:rsid w:val="003E5D69"/>
    <w:rsid w:val="003E5F0F"/>
    <w:rsid w:val="003E6012"/>
    <w:rsid w:val="003E619D"/>
    <w:rsid w:val="003E633A"/>
    <w:rsid w:val="003E64C9"/>
    <w:rsid w:val="003E658A"/>
    <w:rsid w:val="003E6CE6"/>
    <w:rsid w:val="003E7484"/>
    <w:rsid w:val="003E7D76"/>
    <w:rsid w:val="003E7EAD"/>
    <w:rsid w:val="003F04C0"/>
    <w:rsid w:val="003F0A59"/>
    <w:rsid w:val="003F0C57"/>
    <w:rsid w:val="003F0D6C"/>
    <w:rsid w:val="003F1409"/>
    <w:rsid w:val="003F15BF"/>
    <w:rsid w:val="003F160C"/>
    <w:rsid w:val="003F171E"/>
    <w:rsid w:val="003F1AF7"/>
    <w:rsid w:val="003F1E17"/>
    <w:rsid w:val="003F20F8"/>
    <w:rsid w:val="003F2FC7"/>
    <w:rsid w:val="003F32FB"/>
    <w:rsid w:val="003F38F9"/>
    <w:rsid w:val="003F3986"/>
    <w:rsid w:val="003F3AB5"/>
    <w:rsid w:val="003F3B3A"/>
    <w:rsid w:val="003F451A"/>
    <w:rsid w:val="003F46BD"/>
    <w:rsid w:val="003F4925"/>
    <w:rsid w:val="003F4930"/>
    <w:rsid w:val="003F4DDB"/>
    <w:rsid w:val="003F529D"/>
    <w:rsid w:val="003F5960"/>
    <w:rsid w:val="003F600C"/>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C6B"/>
    <w:rsid w:val="00401F58"/>
    <w:rsid w:val="004027F4"/>
    <w:rsid w:val="004027F6"/>
    <w:rsid w:val="004027FE"/>
    <w:rsid w:val="00402DCD"/>
    <w:rsid w:val="0040304C"/>
    <w:rsid w:val="0040398A"/>
    <w:rsid w:val="004042B0"/>
    <w:rsid w:val="00404336"/>
    <w:rsid w:val="004045CF"/>
    <w:rsid w:val="00404C95"/>
    <w:rsid w:val="00404DBE"/>
    <w:rsid w:val="004050F7"/>
    <w:rsid w:val="00405648"/>
    <w:rsid w:val="0040568C"/>
    <w:rsid w:val="0040622D"/>
    <w:rsid w:val="0040664B"/>
    <w:rsid w:val="00406B60"/>
    <w:rsid w:val="00407552"/>
    <w:rsid w:val="004077C5"/>
    <w:rsid w:val="00407B71"/>
    <w:rsid w:val="00407F5A"/>
    <w:rsid w:val="0041061C"/>
    <w:rsid w:val="004107E5"/>
    <w:rsid w:val="00410BFB"/>
    <w:rsid w:val="00410C1D"/>
    <w:rsid w:val="00410CB0"/>
    <w:rsid w:val="00410CD5"/>
    <w:rsid w:val="00411357"/>
    <w:rsid w:val="00411F1F"/>
    <w:rsid w:val="00412293"/>
    <w:rsid w:val="0041235A"/>
    <w:rsid w:val="004124CA"/>
    <w:rsid w:val="00412FCC"/>
    <w:rsid w:val="0041310A"/>
    <w:rsid w:val="0041390E"/>
    <w:rsid w:val="00413C31"/>
    <w:rsid w:val="00413EB2"/>
    <w:rsid w:val="00414045"/>
    <w:rsid w:val="00414D1E"/>
    <w:rsid w:val="0041540D"/>
    <w:rsid w:val="0041582D"/>
    <w:rsid w:val="00416E52"/>
    <w:rsid w:val="00417013"/>
    <w:rsid w:val="004170FF"/>
    <w:rsid w:val="00417743"/>
    <w:rsid w:val="0041787D"/>
    <w:rsid w:val="00417DFF"/>
    <w:rsid w:val="0042033B"/>
    <w:rsid w:val="004207A2"/>
    <w:rsid w:val="0042087F"/>
    <w:rsid w:val="00420B4E"/>
    <w:rsid w:val="00421118"/>
    <w:rsid w:val="00421756"/>
    <w:rsid w:val="004217C5"/>
    <w:rsid w:val="00421874"/>
    <w:rsid w:val="00421A64"/>
    <w:rsid w:val="00421C88"/>
    <w:rsid w:val="0042208C"/>
    <w:rsid w:val="00422239"/>
    <w:rsid w:val="0042269A"/>
    <w:rsid w:val="00422AF6"/>
    <w:rsid w:val="00422F24"/>
    <w:rsid w:val="00422FBD"/>
    <w:rsid w:val="004233B4"/>
    <w:rsid w:val="0042469F"/>
    <w:rsid w:val="004246F8"/>
    <w:rsid w:val="00424A69"/>
    <w:rsid w:val="00424ABA"/>
    <w:rsid w:val="00424AC0"/>
    <w:rsid w:val="00424FB5"/>
    <w:rsid w:val="004259D6"/>
    <w:rsid w:val="00425AC3"/>
    <w:rsid w:val="0042635D"/>
    <w:rsid w:val="00426503"/>
    <w:rsid w:val="00426676"/>
    <w:rsid w:val="004266F5"/>
    <w:rsid w:val="00426C90"/>
    <w:rsid w:val="00427926"/>
    <w:rsid w:val="00427C5E"/>
    <w:rsid w:val="00427F99"/>
    <w:rsid w:val="00430028"/>
    <w:rsid w:val="0043021A"/>
    <w:rsid w:val="004304A8"/>
    <w:rsid w:val="00430607"/>
    <w:rsid w:val="0043093F"/>
    <w:rsid w:val="004310C2"/>
    <w:rsid w:val="0043272F"/>
    <w:rsid w:val="00432792"/>
    <w:rsid w:val="00432AFF"/>
    <w:rsid w:val="00432D99"/>
    <w:rsid w:val="004333D9"/>
    <w:rsid w:val="00433512"/>
    <w:rsid w:val="00433CA5"/>
    <w:rsid w:val="00433CC4"/>
    <w:rsid w:val="00433D59"/>
    <w:rsid w:val="004340D5"/>
    <w:rsid w:val="00434B38"/>
    <w:rsid w:val="00434EC9"/>
    <w:rsid w:val="00434F0E"/>
    <w:rsid w:val="00434F69"/>
    <w:rsid w:val="004350AB"/>
    <w:rsid w:val="00435895"/>
    <w:rsid w:val="00435E07"/>
    <w:rsid w:val="00436018"/>
    <w:rsid w:val="004364C5"/>
    <w:rsid w:val="004368CF"/>
    <w:rsid w:val="00436A85"/>
    <w:rsid w:val="00436AD0"/>
    <w:rsid w:val="00436BC4"/>
    <w:rsid w:val="00436C8E"/>
    <w:rsid w:val="00437346"/>
    <w:rsid w:val="00437490"/>
    <w:rsid w:val="004374A3"/>
    <w:rsid w:val="004379A5"/>
    <w:rsid w:val="00437D54"/>
    <w:rsid w:val="00437FE0"/>
    <w:rsid w:val="00440391"/>
    <w:rsid w:val="0044043F"/>
    <w:rsid w:val="00440800"/>
    <w:rsid w:val="0044080F"/>
    <w:rsid w:val="00440CD7"/>
    <w:rsid w:val="00440D32"/>
    <w:rsid w:val="00440E3D"/>
    <w:rsid w:val="0044153C"/>
    <w:rsid w:val="0044217D"/>
    <w:rsid w:val="00443329"/>
    <w:rsid w:val="00443B52"/>
    <w:rsid w:val="00443D68"/>
    <w:rsid w:val="00443F21"/>
    <w:rsid w:val="00444393"/>
    <w:rsid w:val="00444857"/>
    <w:rsid w:val="00444897"/>
    <w:rsid w:val="00444C8A"/>
    <w:rsid w:val="00445142"/>
    <w:rsid w:val="004456AD"/>
    <w:rsid w:val="004456C4"/>
    <w:rsid w:val="004461B8"/>
    <w:rsid w:val="00446775"/>
    <w:rsid w:val="00446A70"/>
    <w:rsid w:val="00447357"/>
    <w:rsid w:val="00447419"/>
    <w:rsid w:val="004477F4"/>
    <w:rsid w:val="0044789F"/>
    <w:rsid w:val="00447BA9"/>
    <w:rsid w:val="00447C6A"/>
    <w:rsid w:val="004503E7"/>
    <w:rsid w:val="00450688"/>
    <w:rsid w:val="00450984"/>
    <w:rsid w:val="00450B15"/>
    <w:rsid w:val="00450B30"/>
    <w:rsid w:val="00450CFC"/>
    <w:rsid w:val="00450D29"/>
    <w:rsid w:val="0045107A"/>
    <w:rsid w:val="0045141B"/>
    <w:rsid w:val="004515C8"/>
    <w:rsid w:val="00451761"/>
    <w:rsid w:val="004518F6"/>
    <w:rsid w:val="00451915"/>
    <w:rsid w:val="00451D48"/>
    <w:rsid w:val="004520D7"/>
    <w:rsid w:val="00452A7E"/>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8AA"/>
    <w:rsid w:val="00456CC2"/>
    <w:rsid w:val="00456E51"/>
    <w:rsid w:val="00457191"/>
    <w:rsid w:val="0045748A"/>
    <w:rsid w:val="00457538"/>
    <w:rsid w:val="004577CD"/>
    <w:rsid w:val="00457A3F"/>
    <w:rsid w:val="00457D66"/>
    <w:rsid w:val="00457EB3"/>
    <w:rsid w:val="00460357"/>
    <w:rsid w:val="0046085C"/>
    <w:rsid w:val="004608C4"/>
    <w:rsid w:val="004609B5"/>
    <w:rsid w:val="004609D6"/>
    <w:rsid w:val="00460D88"/>
    <w:rsid w:val="00461436"/>
    <w:rsid w:val="004618C1"/>
    <w:rsid w:val="00461FD0"/>
    <w:rsid w:val="004622BE"/>
    <w:rsid w:val="004624A4"/>
    <w:rsid w:val="00462B9C"/>
    <w:rsid w:val="0046308D"/>
    <w:rsid w:val="00463D38"/>
    <w:rsid w:val="00463EAA"/>
    <w:rsid w:val="004641B7"/>
    <w:rsid w:val="004646AB"/>
    <w:rsid w:val="004648BC"/>
    <w:rsid w:val="004651A4"/>
    <w:rsid w:val="004654A7"/>
    <w:rsid w:val="00465D4B"/>
    <w:rsid w:val="004662A4"/>
    <w:rsid w:val="004663BF"/>
    <w:rsid w:val="00466E61"/>
    <w:rsid w:val="00466F40"/>
    <w:rsid w:val="00466F72"/>
    <w:rsid w:val="00467037"/>
    <w:rsid w:val="00467EB8"/>
    <w:rsid w:val="00467F1D"/>
    <w:rsid w:val="00467F9F"/>
    <w:rsid w:val="00467FEA"/>
    <w:rsid w:val="004713A0"/>
    <w:rsid w:val="004715FE"/>
    <w:rsid w:val="00471DA4"/>
    <w:rsid w:val="004720BF"/>
    <w:rsid w:val="004723D6"/>
    <w:rsid w:val="004724C5"/>
    <w:rsid w:val="00472AC4"/>
    <w:rsid w:val="00472BAF"/>
    <w:rsid w:val="00472BBF"/>
    <w:rsid w:val="00472C1D"/>
    <w:rsid w:val="0047306D"/>
    <w:rsid w:val="0047328E"/>
    <w:rsid w:val="004747DD"/>
    <w:rsid w:val="004748D9"/>
    <w:rsid w:val="00474BB7"/>
    <w:rsid w:val="00474D55"/>
    <w:rsid w:val="00475698"/>
    <w:rsid w:val="004757F8"/>
    <w:rsid w:val="0047680D"/>
    <w:rsid w:val="00476905"/>
    <w:rsid w:val="00476DA4"/>
    <w:rsid w:val="00476E60"/>
    <w:rsid w:val="004770BF"/>
    <w:rsid w:val="00477239"/>
    <w:rsid w:val="00477684"/>
    <w:rsid w:val="0047792D"/>
    <w:rsid w:val="00477A61"/>
    <w:rsid w:val="00477B3C"/>
    <w:rsid w:val="00477C83"/>
    <w:rsid w:val="004805C3"/>
    <w:rsid w:val="00480627"/>
    <w:rsid w:val="0048072B"/>
    <w:rsid w:val="004811A7"/>
    <w:rsid w:val="004816F4"/>
    <w:rsid w:val="00481DFC"/>
    <w:rsid w:val="00482095"/>
    <w:rsid w:val="0048212B"/>
    <w:rsid w:val="004822B1"/>
    <w:rsid w:val="004825A6"/>
    <w:rsid w:val="00482811"/>
    <w:rsid w:val="004828E8"/>
    <w:rsid w:val="00482B33"/>
    <w:rsid w:val="00482CFC"/>
    <w:rsid w:val="004831BA"/>
    <w:rsid w:val="00483312"/>
    <w:rsid w:val="0048348B"/>
    <w:rsid w:val="004836B3"/>
    <w:rsid w:val="004839DB"/>
    <w:rsid w:val="00483BCC"/>
    <w:rsid w:val="00483E55"/>
    <w:rsid w:val="004841C7"/>
    <w:rsid w:val="00484CB4"/>
    <w:rsid w:val="004850DE"/>
    <w:rsid w:val="004853BC"/>
    <w:rsid w:val="0048555D"/>
    <w:rsid w:val="0048557A"/>
    <w:rsid w:val="00485721"/>
    <w:rsid w:val="00485B1E"/>
    <w:rsid w:val="00485CFC"/>
    <w:rsid w:val="00485DE7"/>
    <w:rsid w:val="004862DE"/>
    <w:rsid w:val="0048637C"/>
    <w:rsid w:val="0048649F"/>
    <w:rsid w:val="00486AA2"/>
    <w:rsid w:val="00486AC8"/>
    <w:rsid w:val="00487246"/>
    <w:rsid w:val="00487341"/>
    <w:rsid w:val="00487591"/>
    <w:rsid w:val="00487948"/>
    <w:rsid w:val="00487BA4"/>
    <w:rsid w:val="00487CFA"/>
    <w:rsid w:val="00490558"/>
    <w:rsid w:val="004906F8"/>
    <w:rsid w:val="00491C54"/>
    <w:rsid w:val="00491D74"/>
    <w:rsid w:val="00492432"/>
    <w:rsid w:val="004926A4"/>
    <w:rsid w:val="0049270D"/>
    <w:rsid w:val="0049275A"/>
    <w:rsid w:val="004927AC"/>
    <w:rsid w:val="00492AB0"/>
    <w:rsid w:val="00492BDD"/>
    <w:rsid w:val="00492C23"/>
    <w:rsid w:val="0049336E"/>
    <w:rsid w:val="0049374F"/>
    <w:rsid w:val="004938DB"/>
    <w:rsid w:val="00494066"/>
    <w:rsid w:val="004948CD"/>
    <w:rsid w:val="004949B0"/>
    <w:rsid w:val="00494DAB"/>
    <w:rsid w:val="00494F1A"/>
    <w:rsid w:val="00495C8B"/>
    <w:rsid w:val="00496495"/>
    <w:rsid w:val="004966BB"/>
    <w:rsid w:val="00496AA2"/>
    <w:rsid w:val="00496BFB"/>
    <w:rsid w:val="004971C8"/>
    <w:rsid w:val="00497432"/>
    <w:rsid w:val="00497C5A"/>
    <w:rsid w:val="00497D0B"/>
    <w:rsid w:val="00497DFA"/>
    <w:rsid w:val="004A026A"/>
    <w:rsid w:val="004A0472"/>
    <w:rsid w:val="004A08DD"/>
    <w:rsid w:val="004A0C8E"/>
    <w:rsid w:val="004A0EC7"/>
    <w:rsid w:val="004A1227"/>
    <w:rsid w:val="004A1BC4"/>
    <w:rsid w:val="004A1EA3"/>
    <w:rsid w:val="004A1EF5"/>
    <w:rsid w:val="004A2177"/>
    <w:rsid w:val="004A250E"/>
    <w:rsid w:val="004A28B2"/>
    <w:rsid w:val="004A30AC"/>
    <w:rsid w:val="004A3464"/>
    <w:rsid w:val="004A3A0C"/>
    <w:rsid w:val="004A3C9D"/>
    <w:rsid w:val="004A3DAC"/>
    <w:rsid w:val="004A3FD1"/>
    <w:rsid w:val="004A4C11"/>
    <w:rsid w:val="004A4DE2"/>
    <w:rsid w:val="004A4EDA"/>
    <w:rsid w:val="004A4F02"/>
    <w:rsid w:val="004A553D"/>
    <w:rsid w:val="004A5630"/>
    <w:rsid w:val="004A5B3D"/>
    <w:rsid w:val="004A5C0E"/>
    <w:rsid w:val="004A5CD2"/>
    <w:rsid w:val="004A6456"/>
    <w:rsid w:val="004A678F"/>
    <w:rsid w:val="004A6939"/>
    <w:rsid w:val="004A6C0F"/>
    <w:rsid w:val="004A6C7A"/>
    <w:rsid w:val="004A6C9F"/>
    <w:rsid w:val="004A753A"/>
    <w:rsid w:val="004A7A90"/>
    <w:rsid w:val="004A7D3B"/>
    <w:rsid w:val="004B02CD"/>
    <w:rsid w:val="004B06D0"/>
    <w:rsid w:val="004B1BA9"/>
    <w:rsid w:val="004B1CBC"/>
    <w:rsid w:val="004B1F74"/>
    <w:rsid w:val="004B2FDC"/>
    <w:rsid w:val="004B3445"/>
    <w:rsid w:val="004B347E"/>
    <w:rsid w:val="004B3556"/>
    <w:rsid w:val="004B3750"/>
    <w:rsid w:val="004B443E"/>
    <w:rsid w:val="004B493C"/>
    <w:rsid w:val="004B55E0"/>
    <w:rsid w:val="004B59C6"/>
    <w:rsid w:val="004B59D4"/>
    <w:rsid w:val="004B5DDE"/>
    <w:rsid w:val="004B5E05"/>
    <w:rsid w:val="004B629F"/>
    <w:rsid w:val="004B630E"/>
    <w:rsid w:val="004B6350"/>
    <w:rsid w:val="004B6644"/>
    <w:rsid w:val="004B666B"/>
    <w:rsid w:val="004B6BB3"/>
    <w:rsid w:val="004B6FDF"/>
    <w:rsid w:val="004B797D"/>
    <w:rsid w:val="004B7C77"/>
    <w:rsid w:val="004B7F39"/>
    <w:rsid w:val="004C041E"/>
    <w:rsid w:val="004C04CF"/>
    <w:rsid w:val="004C04D5"/>
    <w:rsid w:val="004C06F4"/>
    <w:rsid w:val="004C09B3"/>
    <w:rsid w:val="004C0BD0"/>
    <w:rsid w:val="004C0D75"/>
    <w:rsid w:val="004C1340"/>
    <w:rsid w:val="004C1346"/>
    <w:rsid w:val="004C1549"/>
    <w:rsid w:val="004C1C22"/>
    <w:rsid w:val="004C22FA"/>
    <w:rsid w:val="004C2363"/>
    <w:rsid w:val="004C24E9"/>
    <w:rsid w:val="004C28E9"/>
    <w:rsid w:val="004C2A18"/>
    <w:rsid w:val="004C2E8B"/>
    <w:rsid w:val="004C3809"/>
    <w:rsid w:val="004C3F87"/>
    <w:rsid w:val="004C40ED"/>
    <w:rsid w:val="004C447F"/>
    <w:rsid w:val="004C48AA"/>
    <w:rsid w:val="004C4C75"/>
    <w:rsid w:val="004C541F"/>
    <w:rsid w:val="004C56D5"/>
    <w:rsid w:val="004C5A20"/>
    <w:rsid w:val="004C5E82"/>
    <w:rsid w:val="004C5F69"/>
    <w:rsid w:val="004C66DD"/>
    <w:rsid w:val="004C6C7B"/>
    <w:rsid w:val="004C6CD8"/>
    <w:rsid w:val="004C6CE1"/>
    <w:rsid w:val="004C75E3"/>
    <w:rsid w:val="004C76FB"/>
    <w:rsid w:val="004C789E"/>
    <w:rsid w:val="004C7A5C"/>
    <w:rsid w:val="004C7DB1"/>
    <w:rsid w:val="004C7F31"/>
    <w:rsid w:val="004D08FA"/>
    <w:rsid w:val="004D092A"/>
    <w:rsid w:val="004D0A43"/>
    <w:rsid w:val="004D0AB1"/>
    <w:rsid w:val="004D0BB3"/>
    <w:rsid w:val="004D0DDA"/>
    <w:rsid w:val="004D11B1"/>
    <w:rsid w:val="004D1A44"/>
    <w:rsid w:val="004D1A67"/>
    <w:rsid w:val="004D1FE2"/>
    <w:rsid w:val="004D247D"/>
    <w:rsid w:val="004D25D4"/>
    <w:rsid w:val="004D26EF"/>
    <w:rsid w:val="004D2AD9"/>
    <w:rsid w:val="004D3004"/>
    <w:rsid w:val="004D3639"/>
    <w:rsid w:val="004D382F"/>
    <w:rsid w:val="004D394F"/>
    <w:rsid w:val="004D3AD7"/>
    <w:rsid w:val="004D3BA1"/>
    <w:rsid w:val="004D3D5B"/>
    <w:rsid w:val="004D3EBE"/>
    <w:rsid w:val="004D3EEB"/>
    <w:rsid w:val="004D3F82"/>
    <w:rsid w:val="004D408F"/>
    <w:rsid w:val="004D41E4"/>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8A6"/>
    <w:rsid w:val="004D7B47"/>
    <w:rsid w:val="004D7E16"/>
    <w:rsid w:val="004E0825"/>
    <w:rsid w:val="004E08EB"/>
    <w:rsid w:val="004E0936"/>
    <w:rsid w:val="004E11A5"/>
    <w:rsid w:val="004E1B69"/>
    <w:rsid w:val="004E1F1E"/>
    <w:rsid w:val="004E21A6"/>
    <w:rsid w:val="004E2319"/>
    <w:rsid w:val="004E26B6"/>
    <w:rsid w:val="004E270D"/>
    <w:rsid w:val="004E288E"/>
    <w:rsid w:val="004E335B"/>
    <w:rsid w:val="004E3516"/>
    <w:rsid w:val="004E3B49"/>
    <w:rsid w:val="004E3F7A"/>
    <w:rsid w:val="004E4214"/>
    <w:rsid w:val="004E424B"/>
    <w:rsid w:val="004E424E"/>
    <w:rsid w:val="004E44B5"/>
    <w:rsid w:val="004E44C3"/>
    <w:rsid w:val="004E499E"/>
    <w:rsid w:val="004E4A8F"/>
    <w:rsid w:val="004E4D24"/>
    <w:rsid w:val="004E4EC8"/>
    <w:rsid w:val="004E4F15"/>
    <w:rsid w:val="004E505D"/>
    <w:rsid w:val="004E5160"/>
    <w:rsid w:val="004E5369"/>
    <w:rsid w:val="004E53F5"/>
    <w:rsid w:val="004E540F"/>
    <w:rsid w:val="004E55DF"/>
    <w:rsid w:val="004E563B"/>
    <w:rsid w:val="004E5C1B"/>
    <w:rsid w:val="004E5C22"/>
    <w:rsid w:val="004E6479"/>
    <w:rsid w:val="004E669B"/>
    <w:rsid w:val="004E6819"/>
    <w:rsid w:val="004E6BC3"/>
    <w:rsid w:val="004E6D2A"/>
    <w:rsid w:val="004E6D85"/>
    <w:rsid w:val="004E6DAA"/>
    <w:rsid w:val="004E7CD3"/>
    <w:rsid w:val="004E7E3D"/>
    <w:rsid w:val="004F0609"/>
    <w:rsid w:val="004F0980"/>
    <w:rsid w:val="004F0A3C"/>
    <w:rsid w:val="004F1135"/>
    <w:rsid w:val="004F1D0F"/>
    <w:rsid w:val="004F29D9"/>
    <w:rsid w:val="004F2AAE"/>
    <w:rsid w:val="004F2BE8"/>
    <w:rsid w:val="004F2F76"/>
    <w:rsid w:val="004F3051"/>
    <w:rsid w:val="004F33C5"/>
    <w:rsid w:val="004F33E7"/>
    <w:rsid w:val="004F39AE"/>
    <w:rsid w:val="004F3C04"/>
    <w:rsid w:val="004F3EB1"/>
    <w:rsid w:val="004F4049"/>
    <w:rsid w:val="004F42F0"/>
    <w:rsid w:val="004F44BC"/>
    <w:rsid w:val="004F48D5"/>
    <w:rsid w:val="004F4908"/>
    <w:rsid w:val="004F49DC"/>
    <w:rsid w:val="004F4A8F"/>
    <w:rsid w:val="004F4C25"/>
    <w:rsid w:val="004F4F4E"/>
    <w:rsid w:val="004F5304"/>
    <w:rsid w:val="004F54DB"/>
    <w:rsid w:val="004F6124"/>
    <w:rsid w:val="004F6A33"/>
    <w:rsid w:val="004F6DFD"/>
    <w:rsid w:val="004F6E5A"/>
    <w:rsid w:val="004F7B62"/>
    <w:rsid w:val="004F7C1C"/>
    <w:rsid w:val="004F7C4D"/>
    <w:rsid w:val="005001A9"/>
    <w:rsid w:val="005005D3"/>
    <w:rsid w:val="00500F2A"/>
    <w:rsid w:val="005015A5"/>
    <w:rsid w:val="00501A3D"/>
    <w:rsid w:val="00501CAF"/>
    <w:rsid w:val="005022C5"/>
    <w:rsid w:val="005025A1"/>
    <w:rsid w:val="00502A2B"/>
    <w:rsid w:val="00502B5D"/>
    <w:rsid w:val="00503913"/>
    <w:rsid w:val="00503C83"/>
    <w:rsid w:val="00504255"/>
    <w:rsid w:val="0050493B"/>
    <w:rsid w:val="005049FA"/>
    <w:rsid w:val="00504CAE"/>
    <w:rsid w:val="00504CD3"/>
    <w:rsid w:val="0050567C"/>
    <w:rsid w:val="00505F06"/>
    <w:rsid w:val="0050600A"/>
    <w:rsid w:val="005064DE"/>
    <w:rsid w:val="0050661B"/>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1F72"/>
    <w:rsid w:val="00512090"/>
    <w:rsid w:val="005124BA"/>
    <w:rsid w:val="005128B1"/>
    <w:rsid w:val="00512939"/>
    <w:rsid w:val="005129E7"/>
    <w:rsid w:val="005129FF"/>
    <w:rsid w:val="0051305A"/>
    <w:rsid w:val="0051314B"/>
    <w:rsid w:val="00513231"/>
    <w:rsid w:val="00513786"/>
    <w:rsid w:val="005138D0"/>
    <w:rsid w:val="0051424E"/>
    <w:rsid w:val="00514C6A"/>
    <w:rsid w:val="00514F3A"/>
    <w:rsid w:val="00515006"/>
    <w:rsid w:val="00515C0F"/>
    <w:rsid w:val="00515D05"/>
    <w:rsid w:val="00516322"/>
    <w:rsid w:val="00516934"/>
    <w:rsid w:val="00516ABE"/>
    <w:rsid w:val="005174F0"/>
    <w:rsid w:val="005176D5"/>
    <w:rsid w:val="00520303"/>
    <w:rsid w:val="005206E9"/>
    <w:rsid w:val="00521016"/>
    <w:rsid w:val="00521149"/>
    <w:rsid w:val="005211D6"/>
    <w:rsid w:val="00521C67"/>
    <w:rsid w:val="00521E53"/>
    <w:rsid w:val="00521FE5"/>
    <w:rsid w:val="005220E2"/>
    <w:rsid w:val="005220E8"/>
    <w:rsid w:val="0052275C"/>
    <w:rsid w:val="00522AAB"/>
    <w:rsid w:val="0052356A"/>
    <w:rsid w:val="00523BE0"/>
    <w:rsid w:val="00523C63"/>
    <w:rsid w:val="00523F5B"/>
    <w:rsid w:val="0052420C"/>
    <w:rsid w:val="0052437E"/>
    <w:rsid w:val="0052485C"/>
    <w:rsid w:val="0052498D"/>
    <w:rsid w:val="00524F98"/>
    <w:rsid w:val="005252E9"/>
    <w:rsid w:val="005256B5"/>
    <w:rsid w:val="00525B54"/>
    <w:rsid w:val="00526059"/>
    <w:rsid w:val="005260ED"/>
    <w:rsid w:val="00526440"/>
    <w:rsid w:val="00526736"/>
    <w:rsid w:val="0052725F"/>
    <w:rsid w:val="00527EFF"/>
    <w:rsid w:val="0053001E"/>
    <w:rsid w:val="00531024"/>
    <w:rsid w:val="005310ED"/>
    <w:rsid w:val="00531351"/>
    <w:rsid w:val="005317B5"/>
    <w:rsid w:val="00531C10"/>
    <w:rsid w:val="00532403"/>
    <w:rsid w:val="0053272E"/>
    <w:rsid w:val="005333B4"/>
    <w:rsid w:val="005333CE"/>
    <w:rsid w:val="005333FA"/>
    <w:rsid w:val="00533429"/>
    <w:rsid w:val="005338C5"/>
    <w:rsid w:val="005338F8"/>
    <w:rsid w:val="00533D6F"/>
    <w:rsid w:val="005343DE"/>
    <w:rsid w:val="00534C98"/>
    <w:rsid w:val="00534FA9"/>
    <w:rsid w:val="00534FFB"/>
    <w:rsid w:val="00535339"/>
    <w:rsid w:val="00535985"/>
    <w:rsid w:val="00535C81"/>
    <w:rsid w:val="00535FB1"/>
    <w:rsid w:val="005360BA"/>
    <w:rsid w:val="00536406"/>
    <w:rsid w:val="00536445"/>
    <w:rsid w:val="005365E0"/>
    <w:rsid w:val="0053687B"/>
    <w:rsid w:val="00536AB5"/>
    <w:rsid w:val="00536ADB"/>
    <w:rsid w:val="00537E67"/>
    <w:rsid w:val="005401A9"/>
    <w:rsid w:val="00540523"/>
    <w:rsid w:val="00540DF1"/>
    <w:rsid w:val="00541D7D"/>
    <w:rsid w:val="00541E30"/>
    <w:rsid w:val="005420FA"/>
    <w:rsid w:val="00542CB1"/>
    <w:rsid w:val="0054335A"/>
    <w:rsid w:val="0054367C"/>
    <w:rsid w:val="0054450F"/>
    <w:rsid w:val="005446D8"/>
    <w:rsid w:val="00544799"/>
    <w:rsid w:val="00544A53"/>
    <w:rsid w:val="00545483"/>
    <w:rsid w:val="005459F1"/>
    <w:rsid w:val="005466AC"/>
    <w:rsid w:val="00546795"/>
    <w:rsid w:val="00546837"/>
    <w:rsid w:val="00546A0A"/>
    <w:rsid w:val="00546DA9"/>
    <w:rsid w:val="00546EF7"/>
    <w:rsid w:val="005472E8"/>
    <w:rsid w:val="00547B91"/>
    <w:rsid w:val="00547EF7"/>
    <w:rsid w:val="005501A4"/>
    <w:rsid w:val="005502A7"/>
    <w:rsid w:val="005502D2"/>
    <w:rsid w:val="00550502"/>
    <w:rsid w:val="00550700"/>
    <w:rsid w:val="0055118F"/>
    <w:rsid w:val="00551257"/>
    <w:rsid w:val="0055126A"/>
    <w:rsid w:val="00551389"/>
    <w:rsid w:val="00551D48"/>
    <w:rsid w:val="00551F93"/>
    <w:rsid w:val="00552385"/>
    <w:rsid w:val="00552B88"/>
    <w:rsid w:val="00552D1E"/>
    <w:rsid w:val="00552EF8"/>
    <w:rsid w:val="0055320C"/>
    <w:rsid w:val="00553326"/>
    <w:rsid w:val="00553781"/>
    <w:rsid w:val="005539BC"/>
    <w:rsid w:val="00554E6E"/>
    <w:rsid w:val="0055546C"/>
    <w:rsid w:val="00555C29"/>
    <w:rsid w:val="00555CD1"/>
    <w:rsid w:val="00556392"/>
    <w:rsid w:val="00556945"/>
    <w:rsid w:val="00557715"/>
    <w:rsid w:val="00557F0E"/>
    <w:rsid w:val="0056005C"/>
    <w:rsid w:val="00560531"/>
    <w:rsid w:val="0056093C"/>
    <w:rsid w:val="00560986"/>
    <w:rsid w:val="005609CC"/>
    <w:rsid w:val="00560B19"/>
    <w:rsid w:val="00560C34"/>
    <w:rsid w:val="00560DB8"/>
    <w:rsid w:val="005612B6"/>
    <w:rsid w:val="005616C7"/>
    <w:rsid w:val="00561768"/>
    <w:rsid w:val="00561B4E"/>
    <w:rsid w:val="00561DFE"/>
    <w:rsid w:val="00562029"/>
    <w:rsid w:val="005622D8"/>
    <w:rsid w:val="005625C2"/>
    <w:rsid w:val="00562790"/>
    <w:rsid w:val="00562C31"/>
    <w:rsid w:val="00562C53"/>
    <w:rsid w:val="00562E00"/>
    <w:rsid w:val="00562E93"/>
    <w:rsid w:val="00563059"/>
    <w:rsid w:val="00563409"/>
    <w:rsid w:val="0056368A"/>
    <w:rsid w:val="00563DCC"/>
    <w:rsid w:val="00563F4F"/>
    <w:rsid w:val="00564402"/>
    <w:rsid w:val="005645F7"/>
    <w:rsid w:val="00564E6B"/>
    <w:rsid w:val="00565071"/>
    <w:rsid w:val="005651E0"/>
    <w:rsid w:val="005654ED"/>
    <w:rsid w:val="00565F0C"/>
    <w:rsid w:val="005661D7"/>
    <w:rsid w:val="00566E0A"/>
    <w:rsid w:val="005673CC"/>
    <w:rsid w:val="005674D6"/>
    <w:rsid w:val="00567B19"/>
    <w:rsid w:val="00567B98"/>
    <w:rsid w:val="00567BF5"/>
    <w:rsid w:val="0057078D"/>
    <w:rsid w:val="00570E6C"/>
    <w:rsid w:val="005715E0"/>
    <w:rsid w:val="005717B4"/>
    <w:rsid w:val="005717CB"/>
    <w:rsid w:val="00571927"/>
    <w:rsid w:val="00571B99"/>
    <w:rsid w:val="00572C79"/>
    <w:rsid w:val="00572F6C"/>
    <w:rsid w:val="005732A4"/>
    <w:rsid w:val="005739DC"/>
    <w:rsid w:val="00573CE9"/>
    <w:rsid w:val="00574002"/>
    <w:rsid w:val="005740E6"/>
    <w:rsid w:val="0057475E"/>
    <w:rsid w:val="00574847"/>
    <w:rsid w:val="005749F0"/>
    <w:rsid w:val="00574C4D"/>
    <w:rsid w:val="005750A9"/>
    <w:rsid w:val="005757EA"/>
    <w:rsid w:val="00575858"/>
    <w:rsid w:val="005759B8"/>
    <w:rsid w:val="00575C6D"/>
    <w:rsid w:val="00576363"/>
    <w:rsid w:val="00576627"/>
    <w:rsid w:val="00576AEE"/>
    <w:rsid w:val="00576D01"/>
    <w:rsid w:val="0057741D"/>
    <w:rsid w:val="00577706"/>
    <w:rsid w:val="00577771"/>
    <w:rsid w:val="005778C8"/>
    <w:rsid w:val="00577F28"/>
    <w:rsid w:val="00580077"/>
    <w:rsid w:val="00580112"/>
    <w:rsid w:val="005801C7"/>
    <w:rsid w:val="005803CD"/>
    <w:rsid w:val="00580602"/>
    <w:rsid w:val="005806BB"/>
    <w:rsid w:val="00580B8F"/>
    <w:rsid w:val="00580CC5"/>
    <w:rsid w:val="0058120B"/>
    <w:rsid w:val="005817B8"/>
    <w:rsid w:val="0058223F"/>
    <w:rsid w:val="00582445"/>
    <w:rsid w:val="00583027"/>
    <w:rsid w:val="005837AD"/>
    <w:rsid w:val="00583C5E"/>
    <w:rsid w:val="00583CAF"/>
    <w:rsid w:val="005843F9"/>
    <w:rsid w:val="00584531"/>
    <w:rsid w:val="00584634"/>
    <w:rsid w:val="00584770"/>
    <w:rsid w:val="00584CA7"/>
    <w:rsid w:val="00584CBD"/>
    <w:rsid w:val="0058502D"/>
    <w:rsid w:val="005855D9"/>
    <w:rsid w:val="005856C0"/>
    <w:rsid w:val="00585F66"/>
    <w:rsid w:val="005869C2"/>
    <w:rsid w:val="00586C07"/>
    <w:rsid w:val="00587083"/>
    <w:rsid w:val="005870F8"/>
    <w:rsid w:val="00587A1D"/>
    <w:rsid w:val="00587A51"/>
    <w:rsid w:val="00587B72"/>
    <w:rsid w:val="00587B76"/>
    <w:rsid w:val="00587C21"/>
    <w:rsid w:val="00587C48"/>
    <w:rsid w:val="005900BD"/>
    <w:rsid w:val="005901B5"/>
    <w:rsid w:val="005902D0"/>
    <w:rsid w:val="0059040E"/>
    <w:rsid w:val="005904F2"/>
    <w:rsid w:val="005907B4"/>
    <w:rsid w:val="00590B46"/>
    <w:rsid w:val="00590E40"/>
    <w:rsid w:val="005911AE"/>
    <w:rsid w:val="00591395"/>
    <w:rsid w:val="005913FD"/>
    <w:rsid w:val="00591667"/>
    <w:rsid w:val="0059185D"/>
    <w:rsid w:val="00591BCE"/>
    <w:rsid w:val="00591FCC"/>
    <w:rsid w:val="005923A0"/>
    <w:rsid w:val="0059250E"/>
    <w:rsid w:val="00593558"/>
    <w:rsid w:val="00593564"/>
    <w:rsid w:val="005937E0"/>
    <w:rsid w:val="00593902"/>
    <w:rsid w:val="005939B1"/>
    <w:rsid w:val="00593C3A"/>
    <w:rsid w:val="0059453E"/>
    <w:rsid w:val="00594796"/>
    <w:rsid w:val="00594808"/>
    <w:rsid w:val="0059537C"/>
    <w:rsid w:val="00595CAD"/>
    <w:rsid w:val="00595D91"/>
    <w:rsid w:val="0059618B"/>
    <w:rsid w:val="00596343"/>
    <w:rsid w:val="0059636A"/>
    <w:rsid w:val="0059663C"/>
    <w:rsid w:val="0059768A"/>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F75"/>
    <w:rsid w:val="005A236B"/>
    <w:rsid w:val="005A242B"/>
    <w:rsid w:val="005A2617"/>
    <w:rsid w:val="005A2D65"/>
    <w:rsid w:val="005A3227"/>
    <w:rsid w:val="005A34D5"/>
    <w:rsid w:val="005A37A2"/>
    <w:rsid w:val="005A3846"/>
    <w:rsid w:val="005A389C"/>
    <w:rsid w:val="005A3F5A"/>
    <w:rsid w:val="005A4A17"/>
    <w:rsid w:val="005A4D23"/>
    <w:rsid w:val="005A4EDE"/>
    <w:rsid w:val="005A4EFA"/>
    <w:rsid w:val="005A53F5"/>
    <w:rsid w:val="005A5481"/>
    <w:rsid w:val="005A5669"/>
    <w:rsid w:val="005A5C07"/>
    <w:rsid w:val="005A5E05"/>
    <w:rsid w:val="005A5F42"/>
    <w:rsid w:val="005A677F"/>
    <w:rsid w:val="005A6ACD"/>
    <w:rsid w:val="005B0051"/>
    <w:rsid w:val="005B052E"/>
    <w:rsid w:val="005B0971"/>
    <w:rsid w:val="005B0CB6"/>
    <w:rsid w:val="005B0CC0"/>
    <w:rsid w:val="005B0EB4"/>
    <w:rsid w:val="005B1231"/>
    <w:rsid w:val="005B1344"/>
    <w:rsid w:val="005B1738"/>
    <w:rsid w:val="005B173E"/>
    <w:rsid w:val="005B1B28"/>
    <w:rsid w:val="005B1D04"/>
    <w:rsid w:val="005B2007"/>
    <w:rsid w:val="005B210E"/>
    <w:rsid w:val="005B23F2"/>
    <w:rsid w:val="005B27B5"/>
    <w:rsid w:val="005B298C"/>
    <w:rsid w:val="005B29BA"/>
    <w:rsid w:val="005B2A77"/>
    <w:rsid w:val="005B2B64"/>
    <w:rsid w:val="005B3076"/>
    <w:rsid w:val="005B30FF"/>
    <w:rsid w:val="005B33A9"/>
    <w:rsid w:val="005B3532"/>
    <w:rsid w:val="005B376F"/>
    <w:rsid w:val="005B37F1"/>
    <w:rsid w:val="005B395A"/>
    <w:rsid w:val="005B3BA4"/>
    <w:rsid w:val="005B3F51"/>
    <w:rsid w:val="005B42D3"/>
    <w:rsid w:val="005B4505"/>
    <w:rsid w:val="005B45AD"/>
    <w:rsid w:val="005B47C6"/>
    <w:rsid w:val="005B49AF"/>
    <w:rsid w:val="005B4C0F"/>
    <w:rsid w:val="005B4F13"/>
    <w:rsid w:val="005B52EC"/>
    <w:rsid w:val="005B5618"/>
    <w:rsid w:val="005B56E7"/>
    <w:rsid w:val="005B5B8A"/>
    <w:rsid w:val="005B607B"/>
    <w:rsid w:val="005B6086"/>
    <w:rsid w:val="005B69C1"/>
    <w:rsid w:val="005B6E44"/>
    <w:rsid w:val="005B77B1"/>
    <w:rsid w:val="005B7EA6"/>
    <w:rsid w:val="005C0074"/>
    <w:rsid w:val="005C0492"/>
    <w:rsid w:val="005C051B"/>
    <w:rsid w:val="005C06FD"/>
    <w:rsid w:val="005C0B5E"/>
    <w:rsid w:val="005C16CC"/>
    <w:rsid w:val="005C1CC7"/>
    <w:rsid w:val="005C1DF1"/>
    <w:rsid w:val="005C2896"/>
    <w:rsid w:val="005C3524"/>
    <w:rsid w:val="005C39D5"/>
    <w:rsid w:val="005C3A84"/>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7D7"/>
    <w:rsid w:val="005D0840"/>
    <w:rsid w:val="005D0D26"/>
    <w:rsid w:val="005D0E12"/>
    <w:rsid w:val="005D0F15"/>
    <w:rsid w:val="005D128D"/>
    <w:rsid w:val="005D1621"/>
    <w:rsid w:val="005D16CF"/>
    <w:rsid w:val="005D1EAA"/>
    <w:rsid w:val="005D2016"/>
    <w:rsid w:val="005D2166"/>
    <w:rsid w:val="005D2612"/>
    <w:rsid w:val="005D2625"/>
    <w:rsid w:val="005D2817"/>
    <w:rsid w:val="005D2A76"/>
    <w:rsid w:val="005D33AE"/>
    <w:rsid w:val="005D3B38"/>
    <w:rsid w:val="005D3C52"/>
    <w:rsid w:val="005D3DCE"/>
    <w:rsid w:val="005D3EAB"/>
    <w:rsid w:val="005D3F2D"/>
    <w:rsid w:val="005D513B"/>
    <w:rsid w:val="005D5B32"/>
    <w:rsid w:val="005D5B6A"/>
    <w:rsid w:val="005D6345"/>
    <w:rsid w:val="005D63AB"/>
    <w:rsid w:val="005D64FB"/>
    <w:rsid w:val="005D6518"/>
    <w:rsid w:val="005D6EC9"/>
    <w:rsid w:val="005D738D"/>
    <w:rsid w:val="005D74AA"/>
    <w:rsid w:val="005D76ED"/>
    <w:rsid w:val="005D7B15"/>
    <w:rsid w:val="005E00CA"/>
    <w:rsid w:val="005E01F2"/>
    <w:rsid w:val="005E023C"/>
    <w:rsid w:val="005E0532"/>
    <w:rsid w:val="005E0F73"/>
    <w:rsid w:val="005E119F"/>
    <w:rsid w:val="005E1450"/>
    <w:rsid w:val="005E16B0"/>
    <w:rsid w:val="005E1795"/>
    <w:rsid w:val="005E19B2"/>
    <w:rsid w:val="005E1D5C"/>
    <w:rsid w:val="005E1E7D"/>
    <w:rsid w:val="005E20AA"/>
    <w:rsid w:val="005E28F4"/>
    <w:rsid w:val="005E2C44"/>
    <w:rsid w:val="005E2DCA"/>
    <w:rsid w:val="005E2F66"/>
    <w:rsid w:val="005E3110"/>
    <w:rsid w:val="005E34AD"/>
    <w:rsid w:val="005E36B1"/>
    <w:rsid w:val="005E370F"/>
    <w:rsid w:val="005E372F"/>
    <w:rsid w:val="005E3958"/>
    <w:rsid w:val="005E3B85"/>
    <w:rsid w:val="005E4087"/>
    <w:rsid w:val="005E4E14"/>
    <w:rsid w:val="005E5D00"/>
    <w:rsid w:val="005E5D18"/>
    <w:rsid w:val="005E726B"/>
    <w:rsid w:val="005E74D5"/>
    <w:rsid w:val="005E7595"/>
    <w:rsid w:val="005E7674"/>
    <w:rsid w:val="005E7C77"/>
    <w:rsid w:val="005E7DDF"/>
    <w:rsid w:val="005F0693"/>
    <w:rsid w:val="005F07C9"/>
    <w:rsid w:val="005F0B60"/>
    <w:rsid w:val="005F0BF6"/>
    <w:rsid w:val="005F0FEB"/>
    <w:rsid w:val="005F1211"/>
    <w:rsid w:val="005F1295"/>
    <w:rsid w:val="005F12D4"/>
    <w:rsid w:val="005F13D8"/>
    <w:rsid w:val="005F14A0"/>
    <w:rsid w:val="005F1B60"/>
    <w:rsid w:val="005F22FB"/>
    <w:rsid w:val="005F24A8"/>
    <w:rsid w:val="005F2635"/>
    <w:rsid w:val="005F27DD"/>
    <w:rsid w:val="005F27F1"/>
    <w:rsid w:val="005F2915"/>
    <w:rsid w:val="005F2B68"/>
    <w:rsid w:val="005F2D2D"/>
    <w:rsid w:val="005F33A9"/>
    <w:rsid w:val="005F36DA"/>
    <w:rsid w:val="005F3782"/>
    <w:rsid w:val="005F3C0F"/>
    <w:rsid w:val="005F4206"/>
    <w:rsid w:val="005F446E"/>
    <w:rsid w:val="005F460B"/>
    <w:rsid w:val="005F4719"/>
    <w:rsid w:val="005F4C21"/>
    <w:rsid w:val="005F4C79"/>
    <w:rsid w:val="005F57BC"/>
    <w:rsid w:val="005F5942"/>
    <w:rsid w:val="005F5AAB"/>
    <w:rsid w:val="005F5DF7"/>
    <w:rsid w:val="005F5E73"/>
    <w:rsid w:val="005F5E95"/>
    <w:rsid w:val="005F64D8"/>
    <w:rsid w:val="005F6EF3"/>
    <w:rsid w:val="005F7620"/>
    <w:rsid w:val="005F76C2"/>
    <w:rsid w:val="005F771A"/>
    <w:rsid w:val="005F7A19"/>
    <w:rsid w:val="005F7C91"/>
    <w:rsid w:val="005F7DEF"/>
    <w:rsid w:val="005F7E20"/>
    <w:rsid w:val="0060042A"/>
    <w:rsid w:val="006004FC"/>
    <w:rsid w:val="006007A1"/>
    <w:rsid w:val="006008BD"/>
    <w:rsid w:val="00600A71"/>
    <w:rsid w:val="006012AE"/>
    <w:rsid w:val="0060204D"/>
    <w:rsid w:val="0060244E"/>
    <w:rsid w:val="006024F8"/>
    <w:rsid w:val="00602524"/>
    <w:rsid w:val="006025AE"/>
    <w:rsid w:val="00602ED4"/>
    <w:rsid w:val="00603226"/>
    <w:rsid w:val="006032E1"/>
    <w:rsid w:val="00603506"/>
    <w:rsid w:val="006037DC"/>
    <w:rsid w:val="0060388C"/>
    <w:rsid w:val="006039FB"/>
    <w:rsid w:val="0060413B"/>
    <w:rsid w:val="00604928"/>
    <w:rsid w:val="00604B50"/>
    <w:rsid w:val="00605017"/>
    <w:rsid w:val="0060504B"/>
    <w:rsid w:val="006052FF"/>
    <w:rsid w:val="00605388"/>
    <w:rsid w:val="00605E70"/>
    <w:rsid w:val="00606063"/>
    <w:rsid w:val="006066A0"/>
    <w:rsid w:val="0060678D"/>
    <w:rsid w:val="00606985"/>
    <w:rsid w:val="00607005"/>
    <w:rsid w:val="006075EC"/>
    <w:rsid w:val="00607AF7"/>
    <w:rsid w:val="00610214"/>
    <w:rsid w:val="00610302"/>
    <w:rsid w:val="00610807"/>
    <w:rsid w:val="00610E0C"/>
    <w:rsid w:val="00610E46"/>
    <w:rsid w:val="006112FC"/>
    <w:rsid w:val="00611477"/>
    <w:rsid w:val="00611839"/>
    <w:rsid w:val="00611B3F"/>
    <w:rsid w:val="00611EA5"/>
    <w:rsid w:val="00612042"/>
    <w:rsid w:val="006121F1"/>
    <w:rsid w:val="00612345"/>
    <w:rsid w:val="006125BA"/>
    <w:rsid w:val="0061263F"/>
    <w:rsid w:val="0061271E"/>
    <w:rsid w:val="00612730"/>
    <w:rsid w:val="00612B50"/>
    <w:rsid w:val="00613248"/>
    <w:rsid w:val="006137CC"/>
    <w:rsid w:val="00613905"/>
    <w:rsid w:val="006140A0"/>
    <w:rsid w:val="0061413E"/>
    <w:rsid w:val="00614407"/>
    <w:rsid w:val="00614807"/>
    <w:rsid w:val="006149A7"/>
    <w:rsid w:val="00614BB3"/>
    <w:rsid w:val="00614FF6"/>
    <w:rsid w:val="0061543B"/>
    <w:rsid w:val="00615625"/>
    <w:rsid w:val="0061580E"/>
    <w:rsid w:val="00615939"/>
    <w:rsid w:val="00615B82"/>
    <w:rsid w:val="006169A0"/>
    <w:rsid w:val="006169AF"/>
    <w:rsid w:val="00616B44"/>
    <w:rsid w:val="00616E98"/>
    <w:rsid w:val="00616EAE"/>
    <w:rsid w:val="006171B8"/>
    <w:rsid w:val="00617A9F"/>
    <w:rsid w:val="00617B3B"/>
    <w:rsid w:val="00617CE1"/>
    <w:rsid w:val="00620268"/>
    <w:rsid w:val="006207CA"/>
    <w:rsid w:val="00620A05"/>
    <w:rsid w:val="00620C28"/>
    <w:rsid w:val="00620F33"/>
    <w:rsid w:val="00621DA7"/>
    <w:rsid w:val="00621F05"/>
    <w:rsid w:val="00622447"/>
    <w:rsid w:val="006225A2"/>
    <w:rsid w:val="00622763"/>
    <w:rsid w:val="00622930"/>
    <w:rsid w:val="006229E7"/>
    <w:rsid w:val="0062326E"/>
    <w:rsid w:val="00623659"/>
    <w:rsid w:val="006239BB"/>
    <w:rsid w:val="00623FB5"/>
    <w:rsid w:val="00624948"/>
    <w:rsid w:val="006249B6"/>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3C"/>
    <w:rsid w:val="006278E5"/>
    <w:rsid w:val="00630143"/>
    <w:rsid w:val="006306F9"/>
    <w:rsid w:val="00630748"/>
    <w:rsid w:val="006308C6"/>
    <w:rsid w:val="00630B61"/>
    <w:rsid w:val="00630D97"/>
    <w:rsid w:val="00631CB6"/>
    <w:rsid w:val="0063227B"/>
    <w:rsid w:val="0063240F"/>
    <w:rsid w:val="00632967"/>
    <w:rsid w:val="00632A21"/>
    <w:rsid w:val="00632D49"/>
    <w:rsid w:val="0063320A"/>
    <w:rsid w:val="0063329B"/>
    <w:rsid w:val="00633A72"/>
    <w:rsid w:val="00633B31"/>
    <w:rsid w:val="00633E67"/>
    <w:rsid w:val="0063409E"/>
    <w:rsid w:val="006340A5"/>
    <w:rsid w:val="006346D3"/>
    <w:rsid w:val="00634B0E"/>
    <w:rsid w:val="00634BF4"/>
    <w:rsid w:val="00634FE5"/>
    <w:rsid w:val="00635088"/>
    <w:rsid w:val="00635210"/>
    <w:rsid w:val="00635244"/>
    <w:rsid w:val="00635289"/>
    <w:rsid w:val="00635491"/>
    <w:rsid w:val="00635926"/>
    <w:rsid w:val="00635A8A"/>
    <w:rsid w:val="00635B1E"/>
    <w:rsid w:val="00635BC1"/>
    <w:rsid w:val="00635BDE"/>
    <w:rsid w:val="00635C0A"/>
    <w:rsid w:val="0063631E"/>
    <w:rsid w:val="00636902"/>
    <w:rsid w:val="00636C6F"/>
    <w:rsid w:val="00636D1E"/>
    <w:rsid w:val="00637713"/>
    <w:rsid w:val="006377F2"/>
    <w:rsid w:val="00637971"/>
    <w:rsid w:val="00637A09"/>
    <w:rsid w:val="00640FE4"/>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55F"/>
    <w:rsid w:val="006447AD"/>
    <w:rsid w:val="006447D5"/>
    <w:rsid w:val="0064487B"/>
    <w:rsid w:val="006448A1"/>
    <w:rsid w:val="00645545"/>
    <w:rsid w:val="00645751"/>
    <w:rsid w:val="00645773"/>
    <w:rsid w:val="00645C98"/>
    <w:rsid w:val="00645E83"/>
    <w:rsid w:val="0064650E"/>
    <w:rsid w:val="006467D4"/>
    <w:rsid w:val="006469A6"/>
    <w:rsid w:val="00647319"/>
    <w:rsid w:val="00647542"/>
    <w:rsid w:val="006478C4"/>
    <w:rsid w:val="006478EC"/>
    <w:rsid w:val="006478F0"/>
    <w:rsid w:val="00647C00"/>
    <w:rsid w:val="006500B8"/>
    <w:rsid w:val="0065028A"/>
    <w:rsid w:val="0065030E"/>
    <w:rsid w:val="00650323"/>
    <w:rsid w:val="006506B6"/>
    <w:rsid w:val="00650A46"/>
    <w:rsid w:val="00650BA1"/>
    <w:rsid w:val="00650D47"/>
    <w:rsid w:val="00650EED"/>
    <w:rsid w:val="00650F40"/>
    <w:rsid w:val="006518A4"/>
    <w:rsid w:val="006518D1"/>
    <w:rsid w:val="00651B64"/>
    <w:rsid w:val="00651D01"/>
    <w:rsid w:val="00651EC7"/>
    <w:rsid w:val="00651EF3"/>
    <w:rsid w:val="00651F47"/>
    <w:rsid w:val="00652101"/>
    <w:rsid w:val="0065211E"/>
    <w:rsid w:val="00652487"/>
    <w:rsid w:val="00653015"/>
    <w:rsid w:val="006534F5"/>
    <w:rsid w:val="00653687"/>
    <w:rsid w:val="00653D70"/>
    <w:rsid w:val="006541A7"/>
    <w:rsid w:val="00654340"/>
    <w:rsid w:val="00654D03"/>
    <w:rsid w:val="0065548C"/>
    <w:rsid w:val="00656137"/>
    <w:rsid w:val="00656241"/>
    <w:rsid w:val="00656541"/>
    <w:rsid w:val="0065692F"/>
    <w:rsid w:val="006569E5"/>
    <w:rsid w:val="00656BC4"/>
    <w:rsid w:val="00656BE1"/>
    <w:rsid w:val="00656FB0"/>
    <w:rsid w:val="006573B3"/>
    <w:rsid w:val="006578F3"/>
    <w:rsid w:val="006600BC"/>
    <w:rsid w:val="006602AA"/>
    <w:rsid w:val="00660450"/>
    <w:rsid w:val="006604EC"/>
    <w:rsid w:val="00660B83"/>
    <w:rsid w:val="0066110F"/>
    <w:rsid w:val="00661285"/>
    <w:rsid w:val="0066187C"/>
    <w:rsid w:val="00661C1F"/>
    <w:rsid w:val="00663060"/>
    <w:rsid w:val="0066312B"/>
    <w:rsid w:val="0066377D"/>
    <w:rsid w:val="0066383A"/>
    <w:rsid w:val="00663A11"/>
    <w:rsid w:val="00663A6A"/>
    <w:rsid w:val="00663E12"/>
    <w:rsid w:val="00663E4D"/>
    <w:rsid w:val="0066427B"/>
    <w:rsid w:val="0066427F"/>
    <w:rsid w:val="00664405"/>
    <w:rsid w:val="00664B26"/>
    <w:rsid w:val="00664D98"/>
    <w:rsid w:val="00664E6D"/>
    <w:rsid w:val="00664E8B"/>
    <w:rsid w:val="00664EB4"/>
    <w:rsid w:val="00664F45"/>
    <w:rsid w:val="00664FC6"/>
    <w:rsid w:val="0066514C"/>
    <w:rsid w:val="0066564E"/>
    <w:rsid w:val="0066573E"/>
    <w:rsid w:val="00665832"/>
    <w:rsid w:val="00665BB3"/>
    <w:rsid w:val="00666F41"/>
    <w:rsid w:val="00667439"/>
    <w:rsid w:val="00667511"/>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71"/>
    <w:rsid w:val="00671D0B"/>
    <w:rsid w:val="00671FDD"/>
    <w:rsid w:val="00672445"/>
    <w:rsid w:val="006729C3"/>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3E7"/>
    <w:rsid w:val="00676632"/>
    <w:rsid w:val="00676D08"/>
    <w:rsid w:val="00676D85"/>
    <w:rsid w:val="00677144"/>
    <w:rsid w:val="00677173"/>
    <w:rsid w:val="006772EF"/>
    <w:rsid w:val="0067731B"/>
    <w:rsid w:val="00677B2F"/>
    <w:rsid w:val="00677F47"/>
    <w:rsid w:val="00677F48"/>
    <w:rsid w:val="00680317"/>
    <w:rsid w:val="006809CB"/>
    <w:rsid w:val="00680E22"/>
    <w:rsid w:val="00680F74"/>
    <w:rsid w:val="006812C4"/>
    <w:rsid w:val="00681595"/>
    <w:rsid w:val="006816D9"/>
    <w:rsid w:val="0068174A"/>
    <w:rsid w:val="006818BD"/>
    <w:rsid w:val="006825E3"/>
    <w:rsid w:val="00682BDA"/>
    <w:rsid w:val="00682EC7"/>
    <w:rsid w:val="006838CC"/>
    <w:rsid w:val="00684088"/>
    <w:rsid w:val="006841D4"/>
    <w:rsid w:val="006841E6"/>
    <w:rsid w:val="0068424B"/>
    <w:rsid w:val="006844B3"/>
    <w:rsid w:val="0068460A"/>
    <w:rsid w:val="00684A3D"/>
    <w:rsid w:val="00684B58"/>
    <w:rsid w:val="00684CB7"/>
    <w:rsid w:val="00684D41"/>
    <w:rsid w:val="00684E76"/>
    <w:rsid w:val="00685C8B"/>
    <w:rsid w:val="006862F0"/>
    <w:rsid w:val="006863F3"/>
    <w:rsid w:val="00686C77"/>
    <w:rsid w:val="00686D6F"/>
    <w:rsid w:val="0068714A"/>
    <w:rsid w:val="00687483"/>
    <w:rsid w:val="00687A7F"/>
    <w:rsid w:val="00690BD4"/>
    <w:rsid w:val="00690C95"/>
    <w:rsid w:val="00690D21"/>
    <w:rsid w:val="00690E23"/>
    <w:rsid w:val="006917C3"/>
    <w:rsid w:val="006917C7"/>
    <w:rsid w:val="00691C07"/>
    <w:rsid w:val="0069238A"/>
    <w:rsid w:val="006927D6"/>
    <w:rsid w:val="00692A9C"/>
    <w:rsid w:val="00692AF3"/>
    <w:rsid w:val="00692BA7"/>
    <w:rsid w:val="00692EB5"/>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6020"/>
    <w:rsid w:val="00696CC2"/>
    <w:rsid w:val="00696FD7"/>
    <w:rsid w:val="0069740A"/>
    <w:rsid w:val="00697444"/>
    <w:rsid w:val="00697F18"/>
    <w:rsid w:val="006A0534"/>
    <w:rsid w:val="006A06C2"/>
    <w:rsid w:val="006A0A5A"/>
    <w:rsid w:val="006A0CF2"/>
    <w:rsid w:val="006A11EB"/>
    <w:rsid w:val="006A140C"/>
    <w:rsid w:val="006A1488"/>
    <w:rsid w:val="006A1858"/>
    <w:rsid w:val="006A1948"/>
    <w:rsid w:val="006A21BA"/>
    <w:rsid w:val="006A22D9"/>
    <w:rsid w:val="006A24A7"/>
    <w:rsid w:val="006A25AA"/>
    <w:rsid w:val="006A263A"/>
    <w:rsid w:val="006A2B2B"/>
    <w:rsid w:val="006A2CA8"/>
    <w:rsid w:val="006A2F2E"/>
    <w:rsid w:val="006A2F30"/>
    <w:rsid w:val="006A2FF8"/>
    <w:rsid w:val="006A3149"/>
    <w:rsid w:val="006A3458"/>
    <w:rsid w:val="006A3A00"/>
    <w:rsid w:val="006A44ED"/>
    <w:rsid w:val="006A4537"/>
    <w:rsid w:val="006A4F90"/>
    <w:rsid w:val="006A5B26"/>
    <w:rsid w:val="006A5B55"/>
    <w:rsid w:val="006A5D09"/>
    <w:rsid w:val="006A5D7B"/>
    <w:rsid w:val="006A643C"/>
    <w:rsid w:val="006A64C9"/>
    <w:rsid w:val="006A656C"/>
    <w:rsid w:val="006A66CB"/>
    <w:rsid w:val="006A6AA0"/>
    <w:rsid w:val="006A71FD"/>
    <w:rsid w:val="006A72EE"/>
    <w:rsid w:val="006A767B"/>
    <w:rsid w:val="006A76E7"/>
    <w:rsid w:val="006A792D"/>
    <w:rsid w:val="006A7A0E"/>
    <w:rsid w:val="006A7A5C"/>
    <w:rsid w:val="006A7B31"/>
    <w:rsid w:val="006B00E0"/>
    <w:rsid w:val="006B0649"/>
    <w:rsid w:val="006B06C4"/>
    <w:rsid w:val="006B076F"/>
    <w:rsid w:val="006B167D"/>
    <w:rsid w:val="006B1D1A"/>
    <w:rsid w:val="006B2404"/>
    <w:rsid w:val="006B24BD"/>
    <w:rsid w:val="006B2B79"/>
    <w:rsid w:val="006B3457"/>
    <w:rsid w:val="006B355D"/>
    <w:rsid w:val="006B3EBF"/>
    <w:rsid w:val="006B400D"/>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BC6"/>
    <w:rsid w:val="006B6D97"/>
    <w:rsid w:val="006B707E"/>
    <w:rsid w:val="006B72FC"/>
    <w:rsid w:val="006B78CB"/>
    <w:rsid w:val="006B7A5C"/>
    <w:rsid w:val="006B7A80"/>
    <w:rsid w:val="006C0727"/>
    <w:rsid w:val="006C0859"/>
    <w:rsid w:val="006C0EBC"/>
    <w:rsid w:val="006C1373"/>
    <w:rsid w:val="006C184D"/>
    <w:rsid w:val="006C1A4B"/>
    <w:rsid w:val="006C1E98"/>
    <w:rsid w:val="006C2010"/>
    <w:rsid w:val="006C2196"/>
    <w:rsid w:val="006C2F79"/>
    <w:rsid w:val="006C3115"/>
    <w:rsid w:val="006C39DC"/>
    <w:rsid w:val="006C3B3B"/>
    <w:rsid w:val="006C3DDF"/>
    <w:rsid w:val="006C3E0E"/>
    <w:rsid w:val="006C3F5E"/>
    <w:rsid w:val="006C4D59"/>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C7E70"/>
    <w:rsid w:val="006D008D"/>
    <w:rsid w:val="006D0835"/>
    <w:rsid w:val="006D0A01"/>
    <w:rsid w:val="006D0E94"/>
    <w:rsid w:val="006D12E6"/>
    <w:rsid w:val="006D1419"/>
    <w:rsid w:val="006D1A49"/>
    <w:rsid w:val="006D1A55"/>
    <w:rsid w:val="006D1C51"/>
    <w:rsid w:val="006D1D94"/>
    <w:rsid w:val="006D212C"/>
    <w:rsid w:val="006D2132"/>
    <w:rsid w:val="006D22E0"/>
    <w:rsid w:val="006D27DC"/>
    <w:rsid w:val="006D2C73"/>
    <w:rsid w:val="006D31A4"/>
    <w:rsid w:val="006D350D"/>
    <w:rsid w:val="006D364B"/>
    <w:rsid w:val="006D384A"/>
    <w:rsid w:val="006D397F"/>
    <w:rsid w:val="006D3BF7"/>
    <w:rsid w:val="006D3EBC"/>
    <w:rsid w:val="006D3F7C"/>
    <w:rsid w:val="006D4995"/>
    <w:rsid w:val="006D5092"/>
    <w:rsid w:val="006D5492"/>
    <w:rsid w:val="006D57F1"/>
    <w:rsid w:val="006D6162"/>
    <w:rsid w:val="006D64E7"/>
    <w:rsid w:val="006D652F"/>
    <w:rsid w:val="006D6809"/>
    <w:rsid w:val="006D6A18"/>
    <w:rsid w:val="006D6D13"/>
    <w:rsid w:val="006D6EF4"/>
    <w:rsid w:val="006D7134"/>
    <w:rsid w:val="006D71BE"/>
    <w:rsid w:val="006D7873"/>
    <w:rsid w:val="006D78CD"/>
    <w:rsid w:val="006D7950"/>
    <w:rsid w:val="006D7AF3"/>
    <w:rsid w:val="006E0240"/>
    <w:rsid w:val="006E0699"/>
    <w:rsid w:val="006E0940"/>
    <w:rsid w:val="006E0B25"/>
    <w:rsid w:val="006E0F08"/>
    <w:rsid w:val="006E1076"/>
    <w:rsid w:val="006E120D"/>
    <w:rsid w:val="006E1ED5"/>
    <w:rsid w:val="006E1FEB"/>
    <w:rsid w:val="006E20F7"/>
    <w:rsid w:val="006E21FB"/>
    <w:rsid w:val="006E2E90"/>
    <w:rsid w:val="006E2E91"/>
    <w:rsid w:val="006E3151"/>
    <w:rsid w:val="006E3195"/>
    <w:rsid w:val="006E3270"/>
    <w:rsid w:val="006E34D2"/>
    <w:rsid w:val="006E36A6"/>
    <w:rsid w:val="006E3907"/>
    <w:rsid w:val="006E3A82"/>
    <w:rsid w:val="006E3D1D"/>
    <w:rsid w:val="006E43F4"/>
    <w:rsid w:val="006E456E"/>
    <w:rsid w:val="006E47EC"/>
    <w:rsid w:val="006E4994"/>
    <w:rsid w:val="006E4BC7"/>
    <w:rsid w:val="006E4CB7"/>
    <w:rsid w:val="006E4F59"/>
    <w:rsid w:val="006E5090"/>
    <w:rsid w:val="006E58FB"/>
    <w:rsid w:val="006E599B"/>
    <w:rsid w:val="006E609D"/>
    <w:rsid w:val="006E6207"/>
    <w:rsid w:val="006E639A"/>
    <w:rsid w:val="006E6475"/>
    <w:rsid w:val="006E69EA"/>
    <w:rsid w:val="006E6DDE"/>
    <w:rsid w:val="006E6F57"/>
    <w:rsid w:val="006E7148"/>
    <w:rsid w:val="006E7295"/>
    <w:rsid w:val="006E783C"/>
    <w:rsid w:val="006F08DD"/>
    <w:rsid w:val="006F0EB6"/>
    <w:rsid w:val="006F1086"/>
    <w:rsid w:val="006F12F5"/>
    <w:rsid w:val="006F1349"/>
    <w:rsid w:val="006F13C7"/>
    <w:rsid w:val="006F157D"/>
    <w:rsid w:val="006F16F4"/>
    <w:rsid w:val="006F1971"/>
    <w:rsid w:val="006F1CDE"/>
    <w:rsid w:val="006F1CDF"/>
    <w:rsid w:val="006F1EC8"/>
    <w:rsid w:val="006F218C"/>
    <w:rsid w:val="006F21F6"/>
    <w:rsid w:val="006F2E26"/>
    <w:rsid w:val="006F361E"/>
    <w:rsid w:val="006F405B"/>
    <w:rsid w:val="006F44DB"/>
    <w:rsid w:val="006F44E2"/>
    <w:rsid w:val="006F466A"/>
    <w:rsid w:val="006F46F9"/>
    <w:rsid w:val="006F4AB9"/>
    <w:rsid w:val="006F4CD9"/>
    <w:rsid w:val="006F4E52"/>
    <w:rsid w:val="006F5EBB"/>
    <w:rsid w:val="006F616C"/>
    <w:rsid w:val="006F6BAA"/>
    <w:rsid w:val="006F7480"/>
    <w:rsid w:val="006F78F4"/>
    <w:rsid w:val="006F7968"/>
    <w:rsid w:val="006F7CFB"/>
    <w:rsid w:val="006F7E28"/>
    <w:rsid w:val="0070002E"/>
    <w:rsid w:val="00700348"/>
    <w:rsid w:val="0070091A"/>
    <w:rsid w:val="00700B19"/>
    <w:rsid w:val="0070164B"/>
    <w:rsid w:val="00701AC6"/>
    <w:rsid w:val="00701D34"/>
    <w:rsid w:val="00701E92"/>
    <w:rsid w:val="007023B8"/>
    <w:rsid w:val="007023C9"/>
    <w:rsid w:val="007027FF"/>
    <w:rsid w:val="00702C80"/>
    <w:rsid w:val="00702D6C"/>
    <w:rsid w:val="0070342F"/>
    <w:rsid w:val="0070376F"/>
    <w:rsid w:val="00703E2A"/>
    <w:rsid w:val="00703F69"/>
    <w:rsid w:val="007043E1"/>
    <w:rsid w:val="007049A2"/>
    <w:rsid w:val="00704C41"/>
    <w:rsid w:val="00704E56"/>
    <w:rsid w:val="00705483"/>
    <w:rsid w:val="00705571"/>
    <w:rsid w:val="007056B6"/>
    <w:rsid w:val="00705C12"/>
    <w:rsid w:val="00705D88"/>
    <w:rsid w:val="00705EA5"/>
    <w:rsid w:val="00705EFF"/>
    <w:rsid w:val="00705F84"/>
    <w:rsid w:val="00706437"/>
    <w:rsid w:val="00706468"/>
    <w:rsid w:val="00706502"/>
    <w:rsid w:val="00706DA6"/>
    <w:rsid w:val="00707194"/>
    <w:rsid w:val="007076C1"/>
    <w:rsid w:val="00707831"/>
    <w:rsid w:val="00707A6A"/>
    <w:rsid w:val="00710540"/>
    <w:rsid w:val="0071091C"/>
    <w:rsid w:val="00710FC7"/>
    <w:rsid w:val="00711499"/>
    <w:rsid w:val="0071170F"/>
    <w:rsid w:val="00711B10"/>
    <w:rsid w:val="00711B64"/>
    <w:rsid w:val="00711C3A"/>
    <w:rsid w:val="00712447"/>
    <w:rsid w:val="0071327B"/>
    <w:rsid w:val="00713757"/>
    <w:rsid w:val="0071391C"/>
    <w:rsid w:val="007140D1"/>
    <w:rsid w:val="0071467A"/>
    <w:rsid w:val="0071468C"/>
    <w:rsid w:val="00714FE2"/>
    <w:rsid w:val="007158C0"/>
    <w:rsid w:val="007159F5"/>
    <w:rsid w:val="00715DDD"/>
    <w:rsid w:val="00715F1A"/>
    <w:rsid w:val="0071631D"/>
    <w:rsid w:val="00716604"/>
    <w:rsid w:val="0071692B"/>
    <w:rsid w:val="00716963"/>
    <w:rsid w:val="00716A89"/>
    <w:rsid w:val="00716D55"/>
    <w:rsid w:val="00716D63"/>
    <w:rsid w:val="00716E2B"/>
    <w:rsid w:val="00716F07"/>
    <w:rsid w:val="00717966"/>
    <w:rsid w:val="00717B82"/>
    <w:rsid w:val="00717CE8"/>
    <w:rsid w:val="007202C1"/>
    <w:rsid w:val="007202F2"/>
    <w:rsid w:val="0072111F"/>
    <w:rsid w:val="00721253"/>
    <w:rsid w:val="00721633"/>
    <w:rsid w:val="007218A1"/>
    <w:rsid w:val="00721CAE"/>
    <w:rsid w:val="0072202D"/>
    <w:rsid w:val="00722035"/>
    <w:rsid w:val="0072207A"/>
    <w:rsid w:val="00722264"/>
    <w:rsid w:val="00722431"/>
    <w:rsid w:val="00722713"/>
    <w:rsid w:val="007234E9"/>
    <w:rsid w:val="007237D0"/>
    <w:rsid w:val="00723CE9"/>
    <w:rsid w:val="00723EED"/>
    <w:rsid w:val="0072415E"/>
    <w:rsid w:val="00724216"/>
    <w:rsid w:val="007242B5"/>
    <w:rsid w:val="0072431A"/>
    <w:rsid w:val="007243CC"/>
    <w:rsid w:val="007248C0"/>
    <w:rsid w:val="0072509B"/>
    <w:rsid w:val="007253B0"/>
    <w:rsid w:val="00725812"/>
    <w:rsid w:val="0072591E"/>
    <w:rsid w:val="007259D7"/>
    <w:rsid w:val="00725AA7"/>
    <w:rsid w:val="00725D78"/>
    <w:rsid w:val="00725E53"/>
    <w:rsid w:val="00726052"/>
    <w:rsid w:val="007261DA"/>
    <w:rsid w:val="00727FC2"/>
    <w:rsid w:val="007305E7"/>
    <w:rsid w:val="007309AC"/>
    <w:rsid w:val="00730FBC"/>
    <w:rsid w:val="00731F02"/>
    <w:rsid w:val="00732091"/>
    <w:rsid w:val="00732181"/>
    <w:rsid w:val="007322A6"/>
    <w:rsid w:val="007322B8"/>
    <w:rsid w:val="00732942"/>
    <w:rsid w:val="00732B3C"/>
    <w:rsid w:val="00733007"/>
    <w:rsid w:val="0073346B"/>
    <w:rsid w:val="00733B7F"/>
    <w:rsid w:val="00733C4F"/>
    <w:rsid w:val="00733D2C"/>
    <w:rsid w:val="00733F00"/>
    <w:rsid w:val="00734045"/>
    <w:rsid w:val="0073436C"/>
    <w:rsid w:val="00734497"/>
    <w:rsid w:val="007345D3"/>
    <w:rsid w:val="00734694"/>
    <w:rsid w:val="007349B3"/>
    <w:rsid w:val="00734F12"/>
    <w:rsid w:val="0073523D"/>
    <w:rsid w:val="00735DD9"/>
    <w:rsid w:val="00735E5C"/>
    <w:rsid w:val="00736357"/>
    <w:rsid w:val="007365E4"/>
    <w:rsid w:val="00736DDE"/>
    <w:rsid w:val="00736E80"/>
    <w:rsid w:val="007370AD"/>
    <w:rsid w:val="007374DE"/>
    <w:rsid w:val="0073772D"/>
    <w:rsid w:val="00740180"/>
    <w:rsid w:val="00740377"/>
    <w:rsid w:val="00740556"/>
    <w:rsid w:val="00740967"/>
    <w:rsid w:val="0074099B"/>
    <w:rsid w:val="007409AC"/>
    <w:rsid w:val="00740AC8"/>
    <w:rsid w:val="00740CE4"/>
    <w:rsid w:val="007412F6"/>
    <w:rsid w:val="007413A2"/>
    <w:rsid w:val="007425F2"/>
    <w:rsid w:val="0074390E"/>
    <w:rsid w:val="00743B4C"/>
    <w:rsid w:val="00743C5D"/>
    <w:rsid w:val="00743C95"/>
    <w:rsid w:val="00743D27"/>
    <w:rsid w:val="007441A0"/>
    <w:rsid w:val="00744512"/>
    <w:rsid w:val="00744647"/>
    <w:rsid w:val="00744942"/>
    <w:rsid w:val="00744A8D"/>
    <w:rsid w:val="00745396"/>
    <w:rsid w:val="00745699"/>
    <w:rsid w:val="00745B04"/>
    <w:rsid w:val="00745CFF"/>
    <w:rsid w:val="007463EE"/>
    <w:rsid w:val="007465C3"/>
    <w:rsid w:val="00746848"/>
    <w:rsid w:val="007468AB"/>
    <w:rsid w:val="00746FDC"/>
    <w:rsid w:val="00747012"/>
    <w:rsid w:val="0074732E"/>
    <w:rsid w:val="0074745B"/>
    <w:rsid w:val="0074770B"/>
    <w:rsid w:val="00747A93"/>
    <w:rsid w:val="00747B1A"/>
    <w:rsid w:val="00747E28"/>
    <w:rsid w:val="00747E74"/>
    <w:rsid w:val="00747EBE"/>
    <w:rsid w:val="0075023B"/>
    <w:rsid w:val="0075031E"/>
    <w:rsid w:val="00750F04"/>
    <w:rsid w:val="00751143"/>
    <w:rsid w:val="00751180"/>
    <w:rsid w:val="007513CD"/>
    <w:rsid w:val="007515EA"/>
    <w:rsid w:val="007518C8"/>
    <w:rsid w:val="00752187"/>
    <w:rsid w:val="00752251"/>
    <w:rsid w:val="00752398"/>
    <w:rsid w:val="00752574"/>
    <w:rsid w:val="007528D0"/>
    <w:rsid w:val="00752DA2"/>
    <w:rsid w:val="00752E7E"/>
    <w:rsid w:val="00752FB5"/>
    <w:rsid w:val="00753068"/>
    <w:rsid w:val="007534BA"/>
    <w:rsid w:val="0075360A"/>
    <w:rsid w:val="00753680"/>
    <w:rsid w:val="007537BD"/>
    <w:rsid w:val="00753878"/>
    <w:rsid w:val="00753F20"/>
    <w:rsid w:val="00753F94"/>
    <w:rsid w:val="0075449A"/>
    <w:rsid w:val="0075541C"/>
    <w:rsid w:val="00755475"/>
    <w:rsid w:val="00755879"/>
    <w:rsid w:val="007558D4"/>
    <w:rsid w:val="00756BCF"/>
    <w:rsid w:val="00757435"/>
    <w:rsid w:val="00757593"/>
    <w:rsid w:val="007575A9"/>
    <w:rsid w:val="0075767F"/>
    <w:rsid w:val="00757946"/>
    <w:rsid w:val="007579D1"/>
    <w:rsid w:val="007601CA"/>
    <w:rsid w:val="0076087C"/>
    <w:rsid w:val="00760CF7"/>
    <w:rsid w:val="007615EC"/>
    <w:rsid w:val="00761864"/>
    <w:rsid w:val="0076187C"/>
    <w:rsid w:val="00761A13"/>
    <w:rsid w:val="0076201F"/>
    <w:rsid w:val="007625A3"/>
    <w:rsid w:val="0076278D"/>
    <w:rsid w:val="00762A3E"/>
    <w:rsid w:val="00763BE1"/>
    <w:rsid w:val="00763C34"/>
    <w:rsid w:val="00763F32"/>
    <w:rsid w:val="007641C7"/>
    <w:rsid w:val="007642A4"/>
    <w:rsid w:val="00764324"/>
    <w:rsid w:val="00765834"/>
    <w:rsid w:val="00765895"/>
    <w:rsid w:val="0076591A"/>
    <w:rsid w:val="007659AB"/>
    <w:rsid w:val="007659D7"/>
    <w:rsid w:val="00765B4F"/>
    <w:rsid w:val="00765B7B"/>
    <w:rsid w:val="00766297"/>
    <w:rsid w:val="0076672D"/>
    <w:rsid w:val="007667E5"/>
    <w:rsid w:val="00766BC9"/>
    <w:rsid w:val="00767236"/>
    <w:rsid w:val="0076767C"/>
    <w:rsid w:val="007677F1"/>
    <w:rsid w:val="007677FB"/>
    <w:rsid w:val="00767C8B"/>
    <w:rsid w:val="00770154"/>
    <w:rsid w:val="00770668"/>
    <w:rsid w:val="00770982"/>
    <w:rsid w:val="00770A50"/>
    <w:rsid w:val="00770A9D"/>
    <w:rsid w:val="00770D3F"/>
    <w:rsid w:val="00771535"/>
    <w:rsid w:val="00771617"/>
    <w:rsid w:val="00771708"/>
    <w:rsid w:val="00771722"/>
    <w:rsid w:val="00771C93"/>
    <w:rsid w:val="007722C4"/>
    <w:rsid w:val="00772525"/>
    <w:rsid w:val="007727F9"/>
    <w:rsid w:val="00773E11"/>
    <w:rsid w:val="00774363"/>
    <w:rsid w:val="00774B7C"/>
    <w:rsid w:val="00774C8B"/>
    <w:rsid w:val="0077534C"/>
    <w:rsid w:val="00775490"/>
    <w:rsid w:val="00775714"/>
    <w:rsid w:val="007757B3"/>
    <w:rsid w:val="00775B61"/>
    <w:rsid w:val="00775E70"/>
    <w:rsid w:val="00775F4C"/>
    <w:rsid w:val="00776505"/>
    <w:rsid w:val="0077671B"/>
    <w:rsid w:val="007769B1"/>
    <w:rsid w:val="00776BB3"/>
    <w:rsid w:val="00777507"/>
    <w:rsid w:val="00777896"/>
    <w:rsid w:val="007779E7"/>
    <w:rsid w:val="00777B81"/>
    <w:rsid w:val="00777CE5"/>
    <w:rsid w:val="00777DBE"/>
    <w:rsid w:val="007804D3"/>
    <w:rsid w:val="007805CC"/>
    <w:rsid w:val="007808F2"/>
    <w:rsid w:val="00780EB3"/>
    <w:rsid w:val="00780FDE"/>
    <w:rsid w:val="0078102E"/>
    <w:rsid w:val="0078107E"/>
    <w:rsid w:val="007815AD"/>
    <w:rsid w:val="007815DD"/>
    <w:rsid w:val="0078173B"/>
    <w:rsid w:val="00781B2F"/>
    <w:rsid w:val="00781C3F"/>
    <w:rsid w:val="00781F57"/>
    <w:rsid w:val="007825FD"/>
    <w:rsid w:val="00782A97"/>
    <w:rsid w:val="0078308D"/>
    <w:rsid w:val="007839A1"/>
    <w:rsid w:val="00783C73"/>
    <w:rsid w:val="00783E53"/>
    <w:rsid w:val="0078420C"/>
    <w:rsid w:val="007846BB"/>
    <w:rsid w:val="00784E80"/>
    <w:rsid w:val="00785330"/>
    <w:rsid w:val="00785647"/>
    <w:rsid w:val="0078567D"/>
    <w:rsid w:val="007856B7"/>
    <w:rsid w:val="00786975"/>
    <w:rsid w:val="00786BD3"/>
    <w:rsid w:val="00786E22"/>
    <w:rsid w:val="00786E56"/>
    <w:rsid w:val="00786E58"/>
    <w:rsid w:val="00787035"/>
    <w:rsid w:val="0078711F"/>
    <w:rsid w:val="007871D6"/>
    <w:rsid w:val="007874B9"/>
    <w:rsid w:val="00787ADE"/>
    <w:rsid w:val="007900B2"/>
    <w:rsid w:val="00790329"/>
    <w:rsid w:val="007904E8"/>
    <w:rsid w:val="00790F83"/>
    <w:rsid w:val="00790FE1"/>
    <w:rsid w:val="007916EF"/>
    <w:rsid w:val="00791CE5"/>
    <w:rsid w:val="00791F29"/>
    <w:rsid w:val="00792C00"/>
    <w:rsid w:val="00792D4D"/>
    <w:rsid w:val="0079328B"/>
    <w:rsid w:val="00793508"/>
    <w:rsid w:val="0079355F"/>
    <w:rsid w:val="00794436"/>
    <w:rsid w:val="0079485A"/>
    <w:rsid w:val="00794A9C"/>
    <w:rsid w:val="0079573B"/>
    <w:rsid w:val="0079666C"/>
    <w:rsid w:val="007966B0"/>
    <w:rsid w:val="0079673E"/>
    <w:rsid w:val="007969AA"/>
    <w:rsid w:val="00796BBB"/>
    <w:rsid w:val="00796DBF"/>
    <w:rsid w:val="00797031"/>
    <w:rsid w:val="00797B23"/>
    <w:rsid w:val="00797C71"/>
    <w:rsid w:val="00797CDF"/>
    <w:rsid w:val="007A0166"/>
    <w:rsid w:val="007A040C"/>
    <w:rsid w:val="007A0411"/>
    <w:rsid w:val="007A066D"/>
    <w:rsid w:val="007A06F1"/>
    <w:rsid w:val="007A095A"/>
    <w:rsid w:val="007A0BF8"/>
    <w:rsid w:val="007A1459"/>
    <w:rsid w:val="007A1476"/>
    <w:rsid w:val="007A17D2"/>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9C9"/>
    <w:rsid w:val="007A4A53"/>
    <w:rsid w:val="007A50FE"/>
    <w:rsid w:val="007A54BF"/>
    <w:rsid w:val="007A663A"/>
    <w:rsid w:val="007A663C"/>
    <w:rsid w:val="007A6908"/>
    <w:rsid w:val="007A6975"/>
    <w:rsid w:val="007A69A5"/>
    <w:rsid w:val="007A77DD"/>
    <w:rsid w:val="007A7B61"/>
    <w:rsid w:val="007A7E50"/>
    <w:rsid w:val="007B01DE"/>
    <w:rsid w:val="007B0779"/>
    <w:rsid w:val="007B0BA5"/>
    <w:rsid w:val="007B1091"/>
    <w:rsid w:val="007B1442"/>
    <w:rsid w:val="007B15BF"/>
    <w:rsid w:val="007B1B6C"/>
    <w:rsid w:val="007B1C10"/>
    <w:rsid w:val="007B1DF5"/>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910"/>
    <w:rsid w:val="007B6F0D"/>
    <w:rsid w:val="007B6F8F"/>
    <w:rsid w:val="007B7BC1"/>
    <w:rsid w:val="007B7DA0"/>
    <w:rsid w:val="007B7E92"/>
    <w:rsid w:val="007C0610"/>
    <w:rsid w:val="007C077B"/>
    <w:rsid w:val="007C0FF9"/>
    <w:rsid w:val="007C16C7"/>
    <w:rsid w:val="007C17EF"/>
    <w:rsid w:val="007C1B39"/>
    <w:rsid w:val="007C1B68"/>
    <w:rsid w:val="007C1DFF"/>
    <w:rsid w:val="007C1F09"/>
    <w:rsid w:val="007C208A"/>
    <w:rsid w:val="007C2295"/>
    <w:rsid w:val="007C234A"/>
    <w:rsid w:val="007C2389"/>
    <w:rsid w:val="007C2461"/>
    <w:rsid w:val="007C24FB"/>
    <w:rsid w:val="007C26D0"/>
    <w:rsid w:val="007C26ED"/>
    <w:rsid w:val="007C37F2"/>
    <w:rsid w:val="007C39B6"/>
    <w:rsid w:val="007C3BBA"/>
    <w:rsid w:val="007C3BF6"/>
    <w:rsid w:val="007C3DED"/>
    <w:rsid w:val="007C4056"/>
    <w:rsid w:val="007C4136"/>
    <w:rsid w:val="007C438B"/>
    <w:rsid w:val="007C5161"/>
    <w:rsid w:val="007C5311"/>
    <w:rsid w:val="007C5327"/>
    <w:rsid w:val="007C584D"/>
    <w:rsid w:val="007C5BC0"/>
    <w:rsid w:val="007C6344"/>
    <w:rsid w:val="007C68F5"/>
    <w:rsid w:val="007C6C88"/>
    <w:rsid w:val="007C7664"/>
    <w:rsid w:val="007C77C4"/>
    <w:rsid w:val="007C7899"/>
    <w:rsid w:val="007C7AD2"/>
    <w:rsid w:val="007C7F6B"/>
    <w:rsid w:val="007D01BD"/>
    <w:rsid w:val="007D06A6"/>
    <w:rsid w:val="007D073D"/>
    <w:rsid w:val="007D08FC"/>
    <w:rsid w:val="007D0B9C"/>
    <w:rsid w:val="007D1323"/>
    <w:rsid w:val="007D1711"/>
    <w:rsid w:val="007D17F0"/>
    <w:rsid w:val="007D1968"/>
    <w:rsid w:val="007D1F33"/>
    <w:rsid w:val="007D204E"/>
    <w:rsid w:val="007D2169"/>
    <w:rsid w:val="007D2426"/>
    <w:rsid w:val="007D264E"/>
    <w:rsid w:val="007D29B0"/>
    <w:rsid w:val="007D2B40"/>
    <w:rsid w:val="007D2C7D"/>
    <w:rsid w:val="007D2DEB"/>
    <w:rsid w:val="007D31FC"/>
    <w:rsid w:val="007D3CB3"/>
    <w:rsid w:val="007D3D08"/>
    <w:rsid w:val="007D3D7B"/>
    <w:rsid w:val="007D3D84"/>
    <w:rsid w:val="007D3E81"/>
    <w:rsid w:val="007D4CF0"/>
    <w:rsid w:val="007D54C7"/>
    <w:rsid w:val="007D54CF"/>
    <w:rsid w:val="007D5515"/>
    <w:rsid w:val="007D56D4"/>
    <w:rsid w:val="007D5823"/>
    <w:rsid w:val="007D594D"/>
    <w:rsid w:val="007D5E1E"/>
    <w:rsid w:val="007D5F5E"/>
    <w:rsid w:val="007D5FE0"/>
    <w:rsid w:val="007D6504"/>
    <w:rsid w:val="007D66D9"/>
    <w:rsid w:val="007D679C"/>
    <w:rsid w:val="007D6C1C"/>
    <w:rsid w:val="007D6FE5"/>
    <w:rsid w:val="007D7103"/>
    <w:rsid w:val="007D72A3"/>
    <w:rsid w:val="007D7352"/>
    <w:rsid w:val="007D73CC"/>
    <w:rsid w:val="007E07F1"/>
    <w:rsid w:val="007E0AB9"/>
    <w:rsid w:val="007E12C0"/>
    <w:rsid w:val="007E14D1"/>
    <w:rsid w:val="007E18B7"/>
    <w:rsid w:val="007E2F9B"/>
    <w:rsid w:val="007E3057"/>
    <w:rsid w:val="007E3287"/>
    <w:rsid w:val="007E3894"/>
    <w:rsid w:val="007E4384"/>
    <w:rsid w:val="007E442E"/>
    <w:rsid w:val="007E45B7"/>
    <w:rsid w:val="007E460A"/>
    <w:rsid w:val="007E4C71"/>
    <w:rsid w:val="007E50AD"/>
    <w:rsid w:val="007E533C"/>
    <w:rsid w:val="007E5753"/>
    <w:rsid w:val="007E581F"/>
    <w:rsid w:val="007E5D87"/>
    <w:rsid w:val="007E60DB"/>
    <w:rsid w:val="007E6592"/>
    <w:rsid w:val="007E687C"/>
    <w:rsid w:val="007E6A29"/>
    <w:rsid w:val="007E6B19"/>
    <w:rsid w:val="007E6C72"/>
    <w:rsid w:val="007E7868"/>
    <w:rsid w:val="007E7C75"/>
    <w:rsid w:val="007E7D78"/>
    <w:rsid w:val="007E7F6B"/>
    <w:rsid w:val="007F078C"/>
    <w:rsid w:val="007F07A3"/>
    <w:rsid w:val="007F1BB0"/>
    <w:rsid w:val="007F1D21"/>
    <w:rsid w:val="007F1D42"/>
    <w:rsid w:val="007F1D93"/>
    <w:rsid w:val="007F1DB1"/>
    <w:rsid w:val="007F221B"/>
    <w:rsid w:val="007F2333"/>
    <w:rsid w:val="007F2CF7"/>
    <w:rsid w:val="007F3307"/>
    <w:rsid w:val="007F3388"/>
    <w:rsid w:val="007F3711"/>
    <w:rsid w:val="007F38D8"/>
    <w:rsid w:val="007F394B"/>
    <w:rsid w:val="007F4085"/>
    <w:rsid w:val="007F47F3"/>
    <w:rsid w:val="007F4BB8"/>
    <w:rsid w:val="007F5157"/>
    <w:rsid w:val="007F5274"/>
    <w:rsid w:val="007F56A7"/>
    <w:rsid w:val="007F5776"/>
    <w:rsid w:val="007F57C4"/>
    <w:rsid w:val="007F5A28"/>
    <w:rsid w:val="007F5A7C"/>
    <w:rsid w:val="007F5EB7"/>
    <w:rsid w:val="007F5FF4"/>
    <w:rsid w:val="007F6187"/>
    <w:rsid w:val="007F6452"/>
    <w:rsid w:val="007F675C"/>
    <w:rsid w:val="007F69C8"/>
    <w:rsid w:val="007F6D75"/>
    <w:rsid w:val="007F6E96"/>
    <w:rsid w:val="007F7077"/>
    <w:rsid w:val="007F768D"/>
    <w:rsid w:val="008003A7"/>
    <w:rsid w:val="0080074F"/>
    <w:rsid w:val="00800A6A"/>
    <w:rsid w:val="00800C42"/>
    <w:rsid w:val="00800F2A"/>
    <w:rsid w:val="0080270D"/>
    <w:rsid w:val="00802768"/>
    <w:rsid w:val="00802A86"/>
    <w:rsid w:val="008035DF"/>
    <w:rsid w:val="008039A9"/>
    <w:rsid w:val="00803B5F"/>
    <w:rsid w:val="00803D80"/>
    <w:rsid w:val="0080409C"/>
    <w:rsid w:val="008042B5"/>
    <w:rsid w:val="008044C4"/>
    <w:rsid w:val="00804508"/>
    <w:rsid w:val="00804873"/>
    <w:rsid w:val="00804A70"/>
    <w:rsid w:val="00804D9C"/>
    <w:rsid w:val="0080566C"/>
    <w:rsid w:val="0080575D"/>
    <w:rsid w:val="008057CA"/>
    <w:rsid w:val="00805B51"/>
    <w:rsid w:val="008064C0"/>
    <w:rsid w:val="00806C9F"/>
    <w:rsid w:val="00806E06"/>
    <w:rsid w:val="00807229"/>
    <w:rsid w:val="008072B5"/>
    <w:rsid w:val="008078E3"/>
    <w:rsid w:val="00807B3A"/>
    <w:rsid w:val="008100B9"/>
    <w:rsid w:val="0081022F"/>
    <w:rsid w:val="00810528"/>
    <w:rsid w:val="0081070E"/>
    <w:rsid w:val="0081097F"/>
    <w:rsid w:val="0081099F"/>
    <w:rsid w:val="00811455"/>
    <w:rsid w:val="00811577"/>
    <w:rsid w:val="00811C06"/>
    <w:rsid w:val="00811C49"/>
    <w:rsid w:val="00811E06"/>
    <w:rsid w:val="0081232C"/>
    <w:rsid w:val="008134A7"/>
    <w:rsid w:val="00813A22"/>
    <w:rsid w:val="0081485B"/>
    <w:rsid w:val="00814A1D"/>
    <w:rsid w:val="00814BCF"/>
    <w:rsid w:val="00814EDD"/>
    <w:rsid w:val="008150C3"/>
    <w:rsid w:val="00815311"/>
    <w:rsid w:val="00815333"/>
    <w:rsid w:val="00815388"/>
    <w:rsid w:val="00815920"/>
    <w:rsid w:val="008159F6"/>
    <w:rsid w:val="00815A30"/>
    <w:rsid w:val="00815C44"/>
    <w:rsid w:val="00815C60"/>
    <w:rsid w:val="008168FE"/>
    <w:rsid w:val="00816BC0"/>
    <w:rsid w:val="00817003"/>
    <w:rsid w:val="008173AE"/>
    <w:rsid w:val="00817427"/>
    <w:rsid w:val="00817A15"/>
    <w:rsid w:val="00817B5F"/>
    <w:rsid w:val="0082089E"/>
    <w:rsid w:val="00820A92"/>
    <w:rsid w:val="00820D5F"/>
    <w:rsid w:val="00821481"/>
    <w:rsid w:val="00821B90"/>
    <w:rsid w:val="00821F20"/>
    <w:rsid w:val="00822092"/>
    <w:rsid w:val="008221BA"/>
    <w:rsid w:val="008224DD"/>
    <w:rsid w:val="00822ABF"/>
    <w:rsid w:val="00822C47"/>
    <w:rsid w:val="00822C50"/>
    <w:rsid w:val="00822E6D"/>
    <w:rsid w:val="008233C7"/>
    <w:rsid w:val="00823EFF"/>
    <w:rsid w:val="00823F95"/>
    <w:rsid w:val="00824300"/>
    <w:rsid w:val="0082434E"/>
    <w:rsid w:val="008244AA"/>
    <w:rsid w:val="008245BD"/>
    <w:rsid w:val="00824C64"/>
    <w:rsid w:val="00824E4F"/>
    <w:rsid w:val="00824F08"/>
    <w:rsid w:val="00825115"/>
    <w:rsid w:val="0082564A"/>
    <w:rsid w:val="00825712"/>
    <w:rsid w:val="00825A48"/>
    <w:rsid w:val="00825B11"/>
    <w:rsid w:val="00825DDC"/>
    <w:rsid w:val="00826375"/>
    <w:rsid w:val="008268E0"/>
    <w:rsid w:val="00826B94"/>
    <w:rsid w:val="00826BC6"/>
    <w:rsid w:val="008270E9"/>
    <w:rsid w:val="0082731F"/>
    <w:rsid w:val="00827473"/>
    <w:rsid w:val="00827873"/>
    <w:rsid w:val="00827B53"/>
    <w:rsid w:val="0083004E"/>
    <w:rsid w:val="008304D5"/>
    <w:rsid w:val="00831165"/>
    <w:rsid w:val="00831C84"/>
    <w:rsid w:val="00832005"/>
    <w:rsid w:val="008323C6"/>
    <w:rsid w:val="00832C82"/>
    <w:rsid w:val="00832D9F"/>
    <w:rsid w:val="008332D9"/>
    <w:rsid w:val="008335FD"/>
    <w:rsid w:val="00833909"/>
    <w:rsid w:val="00833B56"/>
    <w:rsid w:val="00833EB5"/>
    <w:rsid w:val="00833EDD"/>
    <w:rsid w:val="00833FD7"/>
    <w:rsid w:val="00834319"/>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DAA"/>
    <w:rsid w:val="00841092"/>
    <w:rsid w:val="00841753"/>
    <w:rsid w:val="00841A1D"/>
    <w:rsid w:val="00841B5C"/>
    <w:rsid w:val="00841D57"/>
    <w:rsid w:val="00842FDD"/>
    <w:rsid w:val="00843212"/>
    <w:rsid w:val="008433C3"/>
    <w:rsid w:val="008434F1"/>
    <w:rsid w:val="0084355E"/>
    <w:rsid w:val="00843562"/>
    <w:rsid w:val="008437AD"/>
    <w:rsid w:val="00843906"/>
    <w:rsid w:val="00843F87"/>
    <w:rsid w:val="00844378"/>
    <w:rsid w:val="00844529"/>
    <w:rsid w:val="008449BF"/>
    <w:rsid w:val="008452F0"/>
    <w:rsid w:val="00845780"/>
    <w:rsid w:val="00846011"/>
    <w:rsid w:val="00846685"/>
    <w:rsid w:val="00846B44"/>
    <w:rsid w:val="00846F38"/>
    <w:rsid w:val="008472F9"/>
    <w:rsid w:val="00847483"/>
    <w:rsid w:val="008478EB"/>
    <w:rsid w:val="00847C83"/>
    <w:rsid w:val="00847CD4"/>
    <w:rsid w:val="00847FAF"/>
    <w:rsid w:val="0085026B"/>
    <w:rsid w:val="00850276"/>
    <w:rsid w:val="008504E9"/>
    <w:rsid w:val="008505EC"/>
    <w:rsid w:val="00850B45"/>
    <w:rsid w:val="008510B1"/>
    <w:rsid w:val="008511F9"/>
    <w:rsid w:val="00851A8A"/>
    <w:rsid w:val="00851AA9"/>
    <w:rsid w:val="00851BB5"/>
    <w:rsid w:val="00851FCB"/>
    <w:rsid w:val="0085216A"/>
    <w:rsid w:val="0085266A"/>
    <w:rsid w:val="00852E99"/>
    <w:rsid w:val="00852F76"/>
    <w:rsid w:val="008531E1"/>
    <w:rsid w:val="00853472"/>
    <w:rsid w:val="008537FF"/>
    <w:rsid w:val="0085405E"/>
    <w:rsid w:val="00854151"/>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C80"/>
    <w:rsid w:val="00855F1B"/>
    <w:rsid w:val="008567E3"/>
    <w:rsid w:val="00856A01"/>
    <w:rsid w:val="00856A29"/>
    <w:rsid w:val="00856B33"/>
    <w:rsid w:val="00857213"/>
    <w:rsid w:val="00857424"/>
    <w:rsid w:val="0085749C"/>
    <w:rsid w:val="008576F3"/>
    <w:rsid w:val="00857F1D"/>
    <w:rsid w:val="00857F39"/>
    <w:rsid w:val="008602EE"/>
    <w:rsid w:val="00861173"/>
    <w:rsid w:val="008614F5"/>
    <w:rsid w:val="00861715"/>
    <w:rsid w:val="00861950"/>
    <w:rsid w:val="00861B2D"/>
    <w:rsid w:val="00861C30"/>
    <w:rsid w:val="00861E2F"/>
    <w:rsid w:val="008627BA"/>
    <w:rsid w:val="00862D8D"/>
    <w:rsid w:val="00863114"/>
    <w:rsid w:val="00863204"/>
    <w:rsid w:val="008633FD"/>
    <w:rsid w:val="008634FF"/>
    <w:rsid w:val="0086354E"/>
    <w:rsid w:val="0086371A"/>
    <w:rsid w:val="00863847"/>
    <w:rsid w:val="00863E0E"/>
    <w:rsid w:val="00864037"/>
    <w:rsid w:val="00864693"/>
    <w:rsid w:val="008647D3"/>
    <w:rsid w:val="008648C5"/>
    <w:rsid w:val="0086495F"/>
    <w:rsid w:val="00865027"/>
    <w:rsid w:val="00865047"/>
    <w:rsid w:val="00865171"/>
    <w:rsid w:val="008652E9"/>
    <w:rsid w:val="00865314"/>
    <w:rsid w:val="008656BF"/>
    <w:rsid w:val="008659C6"/>
    <w:rsid w:val="00865A26"/>
    <w:rsid w:val="00865A5F"/>
    <w:rsid w:val="00865B50"/>
    <w:rsid w:val="00865B92"/>
    <w:rsid w:val="00865CE7"/>
    <w:rsid w:val="00865CEF"/>
    <w:rsid w:val="00865EA0"/>
    <w:rsid w:val="00865F2C"/>
    <w:rsid w:val="008660CA"/>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EB6"/>
    <w:rsid w:val="0087281D"/>
    <w:rsid w:val="0087337B"/>
    <w:rsid w:val="0087360D"/>
    <w:rsid w:val="008736C2"/>
    <w:rsid w:val="00873ACE"/>
    <w:rsid w:val="00874042"/>
    <w:rsid w:val="008742DD"/>
    <w:rsid w:val="008744FD"/>
    <w:rsid w:val="00874C00"/>
    <w:rsid w:val="008752AE"/>
    <w:rsid w:val="00875B4B"/>
    <w:rsid w:val="00875C16"/>
    <w:rsid w:val="0087626C"/>
    <w:rsid w:val="008763A3"/>
    <w:rsid w:val="00876527"/>
    <w:rsid w:val="0087674E"/>
    <w:rsid w:val="00876D6C"/>
    <w:rsid w:val="00876DC2"/>
    <w:rsid w:val="008770FB"/>
    <w:rsid w:val="008771D9"/>
    <w:rsid w:val="00880005"/>
    <w:rsid w:val="00880485"/>
    <w:rsid w:val="00880D5E"/>
    <w:rsid w:val="00880F8C"/>
    <w:rsid w:val="008813C1"/>
    <w:rsid w:val="00881BF6"/>
    <w:rsid w:val="008821FC"/>
    <w:rsid w:val="008824F5"/>
    <w:rsid w:val="008828B7"/>
    <w:rsid w:val="008834A0"/>
    <w:rsid w:val="008834A4"/>
    <w:rsid w:val="00883E67"/>
    <w:rsid w:val="00883F94"/>
    <w:rsid w:val="0088437D"/>
    <w:rsid w:val="008845DE"/>
    <w:rsid w:val="0088462A"/>
    <w:rsid w:val="0088463C"/>
    <w:rsid w:val="00884669"/>
    <w:rsid w:val="00884971"/>
    <w:rsid w:val="00884EBC"/>
    <w:rsid w:val="00885531"/>
    <w:rsid w:val="00885672"/>
    <w:rsid w:val="00885999"/>
    <w:rsid w:val="00886396"/>
    <w:rsid w:val="00886473"/>
    <w:rsid w:val="00886BB4"/>
    <w:rsid w:val="008870AB"/>
    <w:rsid w:val="00887413"/>
    <w:rsid w:val="0088750C"/>
    <w:rsid w:val="00887668"/>
    <w:rsid w:val="00887DA7"/>
    <w:rsid w:val="00890307"/>
    <w:rsid w:val="0089073D"/>
    <w:rsid w:val="0089075C"/>
    <w:rsid w:val="0089085B"/>
    <w:rsid w:val="0089095D"/>
    <w:rsid w:val="00890B2C"/>
    <w:rsid w:val="00890F22"/>
    <w:rsid w:val="008910DF"/>
    <w:rsid w:val="0089116C"/>
    <w:rsid w:val="008911D0"/>
    <w:rsid w:val="00891479"/>
    <w:rsid w:val="0089182B"/>
    <w:rsid w:val="00891C79"/>
    <w:rsid w:val="00892043"/>
    <w:rsid w:val="008923F4"/>
    <w:rsid w:val="008929EA"/>
    <w:rsid w:val="00892CDA"/>
    <w:rsid w:val="0089309D"/>
    <w:rsid w:val="0089353B"/>
    <w:rsid w:val="00893EEA"/>
    <w:rsid w:val="00893FEB"/>
    <w:rsid w:val="00894562"/>
    <w:rsid w:val="00894B20"/>
    <w:rsid w:val="00894BBA"/>
    <w:rsid w:val="00895110"/>
    <w:rsid w:val="0089580B"/>
    <w:rsid w:val="00895A43"/>
    <w:rsid w:val="00895B1F"/>
    <w:rsid w:val="00895DA7"/>
    <w:rsid w:val="00895FEC"/>
    <w:rsid w:val="00896033"/>
    <w:rsid w:val="008961BF"/>
    <w:rsid w:val="00896542"/>
    <w:rsid w:val="008969FA"/>
    <w:rsid w:val="00896C5B"/>
    <w:rsid w:val="00896DB2"/>
    <w:rsid w:val="00896FE8"/>
    <w:rsid w:val="008975BB"/>
    <w:rsid w:val="00897C48"/>
    <w:rsid w:val="00897ED3"/>
    <w:rsid w:val="008A0132"/>
    <w:rsid w:val="008A01BE"/>
    <w:rsid w:val="008A057A"/>
    <w:rsid w:val="008A0CC1"/>
    <w:rsid w:val="008A0CFF"/>
    <w:rsid w:val="008A1441"/>
    <w:rsid w:val="008A17A2"/>
    <w:rsid w:val="008A1B8D"/>
    <w:rsid w:val="008A1DDD"/>
    <w:rsid w:val="008A204F"/>
    <w:rsid w:val="008A23BA"/>
    <w:rsid w:val="008A241E"/>
    <w:rsid w:val="008A244B"/>
    <w:rsid w:val="008A2636"/>
    <w:rsid w:val="008A2899"/>
    <w:rsid w:val="008A297C"/>
    <w:rsid w:val="008A2FC9"/>
    <w:rsid w:val="008A31B4"/>
    <w:rsid w:val="008A371E"/>
    <w:rsid w:val="008A3CF9"/>
    <w:rsid w:val="008A4C70"/>
    <w:rsid w:val="008A4D0C"/>
    <w:rsid w:val="008A4FC6"/>
    <w:rsid w:val="008A554A"/>
    <w:rsid w:val="008A56BB"/>
    <w:rsid w:val="008A582B"/>
    <w:rsid w:val="008A5A5E"/>
    <w:rsid w:val="008A6C30"/>
    <w:rsid w:val="008A6DB6"/>
    <w:rsid w:val="008A7101"/>
    <w:rsid w:val="008A71FE"/>
    <w:rsid w:val="008A77A0"/>
    <w:rsid w:val="008A783F"/>
    <w:rsid w:val="008B0E1C"/>
    <w:rsid w:val="008B0F99"/>
    <w:rsid w:val="008B103E"/>
    <w:rsid w:val="008B134E"/>
    <w:rsid w:val="008B191B"/>
    <w:rsid w:val="008B1939"/>
    <w:rsid w:val="008B206A"/>
    <w:rsid w:val="008B2251"/>
    <w:rsid w:val="008B2C8A"/>
    <w:rsid w:val="008B2D03"/>
    <w:rsid w:val="008B34AB"/>
    <w:rsid w:val="008B351B"/>
    <w:rsid w:val="008B3692"/>
    <w:rsid w:val="008B3834"/>
    <w:rsid w:val="008B3DB6"/>
    <w:rsid w:val="008B43B8"/>
    <w:rsid w:val="008B4922"/>
    <w:rsid w:val="008B576E"/>
    <w:rsid w:val="008B6796"/>
    <w:rsid w:val="008B69A1"/>
    <w:rsid w:val="008B6B8E"/>
    <w:rsid w:val="008B6E34"/>
    <w:rsid w:val="008B6ED4"/>
    <w:rsid w:val="008B74F5"/>
    <w:rsid w:val="008B7A69"/>
    <w:rsid w:val="008B7BE6"/>
    <w:rsid w:val="008C016C"/>
    <w:rsid w:val="008C02C1"/>
    <w:rsid w:val="008C06F5"/>
    <w:rsid w:val="008C0AB4"/>
    <w:rsid w:val="008C14B5"/>
    <w:rsid w:val="008C181B"/>
    <w:rsid w:val="008C1958"/>
    <w:rsid w:val="008C1998"/>
    <w:rsid w:val="008C1C64"/>
    <w:rsid w:val="008C1C70"/>
    <w:rsid w:val="008C2233"/>
    <w:rsid w:val="008C26ED"/>
    <w:rsid w:val="008C271B"/>
    <w:rsid w:val="008C2904"/>
    <w:rsid w:val="008C29FA"/>
    <w:rsid w:val="008C2AA5"/>
    <w:rsid w:val="008C2D19"/>
    <w:rsid w:val="008C3664"/>
    <w:rsid w:val="008C36C7"/>
    <w:rsid w:val="008C3875"/>
    <w:rsid w:val="008C4062"/>
    <w:rsid w:val="008C4553"/>
    <w:rsid w:val="008C491C"/>
    <w:rsid w:val="008C4EEE"/>
    <w:rsid w:val="008C5446"/>
    <w:rsid w:val="008C54C6"/>
    <w:rsid w:val="008C5544"/>
    <w:rsid w:val="008C57F1"/>
    <w:rsid w:val="008C5A2C"/>
    <w:rsid w:val="008C6505"/>
    <w:rsid w:val="008C664F"/>
    <w:rsid w:val="008C66E2"/>
    <w:rsid w:val="008C691D"/>
    <w:rsid w:val="008C6D5F"/>
    <w:rsid w:val="008C6D92"/>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6A0"/>
    <w:rsid w:val="008D2729"/>
    <w:rsid w:val="008D2DE4"/>
    <w:rsid w:val="008D2E81"/>
    <w:rsid w:val="008D301A"/>
    <w:rsid w:val="008D30F8"/>
    <w:rsid w:val="008D3655"/>
    <w:rsid w:val="008D36C5"/>
    <w:rsid w:val="008D3763"/>
    <w:rsid w:val="008D3AF9"/>
    <w:rsid w:val="008D3DD0"/>
    <w:rsid w:val="008D4224"/>
    <w:rsid w:val="008D43DC"/>
    <w:rsid w:val="008D4712"/>
    <w:rsid w:val="008D4839"/>
    <w:rsid w:val="008D48E2"/>
    <w:rsid w:val="008D508B"/>
    <w:rsid w:val="008D54A8"/>
    <w:rsid w:val="008D55B2"/>
    <w:rsid w:val="008D55B6"/>
    <w:rsid w:val="008D55D4"/>
    <w:rsid w:val="008D5F8D"/>
    <w:rsid w:val="008D67BB"/>
    <w:rsid w:val="008D6B8A"/>
    <w:rsid w:val="008D7DDE"/>
    <w:rsid w:val="008D7F68"/>
    <w:rsid w:val="008D7FFB"/>
    <w:rsid w:val="008E02D8"/>
    <w:rsid w:val="008E0384"/>
    <w:rsid w:val="008E193D"/>
    <w:rsid w:val="008E1E79"/>
    <w:rsid w:val="008E203F"/>
    <w:rsid w:val="008E21B8"/>
    <w:rsid w:val="008E2687"/>
    <w:rsid w:val="008E2CB7"/>
    <w:rsid w:val="008E2D8F"/>
    <w:rsid w:val="008E2EF9"/>
    <w:rsid w:val="008E3029"/>
    <w:rsid w:val="008E304F"/>
    <w:rsid w:val="008E36B7"/>
    <w:rsid w:val="008E36FC"/>
    <w:rsid w:val="008E4206"/>
    <w:rsid w:val="008E4379"/>
    <w:rsid w:val="008E4772"/>
    <w:rsid w:val="008E5015"/>
    <w:rsid w:val="008E5C82"/>
    <w:rsid w:val="008E5DFE"/>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2A7"/>
    <w:rsid w:val="008F19E5"/>
    <w:rsid w:val="008F1DA9"/>
    <w:rsid w:val="008F266F"/>
    <w:rsid w:val="008F2ADF"/>
    <w:rsid w:val="008F2D3A"/>
    <w:rsid w:val="008F2D3E"/>
    <w:rsid w:val="008F2F2D"/>
    <w:rsid w:val="008F30DE"/>
    <w:rsid w:val="008F3124"/>
    <w:rsid w:val="008F37A5"/>
    <w:rsid w:val="008F3D84"/>
    <w:rsid w:val="008F3FA0"/>
    <w:rsid w:val="008F4065"/>
    <w:rsid w:val="008F4171"/>
    <w:rsid w:val="008F4663"/>
    <w:rsid w:val="008F486C"/>
    <w:rsid w:val="008F4BF4"/>
    <w:rsid w:val="008F5587"/>
    <w:rsid w:val="008F567D"/>
    <w:rsid w:val="008F57A7"/>
    <w:rsid w:val="008F58E6"/>
    <w:rsid w:val="008F63BE"/>
    <w:rsid w:val="008F686C"/>
    <w:rsid w:val="008F6CE6"/>
    <w:rsid w:val="008F6FAA"/>
    <w:rsid w:val="008F752F"/>
    <w:rsid w:val="008F76FD"/>
    <w:rsid w:val="008F77BC"/>
    <w:rsid w:val="009001D5"/>
    <w:rsid w:val="00900303"/>
    <w:rsid w:val="00900394"/>
    <w:rsid w:val="009009E4"/>
    <w:rsid w:val="009016AB"/>
    <w:rsid w:val="00901A78"/>
    <w:rsid w:val="00901B9E"/>
    <w:rsid w:val="00902194"/>
    <w:rsid w:val="0090230C"/>
    <w:rsid w:val="009024F6"/>
    <w:rsid w:val="00902A26"/>
    <w:rsid w:val="00902F87"/>
    <w:rsid w:val="00903A76"/>
    <w:rsid w:val="00903C4D"/>
    <w:rsid w:val="00903D25"/>
    <w:rsid w:val="00903E61"/>
    <w:rsid w:val="00903E75"/>
    <w:rsid w:val="00904055"/>
    <w:rsid w:val="00904187"/>
    <w:rsid w:val="009041CB"/>
    <w:rsid w:val="009041FF"/>
    <w:rsid w:val="009044FD"/>
    <w:rsid w:val="009045E4"/>
    <w:rsid w:val="0090471F"/>
    <w:rsid w:val="009047B5"/>
    <w:rsid w:val="00905041"/>
    <w:rsid w:val="00905739"/>
    <w:rsid w:val="00905B0B"/>
    <w:rsid w:val="00905F83"/>
    <w:rsid w:val="00906268"/>
    <w:rsid w:val="00906753"/>
    <w:rsid w:val="00906DAF"/>
    <w:rsid w:val="00907087"/>
    <w:rsid w:val="009072AC"/>
    <w:rsid w:val="009078DE"/>
    <w:rsid w:val="00907E1C"/>
    <w:rsid w:val="00907E70"/>
    <w:rsid w:val="009100FC"/>
    <w:rsid w:val="00910797"/>
    <w:rsid w:val="00910A71"/>
    <w:rsid w:val="00910BC3"/>
    <w:rsid w:val="009113FB"/>
    <w:rsid w:val="009118BC"/>
    <w:rsid w:val="00912250"/>
    <w:rsid w:val="0091243D"/>
    <w:rsid w:val="00912511"/>
    <w:rsid w:val="00912ADB"/>
    <w:rsid w:val="00912C7C"/>
    <w:rsid w:val="00912FBE"/>
    <w:rsid w:val="009131DE"/>
    <w:rsid w:val="0091364E"/>
    <w:rsid w:val="00914298"/>
    <w:rsid w:val="0091457E"/>
    <w:rsid w:val="0091472B"/>
    <w:rsid w:val="0091473E"/>
    <w:rsid w:val="00914B03"/>
    <w:rsid w:val="00914B21"/>
    <w:rsid w:val="009150A8"/>
    <w:rsid w:val="00915195"/>
    <w:rsid w:val="00915473"/>
    <w:rsid w:val="0091570A"/>
    <w:rsid w:val="00915772"/>
    <w:rsid w:val="00916094"/>
    <w:rsid w:val="009161AF"/>
    <w:rsid w:val="009161D2"/>
    <w:rsid w:val="009161E9"/>
    <w:rsid w:val="00916685"/>
    <w:rsid w:val="00916F39"/>
    <w:rsid w:val="009170BE"/>
    <w:rsid w:val="009178C4"/>
    <w:rsid w:val="00917921"/>
    <w:rsid w:val="009179C1"/>
    <w:rsid w:val="00920132"/>
    <w:rsid w:val="00920520"/>
    <w:rsid w:val="00920642"/>
    <w:rsid w:val="00920A65"/>
    <w:rsid w:val="00920AE9"/>
    <w:rsid w:val="00921459"/>
    <w:rsid w:val="0092151C"/>
    <w:rsid w:val="0092166E"/>
    <w:rsid w:val="00921EA4"/>
    <w:rsid w:val="00922508"/>
    <w:rsid w:val="00922591"/>
    <w:rsid w:val="00922AA0"/>
    <w:rsid w:val="00922C22"/>
    <w:rsid w:val="00923684"/>
    <w:rsid w:val="00923ABA"/>
    <w:rsid w:val="00923AEA"/>
    <w:rsid w:val="00924024"/>
    <w:rsid w:val="00924388"/>
    <w:rsid w:val="009251D1"/>
    <w:rsid w:val="00925205"/>
    <w:rsid w:val="00925309"/>
    <w:rsid w:val="00925F10"/>
    <w:rsid w:val="00926931"/>
    <w:rsid w:val="00926944"/>
    <w:rsid w:val="00926BCD"/>
    <w:rsid w:val="00926ED5"/>
    <w:rsid w:val="00926F92"/>
    <w:rsid w:val="00927005"/>
    <w:rsid w:val="00927078"/>
    <w:rsid w:val="009270DA"/>
    <w:rsid w:val="0092778C"/>
    <w:rsid w:val="009277BD"/>
    <w:rsid w:val="009278FE"/>
    <w:rsid w:val="009302DF"/>
    <w:rsid w:val="00930478"/>
    <w:rsid w:val="009304C4"/>
    <w:rsid w:val="009304CB"/>
    <w:rsid w:val="00930B24"/>
    <w:rsid w:val="00930E8E"/>
    <w:rsid w:val="00930F77"/>
    <w:rsid w:val="0093175E"/>
    <w:rsid w:val="009318F6"/>
    <w:rsid w:val="00931BF5"/>
    <w:rsid w:val="00931C40"/>
    <w:rsid w:val="00932261"/>
    <w:rsid w:val="00932550"/>
    <w:rsid w:val="00932831"/>
    <w:rsid w:val="00932FB0"/>
    <w:rsid w:val="0093357A"/>
    <w:rsid w:val="009336E6"/>
    <w:rsid w:val="00933C51"/>
    <w:rsid w:val="00934C66"/>
    <w:rsid w:val="00934C86"/>
    <w:rsid w:val="00934E2E"/>
    <w:rsid w:val="00934FB2"/>
    <w:rsid w:val="009350A7"/>
    <w:rsid w:val="009363AE"/>
    <w:rsid w:val="009377DF"/>
    <w:rsid w:val="0093785B"/>
    <w:rsid w:val="00940514"/>
    <w:rsid w:val="00940654"/>
    <w:rsid w:val="00940BA1"/>
    <w:rsid w:val="009410D8"/>
    <w:rsid w:val="009410DB"/>
    <w:rsid w:val="00941F86"/>
    <w:rsid w:val="0094237E"/>
    <w:rsid w:val="0094248D"/>
    <w:rsid w:val="009428C6"/>
    <w:rsid w:val="009429DA"/>
    <w:rsid w:val="00942A0F"/>
    <w:rsid w:val="00942ADB"/>
    <w:rsid w:val="00942B8A"/>
    <w:rsid w:val="0094378D"/>
    <w:rsid w:val="00943D84"/>
    <w:rsid w:val="00943DD6"/>
    <w:rsid w:val="00943E53"/>
    <w:rsid w:val="00944319"/>
    <w:rsid w:val="0094474E"/>
    <w:rsid w:val="00944CCC"/>
    <w:rsid w:val="009450DA"/>
    <w:rsid w:val="0094515A"/>
    <w:rsid w:val="009451FB"/>
    <w:rsid w:val="0094528F"/>
    <w:rsid w:val="00945351"/>
    <w:rsid w:val="00945F7D"/>
    <w:rsid w:val="009463F5"/>
    <w:rsid w:val="009463F8"/>
    <w:rsid w:val="0094642C"/>
    <w:rsid w:val="00946468"/>
    <w:rsid w:val="00946677"/>
    <w:rsid w:val="00946A28"/>
    <w:rsid w:val="00946A8B"/>
    <w:rsid w:val="00946C84"/>
    <w:rsid w:val="00946CE4"/>
    <w:rsid w:val="00946F35"/>
    <w:rsid w:val="00946FAD"/>
    <w:rsid w:val="00947221"/>
    <w:rsid w:val="009474E2"/>
    <w:rsid w:val="00947687"/>
    <w:rsid w:val="00947C08"/>
    <w:rsid w:val="00950062"/>
    <w:rsid w:val="009503A5"/>
    <w:rsid w:val="00950499"/>
    <w:rsid w:val="0095061B"/>
    <w:rsid w:val="00950891"/>
    <w:rsid w:val="00950DDB"/>
    <w:rsid w:val="00950F15"/>
    <w:rsid w:val="00950F7B"/>
    <w:rsid w:val="009511B2"/>
    <w:rsid w:val="0095120D"/>
    <w:rsid w:val="00951872"/>
    <w:rsid w:val="009524FC"/>
    <w:rsid w:val="00952A9A"/>
    <w:rsid w:val="00952DC0"/>
    <w:rsid w:val="00952FE9"/>
    <w:rsid w:val="009530E6"/>
    <w:rsid w:val="0095316A"/>
    <w:rsid w:val="00953451"/>
    <w:rsid w:val="009535FD"/>
    <w:rsid w:val="00953AAD"/>
    <w:rsid w:val="00953C7F"/>
    <w:rsid w:val="00953CC0"/>
    <w:rsid w:val="00954210"/>
    <w:rsid w:val="00954249"/>
    <w:rsid w:val="009544F7"/>
    <w:rsid w:val="009549A9"/>
    <w:rsid w:val="00954DEB"/>
    <w:rsid w:val="0095546E"/>
    <w:rsid w:val="00955662"/>
    <w:rsid w:val="0095576B"/>
    <w:rsid w:val="009557D5"/>
    <w:rsid w:val="00955820"/>
    <w:rsid w:val="00955C7D"/>
    <w:rsid w:val="00955D25"/>
    <w:rsid w:val="009562AD"/>
    <w:rsid w:val="00956599"/>
    <w:rsid w:val="009572DB"/>
    <w:rsid w:val="00957400"/>
    <w:rsid w:val="009579AB"/>
    <w:rsid w:val="00957D37"/>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19"/>
    <w:rsid w:val="0096314E"/>
    <w:rsid w:val="0096379A"/>
    <w:rsid w:val="009637F0"/>
    <w:rsid w:val="0096419A"/>
    <w:rsid w:val="00964760"/>
    <w:rsid w:val="009652F7"/>
    <w:rsid w:val="0096566F"/>
    <w:rsid w:val="009656C2"/>
    <w:rsid w:val="00965B19"/>
    <w:rsid w:val="00965B4D"/>
    <w:rsid w:val="00965B93"/>
    <w:rsid w:val="00965BEA"/>
    <w:rsid w:val="00965F22"/>
    <w:rsid w:val="009661B9"/>
    <w:rsid w:val="0096625C"/>
    <w:rsid w:val="009669E3"/>
    <w:rsid w:val="009669FA"/>
    <w:rsid w:val="009671A1"/>
    <w:rsid w:val="009672C8"/>
    <w:rsid w:val="0096762E"/>
    <w:rsid w:val="00967BA4"/>
    <w:rsid w:val="00967ECD"/>
    <w:rsid w:val="0097023D"/>
    <w:rsid w:val="00970492"/>
    <w:rsid w:val="009706A1"/>
    <w:rsid w:val="009708CA"/>
    <w:rsid w:val="00970912"/>
    <w:rsid w:val="00970E9A"/>
    <w:rsid w:val="009711F5"/>
    <w:rsid w:val="00971577"/>
    <w:rsid w:val="00971AAB"/>
    <w:rsid w:val="00971EEE"/>
    <w:rsid w:val="009720BF"/>
    <w:rsid w:val="0097223A"/>
    <w:rsid w:val="00972289"/>
    <w:rsid w:val="00972DAA"/>
    <w:rsid w:val="00972FE9"/>
    <w:rsid w:val="009732FF"/>
    <w:rsid w:val="00973890"/>
    <w:rsid w:val="00973A72"/>
    <w:rsid w:val="00973AA2"/>
    <w:rsid w:val="00974002"/>
    <w:rsid w:val="009740A6"/>
    <w:rsid w:val="009740D9"/>
    <w:rsid w:val="00974987"/>
    <w:rsid w:val="00974A5A"/>
    <w:rsid w:val="00974B3C"/>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288"/>
    <w:rsid w:val="009843F5"/>
    <w:rsid w:val="00984C55"/>
    <w:rsid w:val="00984C97"/>
    <w:rsid w:val="00984FA9"/>
    <w:rsid w:val="00985053"/>
    <w:rsid w:val="00985085"/>
    <w:rsid w:val="00985698"/>
    <w:rsid w:val="00985754"/>
    <w:rsid w:val="00985D7E"/>
    <w:rsid w:val="00986425"/>
    <w:rsid w:val="0098647B"/>
    <w:rsid w:val="00986610"/>
    <w:rsid w:val="009868CD"/>
    <w:rsid w:val="00987838"/>
    <w:rsid w:val="00990255"/>
    <w:rsid w:val="009902DD"/>
    <w:rsid w:val="00990329"/>
    <w:rsid w:val="00990366"/>
    <w:rsid w:val="009903B2"/>
    <w:rsid w:val="00990851"/>
    <w:rsid w:val="0099092A"/>
    <w:rsid w:val="00990B7E"/>
    <w:rsid w:val="00990E51"/>
    <w:rsid w:val="00991B46"/>
    <w:rsid w:val="00991D8C"/>
    <w:rsid w:val="00991D8D"/>
    <w:rsid w:val="00992530"/>
    <w:rsid w:val="00992607"/>
    <w:rsid w:val="00992D6D"/>
    <w:rsid w:val="00993521"/>
    <w:rsid w:val="009939C7"/>
    <w:rsid w:val="00993AD0"/>
    <w:rsid w:val="00993E49"/>
    <w:rsid w:val="00994192"/>
    <w:rsid w:val="00994730"/>
    <w:rsid w:val="009948FD"/>
    <w:rsid w:val="00994A2F"/>
    <w:rsid w:val="00994C15"/>
    <w:rsid w:val="00994EA9"/>
    <w:rsid w:val="00995334"/>
    <w:rsid w:val="00995362"/>
    <w:rsid w:val="0099588B"/>
    <w:rsid w:val="009958D1"/>
    <w:rsid w:val="009958DA"/>
    <w:rsid w:val="0099590E"/>
    <w:rsid w:val="00995B3E"/>
    <w:rsid w:val="00995CF7"/>
    <w:rsid w:val="00995EBF"/>
    <w:rsid w:val="00995F6E"/>
    <w:rsid w:val="00996427"/>
    <w:rsid w:val="00997535"/>
    <w:rsid w:val="009975A8"/>
    <w:rsid w:val="009975BC"/>
    <w:rsid w:val="00997772"/>
    <w:rsid w:val="00997805"/>
    <w:rsid w:val="0099788D"/>
    <w:rsid w:val="00997954"/>
    <w:rsid w:val="00997A3C"/>
    <w:rsid w:val="00997BEA"/>
    <w:rsid w:val="00997C6E"/>
    <w:rsid w:val="00997D42"/>
    <w:rsid w:val="009A03D7"/>
    <w:rsid w:val="009A05B2"/>
    <w:rsid w:val="009A06FA"/>
    <w:rsid w:val="009A07B5"/>
    <w:rsid w:val="009A0F02"/>
    <w:rsid w:val="009A0FDE"/>
    <w:rsid w:val="009A1003"/>
    <w:rsid w:val="009A1506"/>
    <w:rsid w:val="009A1D8D"/>
    <w:rsid w:val="009A20B5"/>
    <w:rsid w:val="009A250E"/>
    <w:rsid w:val="009A2C9A"/>
    <w:rsid w:val="009A2E1A"/>
    <w:rsid w:val="009A33CF"/>
    <w:rsid w:val="009A349E"/>
    <w:rsid w:val="009A353D"/>
    <w:rsid w:val="009A35D4"/>
    <w:rsid w:val="009A3670"/>
    <w:rsid w:val="009A39D0"/>
    <w:rsid w:val="009A3BA3"/>
    <w:rsid w:val="009A3EDC"/>
    <w:rsid w:val="009A40F9"/>
    <w:rsid w:val="009A413C"/>
    <w:rsid w:val="009A427C"/>
    <w:rsid w:val="009A4499"/>
    <w:rsid w:val="009A4BF1"/>
    <w:rsid w:val="009A51AF"/>
    <w:rsid w:val="009A55A8"/>
    <w:rsid w:val="009A5DD9"/>
    <w:rsid w:val="009A5DF4"/>
    <w:rsid w:val="009A5F4B"/>
    <w:rsid w:val="009A686A"/>
    <w:rsid w:val="009A7443"/>
    <w:rsid w:val="009A7618"/>
    <w:rsid w:val="009A789A"/>
    <w:rsid w:val="009B036F"/>
    <w:rsid w:val="009B0538"/>
    <w:rsid w:val="009B0884"/>
    <w:rsid w:val="009B0B71"/>
    <w:rsid w:val="009B1837"/>
    <w:rsid w:val="009B1EFB"/>
    <w:rsid w:val="009B3397"/>
    <w:rsid w:val="009B3B57"/>
    <w:rsid w:val="009B3B5C"/>
    <w:rsid w:val="009B3C4F"/>
    <w:rsid w:val="009B3FB4"/>
    <w:rsid w:val="009B48B2"/>
    <w:rsid w:val="009B49BB"/>
    <w:rsid w:val="009B4A0E"/>
    <w:rsid w:val="009B4FB1"/>
    <w:rsid w:val="009B51A8"/>
    <w:rsid w:val="009B520F"/>
    <w:rsid w:val="009B5925"/>
    <w:rsid w:val="009B5B67"/>
    <w:rsid w:val="009B5F4B"/>
    <w:rsid w:val="009B6216"/>
    <w:rsid w:val="009B66C3"/>
    <w:rsid w:val="009B6734"/>
    <w:rsid w:val="009B680D"/>
    <w:rsid w:val="009B6A2C"/>
    <w:rsid w:val="009B6C97"/>
    <w:rsid w:val="009B6D7C"/>
    <w:rsid w:val="009B6F62"/>
    <w:rsid w:val="009B6F7C"/>
    <w:rsid w:val="009B6F8C"/>
    <w:rsid w:val="009B72F9"/>
    <w:rsid w:val="009B7946"/>
    <w:rsid w:val="009C00AB"/>
    <w:rsid w:val="009C00CE"/>
    <w:rsid w:val="009C013C"/>
    <w:rsid w:val="009C0161"/>
    <w:rsid w:val="009C022C"/>
    <w:rsid w:val="009C06C6"/>
    <w:rsid w:val="009C091F"/>
    <w:rsid w:val="009C1072"/>
    <w:rsid w:val="009C12E5"/>
    <w:rsid w:val="009C17C0"/>
    <w:rsid w:val="009C27A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72"/>
    <w:rsid w:val="009C529B"/>
    <w:rsid w:val="009C56EE"/>
    <w:rsid w:val="009C5B0C"/>
    <w:rsid w:val="009C5C86"/>
    <w:rsid w:val="009C5E76"/>
    <w:rsid w:val="009C6154"/>
    <w:rsid w:val="009C6416"/>
    <w:rsid w:val="009C6612"/>
    <w:rsid w:val="009C6650"/>
    <w:rsid w:val="009C6925"/>
    <w:rsid w:val="009C6D74"/>
    <w:rsid w:val="009C6F01"/>
    <w:rsid w:val="009C7A32"/>
    <w:rsid w:val="009C7DFB"/>
    <w:rsid w:val="009D00D8"/>
    <w:rsid w:val="009D065E"/>
    <w:rsid w:val="009D090F"/>
    <w:rsid w:val="009D0C71"/>
    <w:rsid w:val="009D0EF8"/>
    <w:rsid w:val="009D1223"/>
    <w:rsid w:val="009D1505"/>
    <w:rsid w:val="009D1587"/>
    <w:rsid w:val="009D171C"/>
    <w:rsid w:val="009D17BF"/>
    <w:rsid w:val="009D1C31"/>
    <w:rsid w:val="009D1EAC"/>
    <w:rsid w:val="009D2006"/>
    <w:rsid w:val="009D2322"/>
    <w:rsid w:val="009D2A22"/>
    <w:rsid w:val="009D2E57"/>
    <w:rsid w:val="009D3390"/>
    <w:rsid w:val="009D3A70"/>
    <w:rsid w:val="009D3D5B"/>
    <w:rsid w:val="009D3EB9"/>
    <w:rsid w:val="009D42DB"/>
    <w:rsid w:val="009D4634"/>
    <w:rsid w:val="009D4898"/>
    <w:rsid w:val="009D48E7"/>
    <w:rsid w:val="009D4BB0"/>
    <w:rsid w:val="009D4DE5"/>
    <w:rsid w:val="009D505C"/>
    <w:rsid w:val="009D5485"/>
    <w:rsid w:val="009D5B96"/>
    <w:rsid w:val="009D5BEE"/>
    <w:rsid w:val="009D5EC2"/>
    <w:rsid w:val="009D62AC"/>
    <w:rsid w:val="009D6903"/>
    <w:rsid w:val="009D69CE"/>
    <w:rsid w:val="009D6D4A"/>
    <w:rsid w:val="009D70EF"/>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3728"/>
    <w:rsid w:val="009E3F99"/>
    <w:rsid w:val="009E40BB"/>
    <w:rsid w:val="009E428F"/>
    <w:rsid w:val="009E4578"/>
    <w:rsid w:val="009E4743"/>
    <w:rsid w:val="009E4806"/>
    <w:rsid w:val="009E48D2"/>
    <w:rsid w:val="009E4911"/>
    <w:rsid w:val="009E491C"/>
    <w:rsid w:val="009E4FB2"/>
    <w:rsid w:val="009E5A80"/>
    <w:rsid w:val="009E5B35"/>
    <w:rsid w:val="009E5F48"/>
    <w:rsid w:val="009E6116"/>
    <w:rsid w:val="009E62AB"/>
    <w:rsid w:val="009E67E5"/>
    <w:rsid w:val="009E698C"/>
    <w:rsid w:val="009E6BF7"/>
    <w:rsid w:val="009E6D83"/>
    <w:rsid w:val="009E72E6"/>
    <w:rsid w:val="009E73CA"/>
    <w:rsid w:val="009E74EE"/>
    <w:rsid w:val="009E770D"/>
    <w:rsid w:val="009E78F9"/>
    <w:rsid w:val="009F0779"/>
    <w:rsid w:val="009F0BC4"/>
    <w:rsid w:val="009F0C08"/>
    <w:rsid w:val="009F0EF5"/>
    <w:rsid w:val="009F0F60"/>
    <w:rsid w:val="009F0FF0"/>
    <w:rsid w:val="009F1482"/>
    <w:rsid w:val="009F1FB0"/>
    <w:rsid w:val="009F20E6"/>
    <w:rsid w:val="009F23EC"/>
    <w:rsid w:val="009F2572"/>
    <w:rsid w:val="009F2895"/>
    <w:rsid w:val="009F28ED"/>
    <w:rsid w:val="009F2955"/>
    <w:rsid w:val="009F2D01"/>
    <w:rsid w:val="009F36AA"/>
    <w:rsid w:val="009F3DB7"/>
    <w:rsid w:val="009F406E"/>
    <w:rsid w:val="009F44C0"/>
    <w:rsid w:val="009F4744"/>
    <w:rsid w:val="009F47FF"/>
    <w:rsid w:val="009F494E"/>
    <w:rsid w:val="009F4BD1"/>
    <w:rsid w:val="009F4BED"/>
    <w:rsid w:val="009F4C9C"/>
    <w:rsid w:val="009F4D1F"/>
    <w:rsid w:val="009F4F03"/>
    <w:rsid w:val="009F521E"/>
    <w:rsid w:val="009F530A"/>
    <w:rsid w:val="009F5FBA"/>
    <w:rsid w:val="009F6272"/>
    <w:rsid w:val="009F631F"/>
    <w:rsid w:val="009F636F"/>
    <w:rsid w:val="009F6524"/>
    <w:rsid w:val="009F6775"/>
    <w:rsid w:val="009F680E"/>
    <w:rsid w:val="009F6A78"/>
    <w:rsid w:val="009F6D5F"/>
    <w:rsid w:val="009F79DC"/>
    <w:rsid w:val="009F7DE8"/>
    <w:rsid w:val="009F7FF2"/>
    <w:rsid w:val="00A00215"/>
    <w:rsid w:val="00A00309"/>
    <w:rsid w:val="00A003C6"/>
    <w:rsid w:val="00A0051A"/>
    <w:rsid w:val="00A00825"/>
    <w:rsid w:val="00A008F2"/>
    <w:rsid w:val="00A00A56"/>
    <w:rsid w:val="00A00C25"/>
    <w:rsid w:val="00A00F53"/>
    <w:rsid w:val="00A0115D"/>
    <w:rsid w:val="00A01A34"/>
    <w:rsid w:val="00A01DA8"/>
    <w:rsid w:val="00A02F7F"/>
    <w:rsid w:val="00A0313B"/>
    <w:rsid w:val="00A03768"/>
    <w:rsid w:val="00A039EF"/>
    <w:rsid w:val="00A043F8"/>
    <w:rsid w:val="00A044C9"/>
    <w:rsid w:val="00A04FBF"/>
    <w:rsid w:val="00A0513C"/>
    <w:rsid w:val="00A053B8"/>
    <w:rsid w:val="00A05649"/>
    <w:rsid w:val="00A05D3B"/>
    <w:rsid w:val="00A06432"/>
    <w:rsid w:val="00A064B9"/>
    <w:rsid w:val="00A06AF7"/>
    <w:rsid w:val="00A06D70"/>
    <w:rsid w:val="00A06FA9"/>
    <w:rsid w:val="00A07675"/>
    <w:rsid w:val="00A0768C"/>
    <w:rsid w:val="00A07B40"/>
    <w:rsid w:val="00A07C8C"/>
    <w:rsid w:val="00A10ABC"/>
    <w:rsid w:val="00A10C3B"/>
    <w:rsid w:val="00A10FCD"/>
    <w:rsid w:val="00A11026"/>
    <w:rsid w:val="00A1175B"/>
    <w:rsid w:val="00A1182F"/>
    <w:rsid w:val="00A11BC1"/>
    <w:rsid w:val="00A11D60"/>
    <w:rsid w:val="00A12001"/>
    <w:rsid w:val="00A12004"/>
    <w:rsid w:val="00A12042"/>
    <w:rsid w:val="00A120F7"/>
    <w:rsid w:val="00A12280"/>
    <w:rsid w:val="00A12391"/>
    <w:rsid w:val="00A1252B"/>
    <w:rsid w:val="00A1258A"/>
    <w:rsid w:val="00A12B21"/>
    <w:rsid w:val="00A13285"/>
    <w:rsid w:val="00A1331D"/>
    <w:rsid w:val="00A13513"/>
    <w:rsid w:val="00A137F2"/>
    <w:rsid w:val="00A13EC7"/>
    <w:rsid w:val="00A1463A"/>
    <w:rsid w:val="00A14974"/>
    <w:rsid w:val="00A14AFB"/>
    <w:rsid w:val="00A14C57"/>
    <w:rsid w:val="00A14FF8"/>
    <w:rsid w:val="00A15541"/>
    <w:rsid w:val="00A15894"/>
    <w:rsid w:val="00A159C5"/>
    <w:rsid w:val="00A15D72"/>
    <w:rsid w:val="00A15D74"/>
    <w:rsid w:val="00A16051"/>
    <w:rsid w:val="00A162A0"/>
    <w:rsid w:val="00A1657D"/>
    <w:rsid w:val="00A168F8"/>
    <w:rsid w:val="00A17197"/>
    <w:rsid w:val="00A173A8"/>
    <w:rsid w:val="00A174A7"/>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3B9"/>
    <w:rsid w:val="00A235A1"/>
    <w:rsid w:val="00A2368F"/>
    <w:rsid w:val="00A236FF"/>
    <w:rsid w:val="00A238C8"/>
    <w:rsid w:val="00A23967"/>
    <w:rsid w:val="00A239D0"/>
    <w:rsid w:val="00A23C32"/>
    <w:rsid w:val="00A23D11"/>
    <w:rsid w:val="00A24248"/>
    <w:rsid w:val="00A242DD"/>
    <w:rsid w:val="00A24463"/>
    <w:rsid w:val="00A25806"/>
    <w:rsid w:val="00A25954"/>
    <w:rsid w:val="00A25A55"/>
    <w:rsid w:val="00A25DC3"/>
    <w:rsid w:val="00A26A44"/>
    <w:rsid w:val="00A26CF3"/>
    <w:rsid w:val="00A26D9F"/>
    <w:rsid w:val="00A271AF"/>
    <w:rsid w:val="00A271F2"/>
    <w:rsid w:val="00A27565"/>
    <w:rsid w:val="00A27832"/>
    <w:rsid w:val="00A27A18"/>
    <w:rsid w:val="00A30B85"/>
    <w:rsid w:val="00A30F4D"/>
    <w:rsid w:val="00A31293"/>
    <w:rsid w:val="00A312A4"/>
    <w:rsid w:val="00A3178C"/>
    <w:rsid w:val="00A31EEC"/>
    <w:rsid w:val="00A32425"/>
    <w:rsid w:val="00A32657"/>
    <w:rsid w:val="00A32970"/>
    <w:rsid w:val="00A32CDB"/>
    <w:rsid w:val="00A32E44"/>
    <w:rsid w:val="00A32E7F"/>
    <w:rsid w:val="00A3300B"/>
    <w:rsid w:val="00A3377E"/>
    <w:rsid w:val="00A337ED"/>
    <w:rsid w:val="00A33DF5"/>
    <w:rsid w:val="00A3422C"/>
    <w:rsid w:val="00A3455B"/>
    <w:rsid w:val="00A34661"/>
    <w:rsid w:val="00A34E1D"/>
    <w:rsid w:val="00A34F5C"/>
    <w:rsid w:val="00A3532E"/>
    <w:rsid w:val="00A3542A"/>
    <w:rsid w:val="00A3576F"/>
    <w:rsid w:val="00A35A0B"/>
    <w:rsid w:val="00A364BE"/>
    <w:rsid w:val="00A367F7"/>
    <w:rsid w:val="00A372E5"/>
    <w:rsid w:val="00A37480"/>
    <w:rsid w:val="00A37C28"/>
    <w:rsid w:val="00A4004D"/>
    <w:rsid w:val="00A4029D"/>
    <w:rsid w:val="00A40C24"/>
    <w:rsid w:val="00A41A6E"/>
    <w:rsid w:val="00A42166"/>
    <w:rsid w:val="00A424FB"/>
    <w:rsid w:val="00A42AAF"/>
    <w:rsid w:val="00A42DC6"/>
    <w:rsid w:val="00A43053"/>
    <w:rsid w:val="00A430FA"/>
    <w:rsid w:val="00A43244"/>
    <w:rsid w:val="00A43821"/>
    <w:rsid w:val="00A43AD8"/>
    <w:rsid w:val="00A43DB3"/>
    <w:rsid w:val="00A43E41"/>
    <w:rsid w:val="00A44004"/>
    <w:rsid w:val="00A44180"/>
    <w:rsid w:val="00A441FE"/>
    <w:rsid w:val="00A44294"/>
    <w:rsid w:val="00A449CB"/>
    <w:rsid w:val="00A44EEE"/>
    <w:rsid w:val="00A452C6"/>
    <w:rsid w:val="00A457D7"/>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E3"/>
    <w:rsid w:val="00A514F5"/>
    <w:rsid w:val="00A51F1F"/>
    <w:rsid w:val="00A51FE7"/>
    <w:rsid w:val="00A521C0"/>
    <w:rsid w:val="00A533BD"/>
    <w:rsid w:val="00A5386B"/>
    <w:rsid w:val="00A5431E"/>
    <w:rsid w:val="00A545E9"/>
    <w:rsid w:val="00A5469D"/>
    <w:rsid w:val="00A546B0"/>
    <w:rsid w:val="00A546E2"/>
    <w:rsid w:val="00A54A5C"/>
    <w:rsid w:val="00A54B05"/>
    <w:rsid w:val="00A54B96"/>
    <w:rsid w:val="00A54D8A"/>
    <w:rsid w:val="00A55035"/>
    <w:rsid w:val="00A55983"/>
    <w:rsid w:val="00A55A2E"/>
    <w:rsid w:val="00A55D76"/>
    <w:rsid w:val="00A561F5"/>
    <w:rsid w:val="00A567A3"/>
    <w:rsid w:val="00A56FB9"/>
    <w:rsid w:val="00A57B09"/>
    <w:rsid w:val="00A57EA9"/>
    <w:rsid w:val="00A603A2"/>
    <w:rsid w:val="00A607A1"/>
    <w:rsid w:val="00A6088D"/>
    <w:rsid w:val="00A60FB2"/>
    <w:rsid w:val="00A61B2C"/>
    <w:rsid w:val="00A61F1C"/>
    <w:rsid w:val="00A622AF"/>
    <w:rsid w:val="00A62342"/>
    <w:rsid w:val="00A62631"/>
    <w:rsid w:val="00A62F17"/>
    <w:rsid w:val="00A6303C"/>
    <w:rsid w:val="00A63099"/>
    <w:rsid w:val="00A63468"/>
    <w:rsid w:val="00A639DD"/>
    <w:rsid w:val="00A63EC1"/>
    <w:rsid w:val="00A63FB5"/>
    <w:rsid w:val="00A64151"/>
    <w:rsid w:val="00A6461B"/>
    <w:rsid w:val="00A646C1"/>
    <w:rsid w:val="00A653B3"/>
    <w:rsid w:val="00A653C4"/>
    <w:rsid w:val="00A65681"/>
    <w:rsid w:val="00A65850"/>
    <w:rsid w:val="00A65B30"/>
    <w:rsid w:val="00A65C23"/>
    <w:rsid w:val="00A65DB2"/>
    <w:rsid w:val="00A65E44"/>
    <w:rsid w:val="00A665FD"/>
    <w:rsid w:val="00A66773"/>
    <w:rsid w:val="00A66F33"/>
    <w:rsid w:val="00A6782E"/>
    <w:rsid w:val="00A703D6"/>
    <w:rsid w:val="00A707C5"/>
    <w:rsid w:val="00A70954"/>
    <w:rsid w:val="00A70C99"/>
    <w:rsid w:val="00A710D5"/>
    <w:rsid w:val="00A71146"/>
    <w:rsid w:val="00A71147"/>
    <w:rsid w:val="00A71708"/>
    <w:rsid w:val="00A71746"/>
    <w:rsid w:val="00A71B87"/>
    <w:rsid w:val="00A721CE"/>
    <w:rsid w:val="00A72522"/>
    <w:rsid w:val="00A7252D"/>
    <w:rsid w:val="00A72E99"/>
    <w:rsid w:val="00A72FD4"/>
    <w:rsid w:val="00A7315F"/>
    <w:rsid w:val="00A73763"/>
    <w:rsid w:val="00A73B28"/>
    <w:rsid w:val="00A73C03"/>
    <w:rsid w:val="00A74155"/>
    <w:rsid w:val="00A7437F"/>
    <w:rsid w:val="00A744B8"/>
    <w:rsid w:val="00A749BE"/>
    <w:rsid w:val="00A74C60"/>
    <w:rsid w:val="00A74C69"/>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30F"/>
    <w:rsid w:val="00A80870"/>
    <w:rsid w:val="00A80A27"/>
    <w:rsid w:val="00A80A5D"/>
    <w:rsid w:val="00A80D2F"/>
    <w:rsid w:val="00A81205"/>
    <w:rsid w:val="00A812AC"/>
    <w:rsid w:val="00A813F0"/>
    <w:rsid w:val="00A816AA"/>
    <w:rsid w:val="00A81BFD"/>
    <w:rsid w:val="00A81D88"/>
    <w:rsid w:val="00A82088"/>
    <w:rsid w:val="00A827C2"/>
    <w:rsid w:val="00A82B13"/>
    <w:rsid w:val="00A82DAF"/>
    <w:rsid w:val="00A83EF6"/>
    <w:rsid w:val="00A8401C"/>
    <w:rsid w:val="00A843C2"/>
    <w:rsid w:val="00A847B2"/>
    <w:rsid w:val="00A84C1B"/>
    <w:rsid w:val="00A84C90"/>
    <w:rsid w:val="00A85BF6"/>
    <w:rsid w:val="00A85CBC"/>
    <w:rsid w:val="00A85D38"/>
    <w:rsid w:val="00A85DAB"/>
    <w:rsid w:val="00A85F22"/>
    <w:rsid w:val="00A86819"/>
    <w:rsid w:val="00A868F1"/>
    <w:rsid w:val="00A86B99"/>
    <w:rsid w:val="00A86F6F"/>
    <w:rsid w:val="00A87054"/>
    <w:rsid w:val="00A872E2"/>
    <w:rsid w:val="00A87F08"/>
    <w:rsid w:val="00A90364"/>
    <w:rsid w:val="00A903E1"/>
    <w:rsid w:val="00A90466"/>
    <w:rsid w:val="00A907D8"/>
    <w:rsid w:val="00A90F45"/>
    <w:rsid w:val="00A90F92"/>
    <w:rsid w:val="00A91061"/>
    <w:rsid w:val="00A9129D"/>
    <w:rsid w:val="00A91A85"/>
    <w:rsid w:val="00A91DF9"/>
    <w:rsid w:val="00A91F0B"/>
    <w:rsid w:val="00A923A5"/>
    <w:rsid w:val="00A92474"/>
    <w:rsid w:val="00A92590"/>
    <w:rsid w:val="00A92766"/>
    <w:rsid w:val="00A934E6"/>
    <w:rsid w:val="00A93B45"/>
    <w:rsid w:val="00A93D61"/>
    <w:rsid w:val="00A93F1E"/>
    <w:rsid w:val="00A941A7"/>
    <w:rsid w:val="00A94307"/>
    <w:rsid w:val="00A9482D"/>
    <w:rsid w:val="00A94CE1"/>
    <w:rsid w:val="00A959E4"/>
    <w:rsid w:val="00A95CE6"/>
    <w:rsid w:val="00A95D03"/>
    <w:rsid w:val="00A95DDA"/>
    <w:rsid w:val="00A95DF9"/>
    <w:rsid w:val="00A95F2F"/>
    <w:rsid w:val="00A95FB6"/>
    <w:rsid w:val="00A9614B"/>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92E"/>
    <w:rsid w:val="00AA2258"/>
    <w:rsid w:val="00AA22A9"/>
    <w:rsid w:val="00AA2541"/>
    <w:rsid w:val="00AA2F7B"/>
    <w:rsid w:val="00AA357F"/>
    <w:rsid w:val="00AA3AFB"/>
    <w:rsid w:val="00AA43D1"/>
    <w:rsid w:val="00AA522F"/>
    <w:rsid w:val="00AA53AD"/>
    <w:rsid w:val="00AA634F"/>
    <w:rsid w:val="00AA668C"/>
    <w:rsid w:val="00AA6B4F"/>
    <w:rsid w:val="00AA6D66"/>
    <w:rsid w:val="00AA71EB"/>
    <w:rsid w:val="00AA757A"/>
    <w:rsid w:val="00AA78AE"/>
    <w:rsid w:val="00AA7D90"/>
    <w:rsid w:val="00AB0106"/>
    <w:rsid w:val="00AB0D2D"/>
    <w:rsid w:val="00AB15A9"/>
    <w:rsid w:val="00AB15CC"/>
    <w:rsid w:val="00AB189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35A"/>
    <w:rsid w:val="00AB54A9"/>
    <w:rsid w:val="00AB5650"/>
    <w:rsid w:val="00AB575F"/>
    <w:rsid w:val="00AB5A23"/>
    <w:rsid w:val="00AB5B5E"/>
    <w:rsid w:val="00AB5B80"/>
    <w:rsid w:val="00AB6B75"/>
    <w:rsid w:val="00AB6C3B"/>
    <w:rsid w:val="00AB7426"/>
    <w:rsid w:val="00AB7A01"/>
    <w:rsid w:val="00AB7BF7"/>
    <w:rsid w:val="00AC0550"/>
    <w:rsid w:val="00AC09A4"/>
    <w:rsid w:val="00AC12F1"/>
    <w:rsid w:val="00AC1B01"/>
    <w:rsid w:val="00AC1CAC"/>
    <w:rsid w:val="00AC1E50"/>
    <w:rsid w:val="00AC1EAD"/>
    <w:rsid w:val="00AC1F41"/>
    <w:rsid w:val="00AC2A53"/>
    <w:rsid w:val="00AC2EE2"/>
    <w:rsid w:val="00AC32C2"/>
    <w:rsid w:val="00AC373C"/>
    <w:rsid w:val="00AC3878"/>
    <w:rsid w:val="00AC4699"/>
    <w:rsid w:val="00AC474A"/>
    <w:rsid w:val="00AC48BA"/>
    <w:rsid w:val="00AC4ACE"/>
    <w:rsid w:val="00AC4B5A"/>
    <w:rsid w:val="00AC4BBD"/>
    <w:rsid w:val="00AC4C4A"/>
    <w:rsid w:val="00AC4E84"/>
    <w:rsid w:val="00AC4F24"/>
    <w:rsid w:val="00AC530D"/>
    <w:rsid w:val="00AC5525"/>
    <w:rsid w:val="00AC5592"/>
    <w:rsid w:val="00AC5FC6"/>
    <w:rsid w:val="00AC6352"/>
    <w:rsid w:val="00AC6730"/>
    <w:rsid w:val="00AC6CE6"/>
    <w:rsid w:val="00AC6EE7"/>
    <w:rsid w:val="00AC71B2"/>
    <w:rsid w:val="00AC7723"/>
    <w:rsid w:val="00AC7C13"/>
    <w:rsid w:val="00AC7EFB"/>
    <w:rsid w:val="00AD001D"/>
    <w:rsid w:val="00AD01D2"/>
    <w:rsid w:val="00AD08DE"/>
    <w:rsid w:val="00AD1507"/>
    <w:rsid w:val="00AD1534"/>
    <w:rsid w:val="00AD18B7"/>
    <w:rsid w:val="00AD1D86"/>
    <w:rsid w:val="00AD2B9C"/>
    <w:rsid w:val="00AD329A"/>
    <w:rsid w:val="00AD3486"/>
    <w:rsid w:val="00AD3593"/>
    <w:rsid w:val="00AD3D37"/>
    <w:rsid w:val="00AD4398"/>
    <w:rsid w:val="00AD4A4F"/>
    <w:rsid w:val="00AD4EB4"/>
    <w:rsid w:val="00AD4EB9"/>
    <w:rsid w:val="00AD558C"/>
    <w:rsid w:val="00AD5BEA"/>
    <w:rsid w:val="00AD5DE3"/>
    <w:rsid w:val="00AD5FC9"/>
    <w:rsid w:val="00AD64BB"/>
    <w:rsid w:val="00AD6EB1"/>
    <w:rsid w:val="00AD766C"/>
    <w:rsid w:val="00AE0164"/>
    <w:rsid w:val="00AE0A08"/>
    <w:rsid w:val="00AE0F47"/>
    <w:rsid w:val="00AE1462"/>
    <w:rsid w:val="00AE1515"/>
    <w:rsid w:val="00AE1E4B"/>
    <w:rsid w:val="00AE1F5D"/>
    <w:rsid w:val="00AE2164"/>
    <w:rsid w:val="00AE2166"/>
    <w:rsid w:val="00AE225C"/>
    <w:rsid w:val="00AE2775"/>
    <w:rsid w:val="00AE2E05"/>
    <w:rsid w:val="00AE302B"/>
    <w:rsid w:val="00AE34A1"/>
    <w:rsid w:val="00AE37CD"/>
    <w:rsid w:val="00AE3855"/>
    <w:rsid w:val="00AE3A7E"/>
    <w:rsid w:val="00AE3EF4"/>
    <w:rsid w:val="00AE456E"/>
    <w:rsid w:val="00AE4634"/>
    <w:rsid w:val="00AE483F"/>
    <w:rsid w:val="00AE49A0"/>
    <w:rsid w:val="00AE4A38"/>
    <w:rsid w:val="00AE4AAE"/>
    <w:rsid w:val="00AE4B40"/>
    <w:rsid w:val="00AE51AF"/>
    <w:rsid w:val="00AE536A"/>
    <w:rsid w:val="00AE56AF"/>
    <w:rsid w:val="00AE5724"/>
    <w:rsid w:val="00AE6165"/>
    <w:rsid w:val="00AE616A"/>
    <w:rsid w:val="00AE6796"/>
    <w:rsid w:val="00AE68D1"/>
    <w:rsid w:val="00AE6992"/>
    <w:rsid w:val="00AE6C0B"/>
    <w:rsid w:val="00AE6FB9"/>
    <w:rsid w:val="00AE73DF"/>
    <w:rsid w:val="00AE75A0"/>
    <w:rsid w:val="00AE794A"/>
    <w:rsid w:val="00AE7EDB"/>
    <w:rsid w:val="00AF0754"/>
    <w:rsid w:val="00AF0905"/>
    <w:rsid w:val="00AF0AC4"/>
    <w:rsid w:val="00AF0C96"/>
    <w:rsid w:val="00AF1370"/>
    <w:rsid w:val="00AF1375"/>
    <w:rsid w:val="00AF1458"/>
    <w:rsid w:val="00AF15E5"/>
    <w:rsid w:val="00AF195D"/>
    <w:rsid w:val="00AF1A08"/>
    <w:rsid w:val="00AF22EF"/>
    <w:rsid w:val="00AF2803"/>
    <w:rsid w:val="00AF2A87"/>
    <w:rsid w:val="00AF2C54"/>
    <w:rsid w:val="00AF349C"/>
    <w:rsid w:val="00AF34E2"/>
    <w:rsid w:val="00AF3EE9"/>
    <w:rsid w:val="00AF3FD7"/>
    <w:rsid w:val="00AF4742"/>
    <w:rsid w:val="00AF5581"/>
    <w:rsid w:val="00AF56BE"/>
    <w:rsid w:val="00AF5D55"/>
    <w:rsid w:val="00AF6127"/>
    <w:rsid w:val="00AF62CD"/>
    <w:rsid w:val="00AF64CD"/>
    <w:rsid w:val="00AF6682"/>
    <w:rsid w:val="00AF68D4"/>
    <w:rsid w:val="00AF73A8"/>
    <w:rsid w:val="00AF798A"/>
    <w:rsid w:val="00AF79D1"/>
    <w:rsid w:val="00AF7B1E"/>
    <w:rsid w:val="00B00467"/>
    <w:rsid w:val="00B00C7A"/>
    <w:rsid w:val="00B0188F"/>
    <w:rsid w:val="00B01ECA"/>
    <w:rsid w:val="00B023A8"/>
    <w:rsid w:val="00B02611"/>
    <w:rsid w:val="00B028F2"/>
    <w:rsid w:val="00B02AAF"/>
    <w:rsid w:val="00B02CF8"/>
    <w:rsid w:val="00B02DA7"/>
    <w:rsid w:val="00B03527"/>
    <w:rsid w:val="00B0389E"/>
    <w:rsid w:val="00B03CA9"/>
    <w:rsid w:val="00B03FB5"/>
    <w:rsid w:val="00B046BE"/>
    <w:rsid w:val="00B04EAD"/>
    <w:rsid w:val="00B05ACE"/>
    <w:rsid w:val="00B05E66"/>
    <w:rsid w:val="00B05F5A"/>
    <w:rsid w:val="00B06280"/>
    <w:rsid w:val="00B06793"/>
    <w:rsid w:val="00B07088"/>
    <w:rsid w:val="00B07776"/>
    <w:rsid w:val="00B07D83"/>
    <w:rsid w:val="00B1022E"/>
    <w:rsid w:val="00B10AC7"/>
    <w:rsid w:val="00B10AD9"/>
    <w:rsid w:val="00B10E07"/>
    <w:rsid w:val="00B10FD5"/>
    <w:rsid w:val="00B110A0"/>
    <w:rsid w:val="00B110CA"/>
    <w:rsid w:val="00B111A3"/>
    <w:rsid w:val="00B11329"/>
    <w:rsid w:val="00B1156D"/>
    <w:rsid w:val="00B116D1"/>
    <w:rsid w:val="00B1170F"/>
    <w:rsid w:val="00B11C71"/>
    <w:rsid w:val="00B121A7"/>
    <w:rsid w:val="00B12283"/>
    <w:rsid w:val="00B123FA"/>
    <w:rsid w:val="00B12481"/>
    <w:rsid w:val="00B124E9"/>
    <w:rsid w:val="00B126E3"/>
    <w:rsid w:val="00B12BD4"/>
    <w:rsid w:val="00B12C64"/>
    <w:rsid w:val="00B12EE3"/>
    <w:rsid w:val="00B13017"/>
    <w:rsid w:val="00B1385E"/>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698"/>
    <w:rsid w:val="00B17883"/>
    <w:rsid w:val="00B178F0"/>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ABA"/>
    <w:rsid w:val="00B21C88"/>
    <w:rsid w:val="00B221B8"/>
    <w:rsid w:val="00B22387"/>
    <w:rsid w:val="00B22B38"/>
    <w:rsid w:val="00B2358E"/>
    <w:rsid w:val="00B2360B"/>
    <w:rsid w:val="00B23DF8"/>
    <w:rsid w:val="00B240B4"/>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7E2"/>
    <w:rsid w:val="00B269C4"/>
    <w:rsid w:val="00B27106"/>
    <w:rsid w:val="00B27382"/>
    <w:rsid w:val="00B276DD"/>
    <w:rsid w:val="00B27DA3"/>
    <w:rsid w:val="00B303BA"/>
    <w:rsid w:val="00B309F1"/>
    <w:rsid w:val="00B311C2"/>
    <w:rsid w:val="00B31814"/>
    <w:rsid w:val="00B31974"/>
    <w:rsid w:val="00B31F47"/>
    <w:rsid w:val="00B32169"/>
    <w:rsid w:val="00B324DA"/>
    <w:rsid w:val="00B326E0"/>
    <w:rsid w:val="00B32884"/>
    <w:rsid w:val="00B329A9"/>
    <w:rsid w:val="00B32D31"/>
    <w:rsid w:val="00B3312F"/>
    <w:rsid w:val="00B3385B"/>
    <w:rsid w:val="00B34316"/>
    <w:rsid w:val="00B344A4"/>
    <w:rsid w:val="00B3451B"/>
    <w:rsid w:val="00B34870"/>
    <w:rsid w:val="00B34A43"/>
    <w:rsid w:val="00B34F9E"/>
    <w:rsid w:val="00B3528A"/>
    <w:rsid w:val="00B35412"/>
    <w:rsid w:val="00B35716"/>
    <w:rsid w:val="00B35793"/>
    <w:rsid w:val="00B35914"/>
    <w:rsid w:val="00B35AAD"/>
    <w:rsid w:val="00B35E73"/>
    <w:rsid w:val="00B3660B"/>
    <w:rsid w:val="00B36832"/>
    <w:rsid w:val="00B378EF"/>
    <w:rsid w:val="00B37AFD"/>
    <w:rsid w:val="00B407A1"/>
    <w:rsid w:val="00B4084B"/>
    <w:rsid w:val="00B41750"/>
    <w:rsid w:val="00B419E2"/>
    <w:rsid w:val="00B41C55"/>
    <w:rsid w:val="00B41D94"/>
    <w:rsid w:val="00B41E4A"/>
    <w:rsid w:val="00B420B7"/>
    <w:rsid w:val="00B42D09"/>
    <w:rsid w:val="00B42DBD"/>
    <w:rsid w:val="00B4327E"/>
    <w:rsid w:val="00B43AB0"/>
    <w:rsid w:val="00B43E3D"/>
    <w:rsid w:val="00B43F1D"/>
    <w:rsid w:val="00B4464D"/>
    <w:rsid w:val="00B44714"/>
    <w:rsid w:val="00B44827"/>
    <w:rsid w:val="00B44EA5"/>
    <w:rsid w:val="00B4500D"/>
    <w:rsid w:val="00B45841"/>
    <w:rsid w:val="00B45B9B"/>
    <w:rsid w:val="00B45D30"/>
    <w:rsid w:val="00B45FBB"/>
    <w:rsid w:val="00B45FDF"/>
    <w:rsid w:val="00B46459"/>
    <w:rsid w:val="00B467E4"/>
    <w:rsid w:val="00B469EB"/>
    <w:rsid w:val="00B46A41"/>
    <w:rsid w:val="00B46CCB"/>
    <w:rsid w:val="00B47303"/>
    <w:rsid w:val="00B4735A"/>
    <w:rsid w:val="00B47C8C"/>
    <w:rsid w:val="00B47DC2"/>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4FF"/>
    <w:rsid w:val="00B536FB"/>
    <w:rsid w:val="00B53ABB"/>
    <w:rsid w:val="00B53C3F"/>
    <w:rsid w:val="00B53D89"/>
    <w:rsid w:val="00B542B3"/>
    <w:rsid w:val="00B54349"/>
    <w:rsid w:val="00B54B51"/>
    <w:rsid w:val="00B54BDE"/>
    <w:rsid w:val="00B54E77"/>
    <w:rsid w:val="00B54FFF"/>
    <w:rsid w:val="00B551B4"/>
    <w:rsid w:val="00B55C17"/>
    <w:rsid w:val="00B55DC5"/>
    <w:rsid w:val="00B56297"/>
    <w:rsid w:val="00B5659F"/>
    <w:rsid w:val="00B567E3"/>
    <w:rsid w:val="00B56C2B"/>
    <w:rsid w:val="00B56E09"/>
    <w:rsid w:val="00B56EB8"/>
    <w:rsid w:val="00B56F59"/>
    <w:rsid w:val="00B571A9"/>
    <w:rsid w:val="00B57715"/>
    <w:rsid w:val="00B6071F"/>
    <w:rsid w:val="00B60BC9"/>
    <w:rsid w:val="00B60D9A"/>
    <w:rsid w:val="00B61B80"/>
    <w:rsid w:val="00B61C36"/>
    <w:rsid w:val="00B61D50"/>
    <w:rsid w:val="00B61FC8"/>
    <w:rsid w:val="00B62D5E"/>
    <w:rsid w:val="00B6332D"/>
    <w:rsid w:val="00B63887"/>
    <w:rsid w:val="00B63988"/>
    <w:rsid w:val="00B63B9D"/>
    <w:rsid w:val="00B63E8A"/>
    <w:rsid w:val="00B6400A"/>
    <w:rsid w:val="00B649AA"/>
    <w:rsid w:val="00B64CE0"/>
    <w:rsid w:val="00B64E10"/>
    <w:rsid w:val="00B64F74"/>
    <w:rsid w:val="00B64FFD"/>
    <w:rsid w:val="00B65405"/>
    <w:rsid w:val="00B6555B"/>
    <w:rsid w:val="00B6575D"/>
    <w:rsid w:val="00B65EB5"/>
    <w:rsid w:val="00B65F09"/>
    <w:rsid w:val="00B65F4C"/>
    <w:rsid w:val="00B66551"/>
    <w:rsid w:val="00B668B9"/>
    <w:rsid w:val="00B66CD3"/>
    <w:rsid w:val="00B67235"/>
    <w:rsid w:val="00B677AD"/>
    <w:rsid w:val="00B67816"/>
    <w:rsid w:val="00B67AED"/>
    <w:rsid w:val="00B67B6E"/>
    <w:rsid w:val="00B67F34"/>
    <w:rsid w:val="00B67F87"/>
    <w:rsid w:val="00B701C8"/>
    <w:rsid w:val="00B70AC2"/>
    <w:rsid w:val="00B70AF3"/>
    <w:rsid w:val="00B70C0C"/>
    <w:rsid w:val="00B70D76"/>
    <w:rsid w:val="00B70EA3"/>
    <w:rsid w:val="00B70EEB"/>
    <w:rsid w:val="00B70FF7"/>
    <w:rsid w:val="00B7171F"/>
    <w:rsid w:val="00B71948"/>
    <w:rsid w:val="00B71CA5"/>
    <w:rsid w:val="00B71D4E"/>
    <w:rsid w:val="00B71DE1"/>
    <w:rsid w:val="00B72018"/>
    <w:rsid w:val="00B726F0"/>
    <w:rsid w:val="00B72A0A"/>
    <w:rsid w:val="00B72FDE"/>
    <w:rsid w:val="00B73564"/>
    <w:rsid w:val="00B73DB8"/>
    <w:rsid w:val="00B73FF0"/>
    <w:rsid w:val="00B747D6"/>
    <w:rsid w:val="00B7486F"/>
    <w:rsid w:val="00B75125"/>
    <w:rsid w:val="00B753DD"/>
    <w:rsid w:val="00B7551F"/>
    <w:rsid w:val="00B756DA"/>
    <w:rsid w:val="00B7577C"/>
    <w:rsid w:val="00B7638D"/>
    <w:rsid w:val="00B76E39"/>
    <w:rsid w:val="00B77172"/>
    <w:rsid w:val="00B7727F"/>
    <w:rsid w:val="00B7731F"/>
    <w:rsid w:val="00B776C2"/>
    <w:rsid w:val="00B77E1B"/>
    <w:rsid w:val="00B80574"/>
    <w:rsid w:val="00B80E56"/>
    <w:rsid w:val="00B81103"/>
    <w:rsid w:val="00B81207"/>
    <w:rsid w:val="00B81789"/>
    <w:rsid w:val="00B81B43"/>
    <w:rsid w:val="00B81DA0"/>
    <w:rsid w:val="00B81F1F"/>
    <w:rsid w:val="00B81F6B"/>
    <w:rsid w:val="00B82472"/>
    <w:rsid w:val="00B82523"/>
    <w:rsid w:val="00B8252F"/>
    <w:rsid w:val="00B8277B"/>
    <w:rsid w:val="00B82E1B"/>
    <w:rsid w:val="00B83995"/>
    <w:rsid w:val="00B83AA9"/>
    <w:rsid w:val="00B842E2"/>
    <w:rsid w:val="00B843ED"/>
    <w:rsid w:val="00B84404"/>
    <w:rsid w:val="00B84648"/>
    <w:rsid w:val="00B8482E"/>
    <w:rsid w:val="00B84943"/>
    <w:rsid w:val="00B84E29"/>
    <w:rsid w:val="00B85253"/>
    <w:rsid w:val="00B85479"/>
    <w:rsid w:val="00B854BF"/>
    <w:rsid w:val="00B854FE"/>
    <w:rsid w:val="00B85524"/>
    <w:rsid w:val="00B85658"/>
    <w:rsid w:val="00B865F6"/>
    <w:rsid w:val="00B86C2F"/>
    <w:rsid w:val="00B87206"/>
    <w:rsid w:val="00B8775F"/>
    <w:rsid w:val="00B90598"/>
    <w:rsid w:val="00B90AA2"/>
    <w:rsid w:val="00B90D3F"/>
    <w:rsid w:val="00B917A8"/>
    <w:rsid w:val="00B91A9E"/>
    <w:rsid w:val="00B91FAB"/>
    <w:rsid w:val="00B92733"/>
    <w:rsid w:val="00B92A1B"/>
    <w:rsid w:val="00B935A5"/>
    <w:rsid w:val="00B93899"/>
    <w:rsid w:val="00B9400C"/>
    <w:rsid w:val="00B940B4"/>
    <w:rsid w:val="00B940C5"/>
    <w:rsid w:val="00B94220"/>
    <w:rsid w:val="00B94875"/>
    <w:rsid w:val="00B94C20"/>
    <w:rsid w:val="00B94F5B"/>
    <w:rsid w:val="00B95193"/>
    <w:rsid w:val="00B955D7"/>
    <w:rsid w:val="00B9563A"/>
    <w:rsid w:val="00B95748"/>
    <w:rsid w:val="00B958B5"/>
    <w:rsid w:val="00B958D9"/>
    <w:rsid w:val="00B95A6E"/>
    <w:rsid w:val="00B95CA1"/>
    <w:rsid w:val="00B95CBD"/>
    <w:rsid w:val="00B95F2D"/>
    <w:rsid w:val="00B96032"/>
    <w:rsid w:val="00B960D0"/>
    <w:rsid w:val="00B964BE"/>
    <w:rsid w:val="00B967EA"/>
    <w:rsid w:val="00B96957"/>
    <w:rsid w:val="00B96B9B"/>
    <w:rsid w:val="00B96C39"/>
    <w:rsid w:val="00B96D41"/>
    <w:rsid w:val="00B96DF3"/>
    <w:rsid w:val="00B97054"/>
    <w:rsid w:val="00BA00B2"/>
    <w:rsid w:val="00BA0474"/>
    <w:rsid w:val="00BA049A"/>
    <w:rsid w:val="00BA0AA7"/>
    <w:rsid w:val="00BA0AF6"/>
    <w:rsid w:val="00BA1014"/>
    <w:rsid w:val="00BA1823"/>
    <w:rsid w:val="00BA1986"/>
    <w:rsid w:val="00BA19A1"/>
    <w:rsid w:val="00BA1B72"/>
    <w:rsid w:val="00BA1DAD"/>
    <w:rsid w:val="00BA2024"/>
    <w:rsid w:val="00BA21C2"/>
    <w:rsid w:val="00BA235C"/>
    <w:rsid w:val="00BA272B"/>
    <w:rsid w:val="00BA29A2"/>
    <w:rsid w:val="00BA3826"/>
    <w:rsid w:val="00BA3C69"/>
    <w:rsid w:val="00BA3E4A"/>
    <w:rsid w:val="00BA403D"/>
    <w:rsid w:val="00BA4613"/>
    <w:rsid w:val="00BA5037"/>
    <w:rsid w:val="00BA5719"/>
    <w:rsid w:val="00BA5BB0"/>
    <w:rsid w:val="00BA5C36"/>
    <w:rsid w:val="00BA5DAB"/>
    <w:rsid w:val="00BA6067"/>
    <w:rsid w:val="00BA6105"/>
    <w:rsid w:val="00BA6849"/>
    <w:rsid w:val="00BA6863"/>
    <w:rsid w:val="00BA6E08"/>
    <w:rsid w:val="00BA7047"/>
    <w:rsid w:val="00BA7735"/>
    <w:rsid w:val="00BA7830"/>
    <w:rsid w:val="00BA7981"/>
    <w:rsid w:val="00BA79DB"/>
    <w:rsid w:val="00BA7B95"/>
    <w:rsid w:val="00BB0071"/>
    <w:rsid w:val="00BB0812"/>
    <w:rsid w:val="00BB099B"/>
    <w:rsid w:val="00BB0CBB"/>
    <w:rsid w:val="00BB100C"/>
    <w:rsid w:val="00BB1104"/>
    <w:rsid w:val="00BB1236"/>
    <w:rsid w:val="00BB13BC"/>
    <w:rsid w:val="00BB17BB"/>
    <w:rsid w:val="00BB1A81"/>
    <w:rsid w:val="00BB1F49"/>
    <w:rsid w:val="00BB1FEF"/>
    <w:rsid w:val="00BB25FF"/>
    <w:rsid w:val="00BB2FCF"/>
    <w:rsid w:val="00BB32B8"/>
    <w:rsid w:val="00BB32CF"/>
    <w:rsid w:val="00BB335C"/>
    <w:rsid w:val="00BB340F"/>
    <w:rsid w:val="00BB350C"/>
    <w:rsid w:val="00BB3A72"/>
    <w:rsid w:val="00BB3ABC"/>
    <w:rsid w:val="00BB3FD5"/>
    <w:rsid w:val="00BB42ED"/>
    <w:rsid w:val="00BB488D"/>
    <w:rsid w:val="00BB4921"/>
    <w:rsid w:val="00BB4B53"/>
    <w:rsid w:val="00BB4F3B"/>
    <w:rsid w:val="00BB540B"/>
    <w:rsid w:val="00BB55E5"/>
    <w:rsid w:val="00BB5DFC"/>
    <w:rsid w:val="00BB5DFF"/>
    <w:rsid w:val="00BB601B"/>
    <w:rsid w:val="00BB64D3"/>
    <w:rsid w:val="00BB72FA"/>
    <w:rsid w:val="00BB750C"/>
    <w:rsid w:val="00BB751D"/>
    <w:rsid w:val="00BB7701"/>
    <w:rsid w:val="00BB7A55"/>
    <w:rsid w:val="00BB7D78"/>
    <w:rsid w:val="00BB7E86"/>
    <w:rsid w:val="00BC0400"/>
    <w:rsid w:val="00BC0862"/>
    <w:rsid w:val="00BC105C"/>
    <w:rsid w:val="00BC1381"/>
    <w:rsid w:val="00BC1569"/>
    <w:rsid w:val="00BC15BE"/>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E76"/>
    <w:rsid w:val="00BC7781"/>
    <w:rsid w:val="00BC7B58"/>
    <w:rsid w:val="00BC7B70"/>
    <w:rsid w:val="00BC7CFA"/>
    <w:rsid w:val="00BD0CBF"/>
    <w:rsid w:val="00BD0DEF"/>
    <w:rsid w:val="00BD1137"/>
    <w:rsid w:val="00BD13C4"/>
    <w:rsid w:val="00BD1642"/>
    <w:rsid w:val="00BD1E41"/>
    <w:rsid w:val="00BD1EF3"/>
    <w:rsid w:val="00BD1F88"/>
    <w:rsid w:val="00BD279D"/>
    <w:rsid w:val="00BD34D3"/>
    <w:rsid w:val="00BD3799"/>
    <w:rsid w:val="00BD3C32"/>
    <w:rsid w:val="00BD3DF9"/>
    <w:rsid w:val="00BD3F6C"/>
    <w:rsid w:val="00BD412C"/>
    <w:rsid w:val="00BD47FB"/>
    <w:rsid w:val="00BD49F5"/>
    <w:rsid w:val="00BD4D3D"/>
    <w:rsid w:val="00BD4F84"/>
    <w:rsid w:val="00BD5092"/>
    <w:rsid w:val="00BD53A8"/>
    <w:rsid w:val="00BD567B"/>
    <w:rsid w:val="00BD5AD3"/>
    <w:rsid w:val="00BD5AF4"/>
    <w:rsid w:val="00BD6608"/>
    <w:rsid w:val="00BD6796"/>
    <w:rsid w:val="00BD6966"/>
    <w:rsid w:val="00BD7027"/>
    <w:rsid w:val="00BD70FD"/>
    <w:rsid w:val="00BD7104"/>
    <w:rsid w:val="00BD7185"/>
    <w:rsid w:val="00BD740B"/>
    <w:rsid w:val="00BD7CA5"/>
    <w:rsid w:val="00BD7F6A"/>
    <w:rsid w:val="00BD7FBA"/>
    <w:rsid w:val="00BE1023"/>
    <w:rsid w:val="00BE1201"/>
    <w:rsid w:val="00BE1904"/>
    <w:rsid w:val="00BE260A"/>
    <w:rsid w:val="00BE2CA5"/>
    <w:rsid w:val="00BE318E"/>
    <w:rsid w:val="00BE359F"/>
    <w:rsid w:val="00BE37DC"/>
    <w:rsid w:val="00BE3856"/>
    <w:rsid w:val="00BE3E49"/>
    <w:rsid w:val="00BE4135"/>
    <w:rsid w:val="00BE44BD"/>
    <w:rsid w:val="00BE4775"/>
    <w:rsid w:val="00BE4B0C"/>
    <w:rsid w:val="00BE4B96"/>
    <w:rsid w:val="00BE4C49"/>
    <w:rsid w:val="00BE4E02"/>
    <w:rsid w:val="00BE55C7"/>
    <w:rsid w:val="00BE5A23"/>
    <w:rsid w:val="00BE5D00"/>
    <w:rsid w:val="00BE61A8"/>
    <w:rsid w:val="00BE6602"/>
    <w:rsid w:val="00BE6639"/>
    <w:rsid w:val="00BE6ACA"/>
    <w:rsid w:val="00BE6E94"/>
    <w:rsid w:val="00BE73F5"/>
    <w:rsid w:val="00BE7566"/>
    <w:rsid w:val="00BE7D1E"/>
    <w:rsid w:val="00BE7DF7"/>
    <w:rsid w:val="00BE7F45"/>
    <w:rsid w:val="00BF01AC"/>
    <w:rsid w:val="00BF03AE"/>
    <w:rsid w:val="00BF052B"/>
    <w:rsid w:val="00BF0741"/>
    <w:rsid w:val="00BF0867"/>
    <w:rsid w:val="00BF0B28"/>
    <w:rsid w:val="00BF0CAC"/>
    <w:rsid w:val="00BF0E69"/>
    <w:rsid w:val="00BF17BB"/>
    <w:rsid w:val="00BF1AD1"/>
    <w:rsid w:val="00BF1D3B"/>
    <w:rsid w:val="00BF21E8"/>
    <w:rsid w:val="00BF234B"/>
    <w:rsid w:val="00BF2396"/>
    <w:rsid w:val="00BF2A76"/>
    <w:rsid w:val="00BF3154"/>
    <w:rsid w:val="00BF35D0"/>
    <w:rsid w:val="00BF3B7B"/>
    <w:rsid w:val="00BF3EFD"/>
    <w:rsid w:val="00BF40C0"/>
    <w:rsid w:val="00BF40DF"/>
    <w:rsid w:val="00BF442E"/>
    <w:rsid w:val="00BF4868"/>
    <w:rsid w:val="00BF4C1E"/>
    <w:rsid w:val="00BF4D74"/>
    <w:rsid w:val="00BF4DEC"/>
    <w:rsid w:val="00BF5738"/>
    <w:rsid w:val="00BF5851"/>
    <w:rsid w:val="00BF59AA"/>
    <w:rsid w:val="00BF5EB4"/>
    <w:rsid w:val="00BF5EED"/>
    <w:rsid w:val="00BF6090"/>
    <w:rsid w:val="00BF60DB"/>
    <w:rsid w:val="00BF63D2"/>
    <w:rsid w:val="00BF6510"/>
    <w:rsid w:val="00BF675D"/>
    <w:rsid w:val="00BF6B17"/>
    <w:rsid w:val="00BF70B5"/>
    <w:rsid w:val="00BF75B5"/>
    <w:rsid w:val="00BF7717"/>
    <w:rsid w:val="00BF7A9C"/>
    <w:rsid w:val="00BF7AC7"/>
    <w:rsid w:val="00C00256"/>
    <w:rsid w:val="00C0043D"/>
    <w:rsid w:val="00C004CC"/>
    <w:rsid w:val="00C005B1"/>
    <w:rsid w:val="00C007A3"/>
    <w:rsid w:val="00C00B23"/>
    <w:rsid w:val="00C00B66"/>
    <w:rsid w:val="00C00EC9"/>
    <w:rsid w:val="00C00F7A"/>
    <w:rsid w:val="00C00FF6"/>
    <w:rsid w:val="00C012DE"/>
    <w:rsid w:val="00C019CF"/>
    <w:rsid w:val="00C025A8"/>
    <w:rsid w:val="00C03A70"/>
    <w:rsid w:val="00C03D8E"/>
    <w:rsid w:val="00C03E1A"/>
    <w:rsid w:val="00C04612"/>
    <w:rsid w:val="00C04684"/>
    <w:rsid w:val="00C049E9"/>
    <w:rsid w:val="00C04CB2"/>
    <w:rsid w:val="00C04D12"/>
    <w:rsid w:val="00C04DD3"/>
    <w:rsid w:val="00C052DF"/>
    <w:rsid w:val="00C056E4"/>
    <w:rsid w:val="00C05BBE"/>
    <w:rsid w:val="00C05BE7"/>
    <w:rsid w:val="00C05D7B"/>
    <w:rsid w:val="00C06094"/>
    <w:rsid w:val="00C062BF"/>
    <w:rsid w:val="00C06405"/>
    <w:rsid w:val="00C06A65"/>
    <w:rsid w:val="00C07071"/>
    <w:rsid w:val="00C07354"/>
    <w:rsid w:val="00C07A4C"/>
    <w:rsid w:val="00C07CAF"/>
    <w:rsid w:val="00C07D65"/>
    <w:rsid w:val="00C10CBC"/>
    <w:rsid w:val="00C10D69"/>
    <w:rsid w:val="00C10D88"/>
    <w:rsid w:val="00C10DED"/>
    <w:rsid w:val="00C10E8B"/>
    <w:rsid w:val="00C10E8F"/>
    <w:rsid w:val="00C10FFD"/>
    <w:rsid w:val="00C1107A"/>
    <w:rsid w:val="00C12763"/>
    <w:rsid w:val="00C12BFC"/>
    <w:rsid w:val="00C12D19"/>
    <w:rsid w:val="00C13295"/>
    <w:rsid w:val="00C1334F"/>
    <w:rsid w:val="00C134CD"/>
    <w:rsid w:val="00C13BDF"/>
    <w:rsid w:val="00C140C5"/>
    <w:rsid w:val="00C14735"/>
    <w:rsid w:val="00C149C2"/>
    <w:rsid w:val="00C14B34"/>
    <w:rsid w:val="00C14C9B"/>
    <w:rsid w:val="00C14EB0"/>
    <w:rsid w:val="00C15D09"/>
    <w:rsid w:val="00C160F7"/>
    <w:rsid w:val="00C161BD"/>
    <w:rsid w:val="00C16B16"/>
    <w:rsid w:val="00C16CE1"/>
    <w:rsid w:val="00C171D3"/>
    <w:rsid w:val="00C177C1"/>
    <w:rsid w:val="00C17D3C"/>
    <w:rsid w:val="00C17DBB"/>
    <w:rsid w:val="00C20001"/>
    <w:rsid w:val="00C20412"/>
    <w:rsid w:val="00C204D4"/>
    <w:rsid w:val="00C208A2"/>
    <w:rsid w:val="00C20ACB"/>
    <w:rsid w:val="00C2100A"/>
    <w:rsid w:val="00C21016"/>
    <w:rsid w:val="00C21109"/>
    <w:rsid w:val="00C21308"/>
    <w:rsid w:val="00C215AF"/>
    <w:rsid w:val="00C21BB4"/>
    <w:rsid w:val="00C21C0D"/>
    <w:rsid w:val="00C21CDA"/>
    <w:rsid w:val="00C227B2"/>
    <w:rsid w:val="00C23574"/>
    <w:rsid w:val="00C24204"/>
    <w:rsid w:val="00C247A6"/>
    <w:rsid w:val="00C24909"/>
    <w:rsid w:val="00C24ACE"/>
    <w:rsid w:val="00C24D7B"/>
    <w:rsid w:val="00C25A55"/>
    <w:rsid w:val="00C25DEE"/>
    <w:rsid w:val="00C26020"/>
    <w:rsid w:val="00C2652F"/>
    <w:rsid w:val="00C26A16"/>
    <w:rsid w:val="00C26C75"/>
    <w:rsid w:val="00C26D9D"/>
    <w:rsid w:val="00C27050"/>
    <w:rsid w:val="00C27132"/>
    <w:rsid w:val="00C2720C"/>
    <w:rsid w:val="00C27505"/>
    <w:rsid w:val="00C27643"/>
    <w:rsid w:val="00C27CBF"/>
    <w:rsid w:val="00C27D56"/>
    <w:rsid w:val="00C27E95"/>
    <w:rsid w:val="00C300A6"/>
    <w:rsid w:val="00C30178"/>
    <w:rsid w:val="00C30265"/>
    <w:rsid w:val="00C303E1"/>
    <w:rsid w:val="00C30489"/>
    <w:rsid w:val="00C30580"/>
    <w:rsid w:val="00C309DD"/>
    <w:rsid w:val="00C309F6"/>
    <w:rsid w:val="00C30E36"/>
    <w:rsid w:val="00C30E67"/>
    <w:rsid w:val="00C30F67"/>
    <w:rsid w:val="00C30FC7"/>
    <w:rsid w:val="00C312AC"/>
    <w:rsid w:val="00C317A4"/>
    <w:rsid w:val="00C31AB9"/>
    <w:rsid w:val="00C31B4F"/>
    <w:rsid w:val="00C3204E"/>
    <w:rsid w:val="00C32080"/>
    <w:rsid w:val="00C322E7"/>
    <w:rsid w:val="00C3287A"/>
    <w:rsid w:val="00C32948"/>
    <w:rsid w:val="00C3296A"/>
    <w:rsid w:val="00C32D06"/>
    <w:rsid w:val="00C338DF"/>
    <w:rsid w:val="00C33AB6"/>
    <w:rsid w:val="00C33D24"/>
    <w:rsid w:val="00C34787"/>
    <w:rsid w:val="00C34969"/>
    <w:rsid w:val="00C34AA4"/>
    <w:rsid w:val="00C34D32"/>
    <w:rsid w:val="00C353E4"/>
    <w:rsid w:val="00C35667"/>
    <w:rsid w:val="00C35AA0"/>
    <w:rsid w:val="00C35C71"/>
    <w:rsid w:val="00C35E4D"/>
    <w:rsid w:val="00C3605C"/>
    <w:rsid w:val="00C3638C"/>
    <w:rsid w:val="00C36C4F"/>
    <w:rsid w:val="00C36CBA"/>
    <w:rsid w:val="00C36EF1"/>
    <w:rsid w:val="00C3712E"/>
    <w:rsid w:val="00C37239"/>
    <w:rsid w:val="00C37474"/>
    <w:rsid w:val="00C377AB"/>
    <w:rsid w:val="00C37DF9"/>
    <w:rsid w:val="00C37E51"/>
    <w:rsid w:val="00C40E3D"/>
    <w:rsid w:val="00C411D0"/>
    <w:rsid w:val="00C413D6"/>
    <w:rsid w:val="00C420E1"/>
    <w:rsid w:val="00C4226C"/>
    <w:rsid w:val="00C422C6"/>
    <w:rsid w:val="00C42455"/>
    <w:rsid w:val="00C4274F"/>
    <w:rsid w:val="00C427FB"/>
    <w:rsid w:val="00C42A2D"/>
    <w:rsid w:val="00C43342"/>
    <w:rsid w:val="00C4335F"/>
    <w:rsid w:val="00C43F37"/>
    <w:rsid w:val="00C445DF"/>
    <w:rsid w:val="00C44F4B"/>
    <w:rsid w:val="00C45082"/>
    <w:rsid w:val="00C45453"/>
    <w:rsid w:val="00C45625"/>
    <w:rsid w:val="00C45B73"/>
    <w:rsid w:val="00C460B7"/>
    <w:rsid w:val="00C46887"/>
    <w:rsid w:val="00C46C39"/>
    <w:rsid w:val="00C46C96"/>
    <w:rsid w:val="00C47954"/>
    <w:rsid w:val="00C5009D"/>
    <w:rsid w:val="00C51D5B"/>
    <w:rsid w:val="00C524F1"/>
    <w:rsid w:val="00C5269F"/>
    <w:rsid w:val="00C526D9"/>
    <w:rsid w:val="00C5321E"/>
    <w:rsid w:val="00C53714"/>
    <w:rsid w:val="00C53A53"/>
    <w:rsid w:val="00C53B4B"/>
    <w:rsid w:val="00C54072"/>
    <w:rsid w:val="00C54278"/>
    <w:rsid w:val="00C554A4"/>
    <w:rsid w:val="00C55636"/>
    <w:rsid w:val="00C558C5"/>
    <w:rsid w:val="00C56145"/>
    <w:rsid w:val="00C562FD"/>
    <w:rsid w:val="00C56F9A"/>
    <w:rsid w:val="00C57093"/>
    <w:rsid w:val="00C57574"/>
    <w:rsid w:val="00C57642"/>
    <w:rsid w:val="00C57674"/>
    <w:rsid w:val="00C5796D"/>
    <w:rsid w:val="00C57B0A"/>
    <w:rsid w:val="00C57B4F"/>
    <w:rsid w:val="00C57CF1"/>
    <w:rsid w:val="00C60A8E"/>
    <w:rsid w:val="00C61A56"/>
    <w:rsid w:val="00C61FE6"/>
    <w:rsid w:val="00C62459"/>
    <w:rsid w:val="00C6258F"/>
    <w:rsid w:val="00C626AB"/>
    <w:rsid w:val="00C62859"/>
    <w:rsid w:val="00C62EEC"/>
    <w:rsid w:val="00C63879"/>
    <w:rsid w:val="00C63F6F"/>
    <w:rsid w:val="00C64B02"/>
    <w:rsid w:val="00C64EA5"/>
    <w:rsid w:val="00C64F98"/>
    <w:rsid w:val="00C6538B"/>
    <w:rsid w:val="00C65AF0"/>
    <w:rsid w:val="00C65B5B"/>
    <w:rsid w:val="00C65CC8"/>
    <w:rsid w:val="00C65EEA"/>
    <w:rsid w:val="00C661BE"/>
    <w:rsid w:val="00C66541"/>
    <w:rsid w:val="00C666C3"/>
    <w:rsid w:val="00C66A74"/>
    <w:rsid w:val="00C66DB0"/>
    <w:rsid w:val="00C67090"/>
    <w:rsid w:val="00C67240"/>
    <w:rsid w:val="00C67A6F"/>
    <w:rsid w:val="00C67D0F"/>
    <w:rsid w:val="00C701A0"/>
    <w:rsid w:val="00C70934"/>
    <w:rsid w:val="00C70A1B"/>
    <w:rsid w:val="00C70E89"/>
    <w:rsid w:val="00C716D4"/>
    <w:rsid w:val="00C71759"/>
    <w:rsid w:val="00C71C61"/>
    <w:rsid w:val="00C71D9F"/>
    <w:rsid w:val="00C71E5F"/>
    <w:rsid w:val="00C7235C"/>
    <w:rsid w:val="00C7253E"/>
    <w:rsid w:val="00C72645"/>
    <w:rsid w:val="00C72EA8"/>
    <w:rsid w:val="00C72FAA"/>
    <w:rsid w:val="00C730DC"/>
    <w:rsid w:val="00C7320F"/>
    <w:rsid w:val="00C7355E"/>
    <w:rsid w:val="00C73830"/>
    <w:rsid w:val="00C73A1F"/>
    <w:rsid w:val="00C73DC6"/>
    <w:rsid w:val="00C73ECC"/>
    <w:rsid w:val="00C740AE"/>
    <w:rsid w:val="00C74173"/>
    <w:rsid w:val="00C7435F"/>
    <w:rsid w:val="00C74678"/>
    <w:rsid w:val="00C74694"/>
    <w:rsid w:val="00C74765"/>
    <w:rsid w:val="00C74A03"/>
    <w:rsid w:val="00C74D93"/>
    <w:rsid w:val="00C754BA"/>
    <w:rsid w:val="00C760AC"/>
    <w:rsid w:val="00C7612E"/>
    <w:rsid w:val="00C76613"/>
    <w:rsid w:val="00C766F3"/>
    <w:rsid w:val="00C76773"/>
    <w:rsid w:val="00C76CD9"/>
    <w:rsid w:val="00C76E30"/>
    <w:rsid w:val="00C7779F"/>
    <w:rsid w:val="00C779F7"/>
    <w:rsid w:val="00C77B39"/>
    <w:rsid w:val="00C80164"/>
    <w:rsid w:val="00C809A6"/>
    <w:rsid w:val="00C809F2"/>
    <w:rsid w:val="00C80E0F"/>
    <w:rsid w:val="00C80E7F"/>
    <w:rsid w:val="00C81023"/>
    <w:rsid w:val="00C815FB"/>
    <w:rsid w:val="00C8190D"/>
    <w:rsid w:val="00C81EBE"/>
    <w:rsid w:val="00C81F38"/>
    <w:rsid w:val="00C81F6F"/>
    <w:rsid w:val="00C8315B"/>
    <w:rsid w:val="00C83399"/>
    <w:rsid w:val="00C8370E"/>
    <w:rsid w:val="00C84B37"/>
    <w:rsid w:val="00C84BF9"/>
    <w:rsid w:val="00C84C03"/>
    <w:rsid w:val="00C84CE3"/>
    <w:rsid w:val="00C84E1C"/>
    <w:rsid w:val="00C8500F"/>
    <w:rsid w:val="00C8517F"/>
    <w:rsid w:val="00C851EC"/>
    <w:rsid w:val="00C8549D"/>
    <w:rsid w:val="00C854AF"/>
    <w:rsid w:val="00C8555D"/>
    <w:rsid w:val="00C85636"/>
    <w:rsid w:val="00C85932"/>
    <w:rsid w:val="00C859F9"/>
    <w:rsid w:val="00C85AAE"/>
    <w:rsid w:val="00C85D7F"/>
    <w:rsid w:val="00C85F1C"/>
    <w:rsid w:val="00C86737"/>
    <w:rsid w:val="00C869B5"/>
    <w:rsid w:val="00C86EE8"/>
    <w:rsid w:val="00C871E6"/>
    <w:rsid w:val="00C8741D"/>
    <w:rsid w:val="00C87F19"/>
    <w:rsid w:val="00C905B6"/>
    <w:rsid w:val="00C9065E"/>
    <w:rsid w:val="00C90A79"/>
    <w:rsid w:val="00C90FF8"/>
    <w:rsid w:val="00C911AC"/>
    <w:rsid w:val="00C92273"/>
    <w:rsid w:val="00C92702"/>
    <w:rsid w:val="00C92A30"/>
    <w:rsid w:val="00C92DDD"/>
    <w:rsid w:val="00C93107"/>
    <w:rsid w:val="00C931A4"/>
    <w:rsid w:val="00C93540"/>
    <w:rsid w:val="00C937E0"/>
    <w:rsid w:val="00C9387F"/>
    <w:rsid w:val="00C93B35"/>
    <w:rsid w:val="00C94044"/>
    <w:rsid w:val="00C9425B"/>
    <w:rsid w:val="00C95723"/>
    <w:rsid w:val="00C95985"/>
    <w:rsid w:val="00C95DA8"/>
    <w:rsid w:val="00C96B5E"/>
    <w:rsid w:val="00C96B97"/>
    <w:rsid w:val="00C96E06"/>
    <w:rsid w:val="00C96F35"/>
    <w:rsid w:val="00C97033"/>
    <w:rsid w:val="00C9719B"/>
    <w:rsid w:val="00C97722"/>
    <w:rsid w:val="00C97877"/>
    <w:rsid w:val="00C97E74"/>
    <w:rsid w:val="00CA0267"/>
    <w:rsid w:val="00CA0D4F"/>
    <w:rsid w:val="00CA0E75"/>
    <w:rsid w:val="00CA13DF"/>
    <w:rsid w:val="00CA208F"/>
    <w:rsid w:val="00CA20F9"/>
    <w:rsid w:val="00CA2A83"/>
    <w:rsid w:val="00CA2B1E"/>
    <w:rsid w:val="00CA2B69"/>
    <w:rsid w:val="00CA2E00"/>
    <w:rsid w:val="00CA3407"/>
    <w:rsid w:val="00CA398E"/>
    <w:rsid w:val="00CA3D92"/>
    <w:rsid w:val="00CA3E3B"/>
    <w:rsid w:val="00CA3E43"/>
    <w:rsid w:val="00CA42E3"/>
    <w:rsid w:val="00CA44D2"/>
    <w:rsid w:val="00CA47CE"/>
    <w:rsid w:val="00CA4CD8"/>
    <w:rsid w:val="00CA5E15"/>
    <w:rsid w:val="00CA638D"/>
    <w:rsid w:val="00CA68FD"/>
    <w:rsid w:val="00CA6951"/>
    <w:rsid w:val="00CA6956"/>
    <w:rsid w:val="00CA697E"/>
    <w:rsid w:val="00CA6CFB"/>
    <w:rsid w:val="00CA7313"/>
    <w:rsid w:val="00CA7371"/>
    <w:rsid w:val="00CA7765"/>
    <w:rsid w:val="00CA7A0B"/>
    <w:rsid w:val="00CB03CC"/>
    <w:rsid w:val="00CB05AF"/>
    <w:rsid w:val="00CB0BB9"/>
    <w:rsid w:val="00CB1A92"/>
    <w:rsid w:val="00CB1F8D"/>
    <w:rsid w:val="00CB23E5"/>
    <w:rsid w:val="00CB24AD"/>
    <w:rsid w:val="00CB24AF"/>
    <w:rsid w:val="00CB2621"/>
    <w:rsid w:val="00CB3750"/>
    <w:rsid w:val="00CB3762"/>
    <w:rsid w:val="00CB39AF"/>
    <w:rsid w:val="00CB3AEE"/>
    <w:rsid w:val="00CB3BAF"/>
    <w:rsid w:val="00CB3CF4"/>
    <w:rsid w:val="00CB4036"/>
    <w:rsid w:val="00CB4176"/>
    <w:rsid w:val="00CB484E"/>
    <w:rsid w:val="00CB4B78"/>
    <w:rsid w:val="00CB4DA3"/>
    <w:rsid w:val="00CB5780"/>
    <w:rsid w:val="00CB5A81"/>
    <w:rsid w:val="00CB5B07"/>
    <w:rsid w:val="00CB5C44"/>
    <w:rsid w:val="00CB6621"/>
    <w:rsid w:val="00CB6700"/>
    <w:rsid w:val="00CB6811"/>
    <w:rsid w:val="00CB6952"/>
    <w:rsid w:val="00CB6F01"/>
    <w:rsid w:val="00CB71C7"/>
    <w:rsid w:val="00CB7882"/>
    <w:rsid w:val="00CB7A9D"/>
    <w:rsid w:val="00CB7C51"/>
    <w:rsid w:val="00CC0077"/>
    <w:rsid w:val="00CC018D"/>
    <w:rsid w:val="00CC044B"/>
    <w:rsid w:val="00CC05B4"/>
    <w:rsid w:val="00CC0891"/>
    <w:rsid w:val="00CC0AE9"/>
    <w:rsid w:val="00CC0CF5"/>
    <w:rsid w:val="00CC1026"/>
    <w:rsid w:val="00CC1419"/>
    <w:rsid w:val="00CC14FA"/>
    <w:rsid w:val="00CC1A65"/>
    <w:rsid w:val="00CC1E8C"/>
    <w:rsid w:val="00CC218B"/>
    <w:rsid w:val="00CC222E"/>
    <w:rsid w:val="00CC22AF"/>
    <w:rsid w:val="00CC234C"/>
    <w:rsid w:val="00CC2B27"/>
    <w:rsid w:val="00CC3660"/>
    <w:rsid w:val="00CC3CE9"/>
    <w:rsid w:val="00CC4724"/>
    <w:rsid w:val="00CC488E"/>
    <w:rsid w:val="00CC4D6E"/>
    <w:rsid w:val="00CC4E6C"/>
    <w:rsid w:val="00CC5026"/>
    <w:rsid w:val="00CC5952"/>
    <w:rsid w:val="00CC5B3C"/>
    <w:rsid w:val="00CC5CAA"/>
    <w:rsid w:val="00CC5F1A"/>
    <w:rsid w:val="00CC6323"/>
    <w:rsid w:val="00CC6388"/>
    <w:rsid w:val="00CC650B"/>
    <w:rsid w:val="00CC656F"/>
    <w:rsid w:val="00CC65CF"/>
    <w:rsid w:val="00CC67B7"/>
    <w:rsid w:val="00CC6992"/>
    <w:rsid w:val="00CC6CB0"/>
    <w:rsid w:val="00CC6E3D"/>
    <w:rsid w:val="00CC7065"/>
    <w:rsid w:val="00CC7197"/>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492"/>
    <w:rsid w:val="00CD29B9"/>
    <w:rsid w:val="00CD2EEC"/>
    <w:rsid w:val="00CD2F9C"/>
    <w:rsid w:val="00CD2FE6"/>
    <w:rsid w:val="00CD3036"/>
    <w:rsid w:val="00CD33ED"/>
    <w:rsid w:val="00CD3C30"/>
    <w:rsid w:val="00CD3DB1"/>
    <w:rsid w:val="00CD3E41"/>
    <w:rsid w:val="00CD3E82"/>
    <w:rsid w:val="00CD3F68"/>
    <w:rsid w:val="00CD4212"/>
    <w:rsid w:val="00CD43A3"/>
    <w:rsid w:val="00CD4965"/>
    <w:rsid w:val="00CD4BB0"/>
    <w:rsid w:val="00CD4E42"/>
    <w:rsid w:val="00CD4EC6"/>
    <w:rsid w:val="00CD4F0D"/>
    <w:rsid w:val="00CD5EC6"/>
    <w:rsid w:val="00CD6056"/>
    <w:rsid w:val="00CD60FC"/>
    <w:rsid w:val="00CD624D"/>
    <w:rsid w:val="00CD673E"/>
    <w:rsid w:val="00CD727C"/>
    <w:rsid w:val="00CD7656"/>
    <w:rsid w:val="00CD76BF"/>
    <w:rsid w:val="00CD7763"/>
    <w:rsid w:val="00CE015C"/>
    <w:rsid w:val="00CE0243"/>
    <w:rsid w:val="00CE0611"/>
    <w:rsid w:val="00CE160F"/>
    <w:rsid w:val="00CE1992"/>
    <w:rsid w:val="00CE1F51"/>
    <w:rsid w:val="00CE2C71"/>
    <w:rsid w:val="00CE2F1E"/>
    <w:rsid w:val="00CE3001"/>
    <w:rsid w:val="00CE36D7"/>
    <w:rsid w:val="00CE3C9A"/>
    <w:rsid w:val="00CE3FD7"/>
    <w:rsid w:val="00CE4022"/>
    <w:rsid w:val="00CE4048"/>
    <w:rsid w:val="00CE407F"/>
    <w:rsid w:val="00CE41CF"/>
    <w:rsid w:val="00CE41DD"/>
    <w:rsid w:val="00CE4451"/>
    <w:rsid w:val="00CE45CF"/>
    <w:rsid w:val="00CE498C"/>
    <w:rsid w:val="00CE4EF0"/>
    <w:rsid w:val="00CE4FC8"/>
    <w:rsid w:val="00CE5A20"/>
    <w:rsid w:val="00CE5B94"/>
    <w:rsid w:val="00CE5D68"/>
    <w:rsid w:val="00CE5F23"/>
    <w:rsid w:val="00CE61F2"/>
    <w:rsid w:val="00CE637F"/>
    <w:rsid w:val="00CE63D0"/>
    <w:rsid w:val="00CE6950"/>
    <w:rsid w:val="00CE6A72"/>
    <w:rsid w:val="00CE6FDD"/>
    <w:rsid w:val="00CE7406"/>
    <w:rsid w:val="00CE7502"/>
    <w:rsid w:val="00CE75D7"/>
    <w:rsid w:val="00CE78A2"/>
    <w:rsid w:val="00CE7B25"/>
    <w:rsid w:val="00CF01EC"/>
    <w:rsid w:val="00CF055F"/>
    <w:rsid w:val="00CF0576"/>
    <w:rsid w:val="00CF0B13"/>
    <w:rsid w:val="00CF0B6E"/>
    <w:rsid w:val="00CF110C"/>
    <w:rsid w:val="00CF272F"/>
    <w:rsid w:val="00CF2835"/>
    <w:rsid w:val="00CF2DF0"/>
    <w:rsid w:val="00CF2DF4"/>
    <w:rsid w:val="00CF30C1"/>
    <w:rsid w:val="00CF3190"/>
    <w:rsid w:val="00CF3247"/>
    <w:rsid w:val="00CF37AD"/>
    <w:rsid w:val="00CF3F11"/>
    <w:rsid w:val="00CF46AD"/>
    <w:rsid w:val="00CF53BE"/>
    <w:rsid w:val="00CF5460"/>
    <w:rsid w:val="00CF55E0"/>
    <w:rsid w:val="00CF5C7F"/>
    <w:rsid w:val="00CF5CC0"/>
    <w:rsid w:val="00CF6108"/>
    <w:rsid w:val="00CF6425"/>
    <w:rsid w:val="00CF6919"/>
    <w:rsid w:val="00CF6BAE"/>
    <w:rsid w:val="00CF71F7"/>
    <w:rsid w:val="00CF7243"/>
    <w:rsid w:val="00D00873"/>
    <w:rsid w:val="00D00A06"/>
    <w:rsid w:val="00D00D36"/>
    <w:rsid w:val="00D00F67"/>
    <w:rsid w:val="00D013DB"/>
    <w:rsid w:val="00D017F7"/>
    <w:rsid w:val="00D01BA8"/>
    <w:rsid w:val="00D01C51"/>
    <w:rsid w:val="00D01CB3"/>
    <w:rsid w:val="00D01D41"/>
    <w:rsid w:val="00D01F85"/>
    <w:rsid w:val="00D0231A"/>
    <w:rsid w:val="00D02787"/>
    <w:rsid w:val="00D0339A"/>
    <w:rsid w:val="00D0364B"/>
    <w:rsid w:val="00D03D63"/>
    <w:rsid w:val="00D03E88"/>
    <w:rsid w:val="00D03FB1"/>
    <w:rsid w:val="00D046A4"/>
    <w:rsid w:val="00D04718"/>
    <w:rsid w:val="00D048C4"/>
    <w:rsid w:val="00D04914"/>
    <w:rsid w:val="00D04A52"/>
    <w:rsid w:val="00D04CA4"/>
    <w:rsid w:val="00D04EDD"/>
    <w:rsid w:val="00D051CC"/>
    <w:rsid w:val="00D05415"/>
    <w:rsid w:val="00D05466"/>
    <w:rsid w:val="00D05813"/>
    <w:rsid w:val="00D058D2"/>
    <w:rsid w:val="00D05932"/>
    <w:rsid w:val="00D05BB9"/>
    <w:rsid w:val="00D05C88"/>
    <w:rsid w:val="00D066CF"/>
    <w:rsid w:val="00D0678B"/>
    <w:rsid w:val="00D06862"/>
    <w:rsid w:val="00D06951"/>
    <w:rsid w:val="00D069BD"/>
    <w:rsid w:val="00D06F9A"/>
    <w:rsid w:val="00D075F5"/>
    <w:rsid w:val="00D07FB9"/>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4315"/>
    <w:rsid w:val="00D14488"/>
    <w:rsid w:val="00D14AF4"/>
    <w:rsid w:val="00D14BCA"/>
    <w:rsid w:val="00D14E08"/>
    <w:rsid w:val="00D15217"/>
    <w:rsid w:val="00D15768"/>
    <w:rsid w:val="00D157A6"/>
    <w:rsid w:val="00D15920"/>
    <w:rsid w:val="00D160CE"/>
    <w:rsid w:val="00D162F9"/>
    <w:rsid w:val="00D16AAD"/>
    <w:rsid w:val="00D17008"/>
    <w:rsid w:val="00D17ACE"/>
    <w:rsid w:val="00D20053"/>
    <w:rsid w:val="00D20853"/>
    <w:rsid w:val="00D209AE"/>
    <w:rsid w:val="00D20ADB"/>
    <w:rsid w:val="00D20E48"/>
    <w:rsid w:val="00D2146F"/>
    <w:rsid w:val="00D2153E"/>
    <w:rsid w:val="00D2192D"/>
    <w:rsid w:val="00D21EB4"/>
    <w:rsid w:val="00D22BAE"/>
    <w:rsid w:val="00D22C45"/>
    <w:rsid w:val="00D22CBF"/>
    <w:rsid w:val="00D22D73"/>
    <w:rsid w:val="00D22D7D"/>
    <w:rsid w:val="00D22DB3"/>
    <w:rsid w:val="00D22EA2"/>
    <w:rsid w:val="00D22F56"/>
    <w:rsid w:val="00D231AE"/>
    <w:rsid w:val="00D231E8"/>
    <w:rsid w:val="00D2330D"/>
    <w:rsid w:val="00D233D2"/>
    <w:rsid w:val="00D236EE"/>
    <w:rsid w:val="00D23DAF"/>
    <w:rsid w:val="00D23EDA"/>
    <w:rsid w:val="00D240B6"/>
    <w:rsid w:val="00D2448A"/>
    <w:rsid w:val="00D244C3"/>
    <w:rsid w:val="00D248A1"/>
    <w:rsid w:val="00D248C5"/>
    <w:rsid w:val="00D24C3E"/>
    <w:rsid w:val="00D250BF"/>
    <w:rsid w:val="00D25360"/>
    <w:rsid w:val="00D254C9"/>
    <w:rsid w:val="00D25719"/>
    <w:rsid w:val="00D2580C"/>
    <w:rsid w:val="00D258F1"/>
    <w:rsid w:val="00D25A4D"/>
    <w:rsid w:val="00D25D8A"/>
    <w:rsid w:val="00D25EA3"/>
    <w:rsid w:val="00D25F7B"/>
    <w:rsid w:val="00D25FF7"/>
    <w:rsid w:val="00D272EB"/>
    <w:rsid w:val="00D27676"/>
    <w:rsid w:val="00D2787F"/>
    <w:rsid w:val="00D27B27"/>
    <w:rsid w:val="00D27BD2"/>
    <w:rsid w:val="00D30467"/>
    <w:rsid w:val="00D30EF6"/>
    <w:rsid w:val="00D30F2F"/>
    <w:rsid w:val="00D310A9"/>
    <w:rsid w:val="00D31830"/>
    <w:rsid w:val="00D31883"/>
    <w:rsid w:val="00D31A72"/>
    <w:rsid w:val="00D31CD5"/>
    <w:rsid w:val="00D31E87"/>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5C7F"/>
    <w:rsid w:val="00D36390"/>
    <w:rsid w:val="00D370FC"/>
    <w:rsid w:val="00D37410"/>
    <w:rsid w:val="00D37C48"/>
    <w:rsid w:val="00D37EEF"/>
    <w:rsid w:val="00D402DD"/>
    <w:rsid w:val="00D403CE"/>
    <w:rsid w:val="00D405BE"/>
    <w:rsid w:val="00D40801"/>
    <w:rsid w:val="00D40885"/>
    <w:rsid w:val="00D40F97"/>
    <w:rsid w:val="00D415CE"/>
    <w:rsid w:val="00D41C8C"/>
    <w:rsid w:val="00D41D26"/>
    <w:rsid w:val="00D41F11"/>
    <w:rsid w:val="00D43021"/>
    <w:rsid w:val="00D437BD"/>
    <w:rsid w:val="00D43B13"/>
    <w:rsid w:val="00D43F2E"/>
    <w:rsid w:val="00D44425"/>
    <w:rsid w:val="00D44704"/>
    <w:rsid w:val="00D44AE6"/>
    <w:rsid w:val="00D44CDF"/>
    <w:rsid w:val="00D44CE6"/>
    <w:rsid w:val="00D45076"/>
    <w:rsid w:val="00D4529E"/>
    <w:rsid w:val="00D460E9"/>
    <w:rsid w:val="00D46559"/>
    <w:rsid w:val="00D46722"/>
    <w:rsid w:val="00D4686E"/>
    <w:rsid w:val="00D46CC4"/>
    <w:rsid w:val="00D4722A"/>
    <w:rsid w:val="00D474A0"/>
    <w:rsid w:val="00D4799D"/>
    <w:rsid w:val="00D47FDB"/>
    <w:rsid w:val="00D50958"/>
    <w:rsid w:val="00D509FA"/>
    <w:rsid w:val="00D519C4"/>
    <w:rsid w:val="00D5208A"/>
    <w:rsid w:val="00D5208C"/>
    <w:rsid w:val="00D5220A"/>
    <w:rsid w:val="00D52382"/>
    <w:rsid w:val="00D52860"/>
    <w:rsid w:val="00D52F7E"/>
    <w:rsid w:val="00D544AE"/>
    <w:rsid w:val="00D544C2"/>
    <w:rsid w:val="00D545A7"/>
    <w:rsid w:val="00D547C4"/>
    <w:rsid w:val="00D54BBF"/>
    <w:rsid w:val="00D54C71"/>
    <w:rsid w:val="00D555EB"/>
    <w:rsid w:val="00D55676"/>
    <w:rsid w:val="00D55DB3"/>
    <w:rsid w:val="00D55EAC"/>
    <w:rsid w:val="00D55EEC"/>
    <w:rsid w:val="00D5603E"/>
    <w:rsid w:val="00D56CF6"/>
    <w:rsid w:val="00D56DA7"/>
    <w:rsid w:val="00D56DF9"/>
    <w:rsid w:val="00D56E60"/>
    <w:rsid w:val="00D57297"/>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8F"/>
    <w:rsid w:val="00D646B5"/>
    <w:rsid w:val="00D647D3"/>
    <w:rsid w:val="00D64863"/>
    <w:rsid w:val="00D64ABD"/>
    <w:rsid w:val="00D64D4F"/>
    <w:rsid w:val="00D64DE0"/>
    <w:rsid w:val="00D650DE"/>
    <w:rsid w:val="00D65235"/>
    <w:rsid w:val="00D652A8"/>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555"/>
    <w:rsid w:val="00D7064E"/>
    <w:rsid w:val="00D71212"/>
    <w:rsid w:val="00D718C4"/>
    <w:rsid w:val="00D72004"/>
    <w:rsid w:val="00D72765"/>
    <w:rsid w:val="00D727A3"/>
    <w:rsid w:val="00D72C29"/>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1DE"/>
    <w:rsid w:val="00D76284"/>
    <w:rsid w:val="00D76340"/>
    <w:rsid w:val="00D765FA"/>
    <w:rsid w:val="00D76661"/>
    <w:rsid w:val="00D76689"/>
    <w:rsid w:val="00D766F1"/>
    <w:rsid w:val="00D76FEA"/>
    <w:rsid w:val="00D771EA"/>
    <w:rsid w:val="00D77AED"/>
    <w:rsid w:val="00D77C70"/>
    <w:rsid w:val="00D77F00"/>
    <w:rsid w:val="00D804DE"/>
    <w:rsid w:val="00D80BD8"/>
    <w:rsid w:val="00D80CBE"/>
    <w:rsid w:val="00D80D5A"/>
    <w:rsid w:val="00D810F4"/>
    <w:rsid w:val="00D811F5"/>
    <w:rsid w:val="00D813AD"/>
    <w:rsid w:val="00D81CF1"/>
    <w:rsid w:val="00D81EF6"/>
    <w:rsid w:val="00D82151"/>
    <w:rsid w:val="00D82C18"/>
    <w:rsid w:val="00D83234"/>
    <w:rsid w:val="00D83428"/>
    <w:rsid w:val="00D8385C"/>
    <w:rsid w:val="00D83CF6"/>
    <w:rsid w:val="00D83D98"/>
    <w:rsid w:val="00D84186"/>
    <w:rsid w:val="00D84756"/>
    <w:rsid w:val="00D84838"/>
    <w:rsid w:val="00D84E34"/>
    <w:rsid w:val="00D850AD"/>
    <w:rsid w:val="00D853E5"/>
    <w:rsid w:val="00D85779"/>
    <w:rsid w:val="00D85B38"/>
    <w:rsid w:val="00D86677"/>
    <w:rsid w:val="00D867CF"/>
    <w:rsid w:val="00D867D5"/>
    <w:rsid w:val="00D86916"/>
    <w:rsid w:val="00D86B29"/>
    <w:rsid w:val="00D86D0A"/>
    <w:rsid w:val="00D879BD"/>
    <w:rsid w:val="00D901CF"/>
    <w:rsid w:val="00D90689"/>
    <w:rsid w:val="00D91050"/>
    <w:rsid w:val="00D910B1"/>
    <w:rsid w:val="00D91FCC"/>
    <w:rsid w:val="00D921AF"/>
    <w:rsid w:val="00D92269"/>
    <w:rsid w:val="00D92331"/>
    <w:rsid w:val="00D923B3"/>
    <w:rsid w:val="00D92460"/>
    <w:rsid w:val="00D92961"/>
    <w:rsid w:val="00D92CC6"/>
    <w:rsid w:val="00D92F59"/>
    <w:rsid w:val="00D92FD6"/>
    <w:rsid w:val="00D93E44"/>
    <w:rsid w:val="00D93EC2"/>
    <w:rsid w:val="00D93F58"/>
    <w:rsid w:val="00D94107"/>
    <w:rsid w:val="00D946D4"/>
    <w:rsid w:val="00D95644"/>
    <w:rsid w:val="00D959D9"/>
    <w:rsid w:val="00D96337"/>
    <w:rsid w:val="00D969EB"/>
    <w:rsid w:val="00D96B79"/>
    <w:rsid w:val="00D96C02"/>
    <w:rsid w:val="00D96CBD"/>
    <w:rsid w:val="00D9742F"/>
    <w:rsid w:val="00D97626"/>
    <w:rsid w:val="00D977A3"/>
    <w:rsid w:val="00D97B61"/>
    <w:rsid w:val="00DA05A8"/>
    <w:rsid w:val="00DA06B0"/>
    <w:rsid w:val="00DA0CD0"/>
    <w:rsid w:val="00DA0EBA"/>
    <w:rsid w:val="00DA12DB"/>
    <w:rsid w:val="00DA1A42"/>
    <w:rsid w:val="00DA20BA"/>
    <w:rsid w:val="00DA235A"/>
    <w:rsid w:val="00DA23BB"/>
    <w:rsid w:val="00DA28AD"/>
    <w:rsid w:val="00DA334C"/>
    <w:rsid w:val="00DA343B"/>
    <w:rsid w:val="00DA38C9"/>
    <w:rsid w:val="00DA3B3C"/>
    <w:rsid w:val="00DA3E3E"/>
    <w:rsid w:val="00DA3EB8"/>
    <w:rsid w:val="00DA4058"/>
    <w:rsid w:val="00DA4115"/>
    <w:rsid w:val="00DA4184"/>
    <w:rsid w:val="00DA4349"/>
    <w:rsid w:val="00DA48E6"/>
    <w:rsid w:val="00DA4E7C"/>
    <w:rsid w:val="00DA5208"/>
    <w:rsid w:val="00DA56C4"/>
    <w:rsid w:val="00DA5A47"/>
    <w:rsid w:val="00DA5E96"/>
    <w:rsid w:val="00DA5EF0"/>
    <w:rsid w:val="00DA6505"/>
    <w:rsid w:val="00DA656D"/>
    <w:rsid w:val="00DA6670"/>
    <w:rsid w:val="00DA6794"/>
    <w:rsid w:val="00DA6887"/>
    <w:rsid w:val="00DA69A7"/>
    <w:rsid w:val="00DA6E72"/>
    <w:rsid w:val="00DA6E78"/>
    <w:rsid w:val="00DA6FAC"/>
    <w:rsid w:val="00DA70CE"/>
    <w:rsid w:val="00DA7814"/>
    <w:rsid w:val="00DB03B4"/>
    <w:rsid w:val="00DB0437"/>
    <w:rsid w:val="00DB111E"/>
    <w:rsid w:val="00DB15D8"/>
    <w:rsid w:val="00DB1E73"/>
    <w:rsid w:val="00DB1EA9"/>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4EA5"/>
    <w:rsid w:val="00DB5282"/>
    <w:rsid w:val="00DB54F2"/>
    <w:rsid w:val="00DB58C0"/>
    <w:rsid w:val="00DB59C7"/>
    <w:rsid w:val="00DB5DFD"/>
    <w:rsid w:val="00DB6125"/>
    <w:rsid w:val="00DB61E8"/>
    <w:rsid w:val="00DB64C8"/>
    <w:rsid w:val="00DB680C"/>
    <w:rsid w:val="00DB68E9"/>
    <w:rsid w:val="00DB6D03"/>
    <w:rsid w:val="00DB6F99"/>
    <w:rsid w:val="00DB7230"/>
    <w:rsid w:val="00DB7247"/>
    <w:rsid w:val="00DB746A"/>
    <w:rsid w:val="00DB761D"/>
    <w:rsid w:val="00DB7A74"/>
    <w:rsid w:val="00DC0131"/>
    <w:rsid w:val="00DC070B"/>
    <w:rsid w:val="00DC0848"/>
    <w:rsid w:val="00DC08F0"/>
    <w:rsid w:val="00DC0A20"/>
    <w:rsid w:val="00DC0F88"/>
    <w:rsid w:val="00DC1282"/>
    <w:rsid w:val="00DC15D3"/>
    <w:rsid w:val="00DC16A0"/>
    <w:rsid w:val="00DC18A5"/>
    <w:rsid w:val="00DC1977"/>
    <w:rsid w:val="00DC1DC6"/>
    <w:rsid w:val="00DC1FEF"/>
    <w:rsid w:val="00DC25CD"/>
    <w:rsid w:val="00DC25E1"/>
    <w:rsid w:val="00DC2E8E"/>
    <w:rsid w:val="00DC2F34"/>
    <w:rsid w:val="00DC3016"/>
    <w:rsid w:val="00DC3601"/>
    <w:rsid w:val="00DC3CDE"/>
    <w:rsid w:val="00DC4112"/>
    <w:rsid w:val="00DC46E9"/>
    <w:rsid w:val="00DC4882"/>
    <w:rsid w:val="00DC4A3A"/>
    <w:rsid w:val="00DC4FD6"/>
    <w:rsid w:val="00DC565A"/>
    <w:rsid w:val="00DC62AE"/>
    <w:rsid w:val="00DC6D8B"/>
    <w:rsid w:val="00DC73D4"/>
    <w:rsid w:val="00DC7A20"/>
    <w:rsid w:val="00DC7CC9"/>
    <w:rsid w:val="00DD01E6"/>
    <w:rsid w:val="00DD0725"/>
    <w:rsid w:val="00DD0874"/>
    <w:rsid w:val="00DD0EF0"/>
    <w:rsid w:val="00DD10C9"/>
    <w:rsid w:val="00DD129A"/>
    <w:rsid w:val="00DD166A"/>
    <w:rsid w:val="00DD2245"/>
    <w:rsid w:val="00DD22C5"/>
    <w:rsid w:val="00DD2357"/>
    <w:rsid w:val="00DD26D8"/>
    <w:rsid w:val="00DD2C45"/>
    <w:rsid w:val="00DD2F7F"/>
    <w:rsid w:val="00DD31AC"/>
    <w:rsid w:val="00DD3939"/>
    <w:rsid w:val="00DD3AD0"/>
    <w:rsid w:val="00DD3F86"/>
    <w:rsid w:val="00DD4552"/>
    <w:rsid w:val="00DD472F"/>
    <w:rsid w:val="00DD5570"/>
    <w:rsid w:val="00DD591A"/>
    <w:rsid w:val="00DD67E4"/>
    <w:rsid w:val="00DD7260"/>
    <w:rsid w:val="00DD7648"/>
    <w:rsid w:val="00DD791C"/>
    <w:rsid w:val="00DE0175"/>
    <w:rsid w:val="00DE033D"/>
    <w:rsid w:val="00DE07D5"/>
    <w:rsid w:val="00DE0A89"/>
    <w:rsid w:val="00DE0F71"/>
    <w:rsid w:val="00DE1948"/>
    <w:rsid w:val="00DE1B2B"/>
    <w:rsid w:val="00DE1E99"/>
    <w:rsid w:val="00DE207E"/>
    <w:rsid w:val="00DE24DF"/>
    <w:rsid w:val="00DE24E5"/>
    <w:rsid w:val="00DE2514"/>
    <w:rsid w:val="00DE26DC"/>
    <w:rsid w:val="00DE2811"/>
    <w:rsid w:val="00DE33D1"/>
    <w:rsid w:val="00DE3B51"/>
    <w:rsid w:val="00DE3E03"/>
    <w:rsid w:val="00DE3ECD"/>
    <w:rsid w:val="00DE3F97"/>
    <w:rsid w:val="00DE40E6"/>
    <w:rsid w:val="00DE4116"/>
    <w:rsid w:val="00DE48EF"/>
    <w:rsid w:val="00DE4DF6"/>
    <w:rsid w:val="00DE4EBB"/>
    <w:rsid w:val="00DE517B"/>
    <w:rsid w:val="00DE5585"/>
    <w:rsid w:val="00DE560E"/>
    <w:rsid w:val="00DE6336"/>
    <w:rsid w:val="00DE63F7"/>
    <w:rsid w:val="00DE6726"/>
    <w:rsid w:val="00DE6974"/>
    <w:rsid w:val="00DE6F7E"/>
    <w:rsid w:val="00DE720F"/>
    <w:rsid w:val="00DE7A1A"/>
    <w:rsid w:val="00DE7A9D"/>
    <w:rsid w:val="00DE7DCB"/>
    <w:rsid w:val="00DF02CE"/>
    <w:rsid w:val="00DF0808"/>
    <w:rsid w:val="00DF114F"/>
    <w:rsid w:val="00DF14E8"/>
    <w:rsid w:val="00DF17C6"/>
    <w:rsid w:val="00DF17E3"/>
    <w:rsid w:val="00DF2190"/>
    <w:rsid w:val="00DF296E"/>
    <w:rsid w:val="00DF2C46"/>
    <w:rsid w:val="00DF30E7"/>
    <w:rsid w:val="00DF3B06"/>
    <w:rsid w:val="00DF3B24"/>
    <w:rsid w:val="00DF3BDB"/>
    <w:rsid w:val="00DF4706"/>
    <w:rsid w:val="00DF4717"/>
    <w:rsid w:val="00DF5636"/>
    <w:rsid w:val="00DF6437"/>
    <w:rsid w:val="00DF6838"/>
    <w:rsid w:val="00DF70A7"/>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54"/>
    <w:rsid w:val="00E028D3"/>
    <w:rsid w:val="00E02914"/>
    <w:rsid w:val="00E02E27"/>
    <w:rsid w:val="00E02E6D"/>
    <w:rsid w:val="00E034BE"/>
    <w:rsid w:val="00E03732"/>
    <w:rsid w:val="00E03D4F"/>
    <w:rsid w:val="00E03F24"/>
    <w:rsid w:val="00E04577"/>
    <w:rsid w:val="00E04D29"/>
    <w:rsid w:val="00E05161"/>
    <w:rsid w:val="00E05363"/>
    <w:rsid w:val="00E056DA"/>
    <w:rsid w:val="00E05882"/>
    <w:rsid w:val="00E058D2"/>
    <w:rsid w:val="00E05BC2"/>
    <w:rsid w:val="00E05C1B"/>
    <w:rsid w:val="00E06A4B"/>
    <w:rsid w:val="00E06BFB"/>
    <w:rsid w:val="00E0705A"/>
    <w:rsid w:val="00E07605"/>
    <w:rsid w:val="00E078AD"/>
    <w:rsid w:val="00E07FEC"/>
    <w:rsid w:val="00E1129B"/>
    <w:rsid w:val="00E112F3"/>
    <w:rsid w:val="00E11488"/>
    <w:rsid w:val="00E11D45"/>
    <w:rsid w:val="00E121A4"/>
    <w:rsid w:val="00E12290"/>
    <w:rsid w:val="00E12417"/>
    <w:rsid w:val="00E1252E"/>
    <w:rsid w:val="00E126D4"/>
    <w:rsid w:val="00E12A56"/>
    <w:rsid w:val="00E12D2E"/>
    <w:rsid w:val="00E12DC1"/>
    <w:rsid w:val="00E13058"/>
    <w:rsid w:val="00E1323E"/>
    <w:rsid w:val="00E13370"/>
    <w:rsid w:val="00E13835"/>
    <w:rsid w:val="00E13D58"/>
    <w:rsid w:val="00E13E36"/>
    <w:rsid w:val="00E13F01"/>
    <w:rsid w:val="00E1546E"/>
    <w:rsid w:val="00E154D2"/>
    <w:rsid w:val="00E1563B"/>
    <w:rsid w:val="00E1602A"/>
    <w:rsid w:val="00E162B3"/>
    <w:rsid w:val="00E16437"/>
    <w:rsid w:val="00E16916"/>
    <w:rsid w:val="00E16A02"/>
    <w:rsid w:val="00E16B8D"/>
    <w:rsid w:val="00E170CC"/>
    <w:rsid w:val="00E1738F"/>
    <w:rsid w:val="00E17861"/>
    <w:rsid w:val="00E17D80"/>
    <w:rsid w:val="00E20153"/>
    <w:rsid w:val="00E20275"/>
    <w:rsid w:val="00E20581"/>
    <w:rsid w:val="00E20C74"/>
    <w:rsid w:val="00E20E81"/>
    <w:rsid w:val="00E20F06"/>
    <w:rsid w:val="00E211EC"/>
    <w:rsid w:val="00E2129F"/>
    <w:rsid w:val="00E21428"/>
    <w:rsid w:val="00E2203C"/>
    <w:rsid w:val="00E22653"/>
    <w:rsid w:val="00E2273A"/>
    <w:rsid w:val="00E22F30"/>
    <w:rsid w:val="00E23631"/>
    <w:rsid w:val="00E237A6"/>
    <w:rsid w:val="00E24B1C"/>
    <w:rsid w:val="00E24CB1"/>
    <w:rsid w:val="00E24E33"/>
    <w:rsid w:val="00E24EA5"/>
    <w:rsid w:val="00E25B2B"/>
    <w:rsid w:val="00E25B95"/>
    <w:rsid w:val="00E25C30"/>
    <w:rsid w:val="00E25FEA"/>
    <w:rsid w:val="00E260F5"/>
    <w:rsid w:val="00E26138"/>
    <w:rsid w:val="00E261E2"/>
    <w:rsid w:val="00E2660F"/>
    <w:rsid w:val="00E26B3D"/>
    <w:rsid w:val="00E26CE3"/>
    <w:rsid w:val="00E26E71"/>
    <w:rsid w:val="00E27587"/>
    <w:rsid w:val="00E2763E"/>
    <w:rsid w:val="00E279A9"/>
    <w:rsid w:val="00E27BC0"/>
    <w:rsid w:val="00E30490"/>
    <w:rsid w:val="00E30586"/>
    <w:rsid w:val="00E30A63"/>
    <w:rsid w:val="00E30BD6"/>
    <w:rsid w:val="00E30C76"/>
    <w:rsid w:val="00E30D07"/>
    <w:rsid w:val="00E30FC0"/>
    <w:rsid w:val="00E3117D"/>
    <w:rsid w:val="00E311A0"/>
    <w:rsid w:val="00E31AED"/>
    <w:rsid w:val="00E31B37"/>
    <w:rsid w:val="00E31D13"/>
    <w:rsid w:val="00E323CA"/>
    <w:rsid w:val="00E324C7"/>
    <w:rsid w:val="00E32506"/>
    <w:rsid w:val="00E327E1"/>
    <w:rsid w:val="00E3282E"/>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4C5"/>
    <w:rsid w:val="00E36D8C"/>
    <w:rsid w:val="00E36F9A"/>
    <w:rsid w:val="00E37AAD"/>
    <w:rsid w:val="00E37E62"/>
    <w:rsid w:val="00E40070"/>
    <w:rsid w:val="00E408B1"/>
    <w:rsid w:val="00E40CD0"/>
    <w:rsid w:val="00E41054"/>
    <w:rsid w:val="00E41104"/>
    <w:rsid w:val="00E417D8"/>
    <w:rsid w:val="00E41852"/>
    <w:rsid w:val="00E41AB4"/>
    <w:rsid w:val="00E41C59"/>
    <w:rsid w:val="00E42088"/>
    <w:rsid w:val="00E42115"/>
    <w:rsid w:val="00E425F7"/>
    <w:rsid w:val="00E42E5C"/>
    <w:rsid w:val="00E42EE0"/>
    <w:rsid w:val="00E43FB2"/>
    <w:rsid w:val="00E43FF5"/>
    <w:rsid w:val="00E44633"/>
    <w:rsid w:val="00E4520F"/>
    <w:rsid w:val="00E45482"/>
    <w:rsid w:val="00E454B5"/>
    <w:rsid w:val="00E4550C"/>
    <w:rsid w:val="00E4568A"/>
    <w:rsid w:val="00E45AF5"/>
    <w:rsid w:val="00E45C90"/>
    <w:rsid w:val="00E45EBF"/>
    <w:rsid w:val="00E4645D"/>
    <w:rsid w:val="00E469AE"/>
    <w:rsid w:val="00E46B07"/>
    <w:rsid w:val="00E4714E"/>
    <w:rsid w:val="00E4791D"/>
    <w:rsid w:val="00E479A9"/>
    <w:rsid w:val="00E479DE"/>
    <w:rsid w:val="00E47AD1"/>
    <w:rsid w:val="00E50E49"/>
    <w:rsid w:val="00E50EB7"/>
    <w:rsid w:val="00E51005"/>
    <w:rsid w:val="00E511C9"/>
    <w:rsid w:val="00E514AB"/>
    <w:rsid w:val="00E51857"/>
    <w:rsid w:val="00E51BEB"/>
    <w:rsid w:val="00E51CB8"/>
    <w:rsid w:val="00E52424"/>
    <w:rsid w:val="00E5263A"/>
    <w:rsid w:val="00E52E25"/>
    <w:rsid w:val="00E533A7"/>
    <w:rsid w:val="00E53C99"/>
    <w:rsid w:val="00E54589"/>
    <w:rsid w:val="00E54967"/>
    <w:rsid w:val="00E54D59"/>
    <w:rsid w:val="00E5557B"/>
    <w:rsid w:val="00E5584E"/>
    <w:rsid w:val="00E55D3B"/>
    <w:rsid w:val="00E55F14"/>
    <w:rsid w:val="00E56198"/>
    <w:rsid w:val="00E566F2"/>
    <w:rsid w:val="00E56984"/>
    <w:rsid w:val="00E56AAF"/>
    <w:rsid w:val="00E57099"/>
    <w:rsid w:val="00E57302"/>
    <w:rsid w:val="00E57AFB"/>
    <w:rsid w:val="00E57BB3"/>
    <w:rsid w:val="00E57F89"/>
    <w:rsid w:val="00E6015D"/>
    <w:rsid w:val="00E604F2"/>
    <w:rsid w:val="00E607AB"/>
    <w:rsid w:val="00E60A3C"/>
    <w:rsid w:val="00E60ABC"/>
    <w:rsid w:val="00E6132B"/>
    <w:rsid w:val="00E61340"/>
    <w:rsid w:val="00E61353"/>
    <w:rsid w:val="00E6146D"/>
    <w:rsid w:val="00E61969"/>
    <w:rsid w:val="00E62ABC"/>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4C2"/>
    <w:rsid w:val="00E664E2"/>
    <w:rsid w:val="00E66C94"/>
    <w:rsid w:val="00E66E9D"/>
    <w:rsid w:val="00E671F3"/>
    <w:rsid w:val="00E672C3"/>
    <w:rsid w:val="00E70115"/>
    <w:rsid w:val="00E7038C"/>
    <w:rsid w:val="00E7046B"/>
    <w:rsid w:val="00E70688"/>
    <w:rsid w:val="00E708A9"/>
    <w:rsid w:val="00E708FE"/>
    <w:rsid w:val="00E70C7A"/>
    <w:rsid w:val="00E712E1"/>
    <w:rsid w:val="00E712E7"/>
    <w:rsid w:val="00E71844"/>
    <w:rsid w:val="00E71C20"/>
    <w:rsid w:val="00E71D0B"/>
    <w:rsid w:val="00E724D9"/>
    <w:rsid w:val="00E72841"/>
    <w:rsid w:val="00E728AE"/>
    <w:rsid w:val="00E72919"/>
    <w:rsid w:val="00E72A65"/>
    <w:rsid w:val="00E731FB"/>
    <w:rsid w:val="00E73761"/>
    <w:rsid w:val="00E73780"/>
    <w:rsid w:val="00E73A6D"/>
    <w:rsid w:val="00E73B96"/>
    <w:rsid w:val="00E73C58"/>
    <w:rsid w:val="00E74234"/>
    <w:rsid w:val="00E74591"/>
    <w:rsid w:val="00E74611"/>
    <w:rsid w:val="00E746EB"/>
    <w:rsid w:val="00E7475A"/>
    <w:rsid w:val="00E747D1"/>
    <w:rsid w:val="00E74882"/>
    <w:rsid w:val="00E74B4E"/>
    <w:rsid w:val="00E74B61"/>
    <w:rsid w:val="00E7564A"/>
    <w:rsid w:val="00E7566D"/>
    <w:rsid w:val="00E76072"/>
    <w:rsid w:val="00E7655C"/>
    <w:rsid w:val="00E77016"/>
    <w:rsid w:val="00E779A9"/>
    <w:rsid w:val="00E77BA7"/>
    <w:rsid w:val="00E77CE7"/>
    <w:rsid w:val="00E80211"/>
    <w:rsid w:val="00E80482"/>
    <w:rsid w:val="00E807F6"/>
    <w:rsid w:val="00E80FD4"/>
    <w:rsid w:val="00E8142B"/>
    <w:rsid w:val="00E81B8E"/>
    <w:rsid w:val="00E82022"/>
    <w:rsid w:val="00E82089"/>
    <w:rsid w:val="00E820B7"/>
    <w:rsid w:val="00E824C1"/>
    <w:rsid w:val="00E824D0"/>
    <w:rsid w:val="00E82709"/>
    <w:rsid w:val="00E827F6"/>
    <w:rsid w:val="00E82882"/>
    <w:rsid w:val="00E82A32"/>
    <w:rsid w:val="00E82B01"/>
    <w:rsid w:val="00E82DCC"/>
    <w:rsid w:val="00E83E81"/>
    <w:rsid w:val="00E843F2"/>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D04"/>
    <w:rsid w:val="00E90E9B"/>
    <w:rsid w:val="00E90E9D"/>
    <w:rsid w:val="00E90EDF"/>
    <w:rsid w:val="00E90F32"/>
    <w:rsid w:val="00E91076"/>
    <w:rsid w:val="00E91964"/>
    <w:rsid w:val="00E91B3D"/>
    <w:rsid w:val="00E91CD0"/>
    <w:rsid w:val="00E925FF"/>
    <w:rsid w:val="00E92925"/>
    <w:rsid w:val="00E93FF7"/>
    <w:rsid w:val="00E94A81"/>
    <w:rsid w:val="00E94E8A"/>
    <w:rsid w:val="00E94FE4"/>
    <w:rsid w:val="00E95C29"/>
    <w:rsid w:val="00E962E6"/>
    <w:rsid w:val="00E962F7"/>
    <w:rsid w:val="00E96305"/>
    <w:rsid w:val="00E96475"/>
    <w:rsid w:val="00E968D3"/>
    <w:rsid w:val="00E96BDA"/>
    <w:rsid w:val="00E96C45"/>
    <w:rsid w:val="00E971C1"/>
    <w:rsid w:val="00E97245"/>
    <w:rsid w:val="00E97B26"/>
    <w:rsid w:val="00EA0078"/>
    <w:rsid w:val="00EA02DD"/>
    <w:rsid w:val="00EA049F"/>
    <w:rsid w:val="00EA063E"/>
    <w:rsid w:val="00EA0754"/>
    <w:rsid w:val="00EA0917"/>
    <w:rsid w:val="00EA0A5E"/>
    <w:rsid w:val="00EA0AA7"/>
    <w:rsid w:val="00EA0B5C"/>
    <w:rsid w:val="00EA0C92"/>
    <w:rsid w:val="00EA14D4"/>
    <w:rsid w:val="00EA14DE"/>
    <w:rsid w:val="00EA17BB"/>
    <w:rsid w:val="00EA1DC6"/>
    <w:rsid w:val="00EA1FA8"/>
    <w:rsid w:val="00EA1FC0"/>
    <w:rsid w:val="00EA24D3"/>
    <w:rsid w:val="00EA2670"/>
    <w:rsid w:val="00EA2ADE"/>
    <w:rsid w:val="00EA2EA2"/>
    <w:rsid w:val="00EA2FFB"/>
    <w:rsid w:val="00EA3DBA"/>
    <w:rsid w:val="00EA3F84"/>
    <w:rsid w:val="00EA46F1"/>
    <w:rsid w:val="00EA475C"/>
    <w:rsid w:val="00EA4EDD"/>
    <w:rsid w:val="00EA50AF"/>
    <w:rsid w:val="00EA598A"/>
    <w:rsid w:val="00EA631D"/>
    <w:rsid w:val="00EA631E"/>
    <w:rsid w:val="00EA637A"/>
    <w:rsid w:val="00EA7332"/>
    <w:rsid w:val="00EA763F"/>
    <w:rsid w:val="00EA7FE6"/>
    <w:rsid w:val="00EB056D"/>
    <w:rsid w:val="00EB0627"/>
    <w:rsid w:val="00EB076D"/>
    <w:rsid w:val="00EB08DF"/>
    <w:rsid w:val="00EB0C41"/>
    <w:rsid w:val="00EB0F44"/>
    <w:rsid w:val="00EB166E"/>
    <w:rsid w:val="00EB1D34"/>
    <w:rsid w:val="00EB1D6C"/>
    <w:rsid w:val="00EB27C9"/>
    <w:rsid w:val="00EB292A"/>
    <w:rsid w:val="00EB318E"/>
    <w:rsid w:val="00EB3415"/>
    <w:rsid w:val="00EB383E"/>
    <w:rsid w:val="00EB3A17"/>
    <w:rsid w:val="00EB3C81"/>
    <w:rsid w:val="00EB3E4D"/>
    <w:rsid w:val="00EB44B5"/>
    <w:rsid w:val="00EB4868"/>
    <w:rsid w:val="00EB49E2"/>
    <w:rsid w:val="00EB4AB2"/>
    <w:rsid w:val="00EB4B0F"/>
    <w:rsid w:val="00EB4C41"/>
    <w:rsid w:val="00EB512A"/>
    <w:rsid w:val="00EB55BF"/>
    <w:rsid w:val="00EB5728"/>
    <w:rsid w:val="00EB5BA4"/>
    <w:rsid w:val="00EB60CD"/>
    <w:rsid w:val="00EB6179"/>
    <w:rsid w:val="00EB69B2"/>
    <w:rsid w:val="00EB6B82"/>
    <w:rsid w:val="00EB6EA3"/>
    <w:rsid w:val="00EB6F06"/>
    <w:rsid w:val="00EB78AF"/>
    <w:rsid w:val="00EB78B4"/>
    <w:rsid w:val="00EC023A"/>
    <w:rsid w:val="00EC0CE6"/>
    <w:rsid w:val="00EC12D4"/>
    <w:rsid w:val="00EC16D2"/>
    <w:rsid w:val="00EC2664"/>
    <w:rsid w:val="00EC26A0"/>
    <w:rsid w:val="00EC2FE0"/>
    <w:rsid w:val="00EC3242"/>
    <w:rsid w:val="00EC333A"/>
    <w:rsid w:val="00EC3CA6"/>
    <w:rsid w:val="00EC4229"/>
    <w:rsid w:val="00EC447B"/>
    <w:rsid w:val="00EC44AA"/>
    <w:rsid w:val="00EC48AC"/>
    <w:rsid w:val="00EC548D"/>
    <w:rsid w:val="00EC55FD"/>
    <w:rsid w:val="00EC572B"/>
    <w:rsid w:val="00EC58E7"/>
    <w:rsid w:val="00EC5E6A"/>
    <w:rsid w:val="00EC64F1"/>
    <w:rsid w:val="00EC6AEF"/>
    <w:rsid w:val="00EC6B9F"/>
    <w:rsid w:val="00EC70CC"/>
    <w:rsid w:val="00EC71BA"/>
    <w:rsid w:val="00EC728D"/>
    <w:rsid w:val="00EC755D"/>
    <w:rsid w:val="00EC777B"/>
    <w:rsid w:val="00EC7AB5"/>
    <w:rsid w:val="00ED01F7"/>
    <w:rsid w:val="00ED05FB"/>
    <w:rsid w:val="00ED0844"/>
    <w:rsid w:val="00ED1094"/>
    <w:rsid w:val="00ED13A4"/>
    <w:rsid w:val="00ED1C7A"/>
    <w:rsid w:val="00ED1E64"/>
    <w:rsid w:val="00ED20E9"/>
    <w:rsid w:val="00ED24B8"/>
    <w:rsid w:val="00ED2A5C"/>
    <w:rsid w:val="00ED2CAA"/>
    <w:rsid w:val="00ED2E8C"/>
    <w:rsid w:val="00ED2EE6"/>
    <w:rsid w:val="00ED315D"/>
    <w:rsid w:val="00ED357F"/>
    <w:rsid w:val="00ED3904"/>
    <w:rsid w:val="00ED3950"/>
    <w:rsid w:val="00ED398A"/>
    <w:rsid w:val="00ED3EFD"/>
    <w:rsid w:val="00ED3F03"/>
    <w:rsid w:val="00ED414F"/>
    <w:rsid w:val="00ED4700"/>
    <w:rsid w:val="00ED4EBE"/>
    <w:rsid w:val="00ED501C"/>
    <w:rsid w:val="00ED5222"/>
    <w:rsid w:val="00ED5967"/>
    <w:rsid w:val="00ED5A4E"/>
    <w:rsid w:val="00ED5AA8"/>
    <w:rsid w:val="00ED5C52"/>
    <w:rsid w:val="00ED5C79"/>
    <w:rsid w:val="00ED5E9E"/>
    <w:rsid w:val="00ED6332"/>
    <w:rsid w:val="00ED662D"/>
    <w:rsid w:val="00ED6793"/>
    <w:rsid w:val="00ED6A02"/>
    <w:rsid w:val="00ED6A1B"/>
    <w:rsid w:val="00ED6F0B"/>
    <w:rsid w:val="00ED709A"/>
    <w:rsid w:val="00ED7446"/>
    <w:rsid w:val="00ED7804"/>
    <w:rsid w:val="00EE00B0"/>
    <w:rsid w:val="00EE0D09"/>
    <w:rsid w:val="00EE12AD"/>
    <w:rsid w:val="00EE12F3"/>
    <w:rsid w:val="00EE2148"/>
    <w:rsid w:val="00EE2172"/>
    <w:rsid w:val="00EE24C2"/>
    <w:rsid w:val="00EE279B"/>
    <w:rsid w:val="00EE2F14"/>
    <w:rsid w:val="00EE313C"/>
    <w:rsid w:val="00EE33AF"/>
    <w:rsid w:val="00EE35F1"/>
    <w:rsid w:val="00EE3AF2"/>
    <w:rsid w:val="00EE3BC0"/>
    <w:rsid w:val="00EE420C"/>
    <w:rsid w:val="00EE428E"/>
    <w:rsid w:val="00EE4373"/>
    <w:rsid w:val="00EE47AE"/>
    <w:rsid w:val="00EE4964"/>
    <w:rsid w:val="00EE4AC2"/>
    <w:rsid w:val="00EE4CD7"/>
    <w:rsid w:val="00EE4D3E"/>
    <w:rsid w:val="00EE5209"/>
    <w:rsid w:val="00EE5520"/>
    <w:rsid w:val="00EE574F"/>
    <w:rsid w:val="00EE5D55"/>
    <w:rsid w:val="00EE5EBC"/>
    <w:rsid w:val="00EE693F"/>
    <w:rsid w:val="00EE69A6"/>
    <w:rsid w:val="00EE701F"/>
    <w:rsid w:val="00EE70D6"/>
    <w:rsid w:val="00EE7CAE"/>
    <w:rsid w:val="00EE7FE6"/>
    <w:rsid w:val="00EF01B6"/>
    <w:rsid w:val="00EF033F"/>
    <w:rsid w:val="00EF0827"/>
    <w:rsid w:val="00EF0864"/>
    <w:rsid w:val="00EF0A53"/>
    <w:rsid w:val="00EF1B14"/>
    <w:rsid w:val="00EF222F"/>
    <w:rsid w:val="00EF2562"/>
    <w:rsid w:val="00EF2DA1"/>
    <w:rsid w:val="00EF2DB3"/>
    <w:rsid w:val="00EF2DEE"/>
    <w:rsid w:val="00EF2FE0"/>
    <w:rsid w:val="00EF329F"/>
    <w:rsid w:val="00EF33E6"/>
    <w:rsid w:val="00EF3663"/>
    <w:rsid w:val="00EF367C"/>
    <w:rsid w:val="00EF394C"/>
    <w:rsid w:val="00EF4545"/>
    <w:rsid w:val="00EF490E"/>
    <w:rsid w:val="00EF492A"/>
    <w:rsid w:val="00EF497A"/>
    <w:rsid w:val="00EF4DB6"/>
    <w:rsid w:val="00EF4DF8"/>
    <w:rsid w:val="00EF4FF5"/>
    <w:rsid w:val="00EF519B"/>
    <w:rsid w:val="00EF58A6"/>
    <w:rsid w:val="00EF5DA0"/>
    <w:rsid w:val="00EF696F"/>
    <w:rsid w:val="00EF6BDA"/>
    <w:rsid w:val="00EF6CD4"/>
    <w:rsid w:val="00EF6DF5"/>
    <w:rsid w:val="00EF6E7D"/>
    <w:rsid w:val="00EF7289"/>
    <w:rsid w:val="00EF76BE"/>
    <w:rsid w:val="00EF7D7F"/>
    <w:rsid w:val="00F0008C"/>
    <w:rsid w:val="00F00190"/>
    <w:rsid w:val="00F0056F"/>
    <w:rsid w:val="00F00725"/>
    <w:rsid w:val="00F007B7"/>
    <w:rsid w:val="00F00809"/>
    <w:rsid w:val="00F00ADE"/>
    <w:rsid w:val="00F00D65"/>
    <w:rsid w:val="00F01393"/>
    <w:rsid w:val="00F014A8"/>
    <w:rsid w:val="00F01BA1"/>
    <w:rsid w:val="00F01D86"/>
    <w:rsid w:val="00F01FDC"/>
    <w:rsid w:val="00F02A4C"/>
    <w:rsid w:val="00F02F83"/>
    <w:rsid w:val="00F0330A"/>
    <w:rsid w:val="00F03A30"/>
    <w:rsid w:val="00F04C99"/>
    <w:rsid w:val="00F04D95"/>
    <w:rsid w:val="00F053A1"/>
    <w:rsid w:val="00F05649"/>
    <w:rsid w:val="00F05655"/>
    <w:rsid w:val="00F0584C"/>
    <w:rsid w:val="00F05939"/>
    <w:rsid w:val="00F05C7B"/>
    <w:rsid w:val="00F05FD6"/>
    <w:rsid w:val="00F06396"/>
    <w:rsid w:val="00F074D5"/>
    <w:rsid w:val="00F076A1"/>
    <w:rsid w:val="00F07825"/>
    <w:rsid w:val="00F07BE7"/>
    <w:rsid w:val="00F07EBD"/>
    <w:rsid w:val="00F1009D"/>
    <w:rsid w:val="00F1010E"/>
    <w:rsid w:val="00F1100C"/>
    <w:rsid w:val="00F1162A"/>
    <w:rsid w:val="00F1165B"/>
    <w:rsid w:val="00F1195D"/>
    <w:rsid w:val="00F11EDC"/>
    <w:rsid w:val="00F11FA2"/>
    <w:rsid w:val="00F1244C"/>
    <w:rsid w:val="00F12D76"/>
    <w:rsid w:val="00F1309C"/>
    <w:rsid w:val="00F13412"/>
    <w:rsid w:val="00F13556"/>
    <w:rsid w:val="00F13799"/>
    <w:rsid w:val="00F13AFA"/>
    <w:rsid w:val="00F13C63"/>
    <w:rsid w:val="00F13C7E"/>
    <w:rsid w:val="00F140E1"/>
    <w:rsid w:val="00F141C6"/>
    <w:rsid w:val="00F1507F"/>
    <w:rsid w:val="00F15181"/>
    <w:rsid w:val="00F15AA7"/>
    <w:rsid w:val="00F16356"/>
    <w:rsid w:val="00F1638A"/>
    <w:rsid w:val="00F16394"/>
    <w:rsid w:val="00F16EA5"/>
    <w:rsid w:val="00F171BF"/>
    <w:rsid w:val="00F171C0"/>
    <w:rsid w:val="00F17B75"/>
    <w:rsid w:val="00F20853"/>
    <w:rsid w:val="00F208CB"/>
    <w:rsid w:val="00F20CC4"/>
    <w:rsid w:val="00F20DA2"/>
    <w:rsid w:val="00F20F0C"/>
    <w:rsid w:val="00F21EB6"/>
    <w:rsid w:val="00F21EE9"/>
    <w:rsid w:val="00F224BE"/>
    <w:rsid w:val="00F22586"/>
    <w:rsid w:val="00F22C0C"/>
    <w:rsid w:val="00F2326F"/>
    <w:rsid w:val="00F23493"/>
    <w:rsid w:val="00F234EC"/>
    <w:rsid w:val="00F23593"/>
    <w:rsid w:val="00F23DFC"/>
    <w:rsid w:val="00F23E77"/>
    <w:rsid w:val="00F2400A"/>
    <w:rsid w:val="00F2437B"/>
    <w:rsid w:val="00F2483A"/>
    <w:rsid w:val="00F24CC7"/>
    <w:rsid w:val="00F24D7B"/>
    <w:rsid w:val="00F24E31"/>
    <w:rsid w:val="00F24EA1"/>
    <w:rsid w:val="00F25030"/>
    <w:rsid w:val="00F252CD"/>
    <w:rsid w:val="00F2549B"/>
    <w:rsid w:val="00F25921"/>
    <w:rsid w:val="00F25C35"/>
    <w:rsid w:val="00F25D98"/>
    <w:rsid w:val="00F25F2B"/>
    <w:rsid w:val="00F2614B"/>
    <w:rsid w:val="00F262B2"/>
    <w:rsid w:val="00F26D76"/>
    <w:rsid w:val="00F26EF7"/>
    <w:rsid w:val="00F26F36"/>
    <w:rsid w:val="00F270FC"/>
    <w:rsid w:val="00F27628"/>
    <w:rsid w:val="00F2786C"/>
    <w:rsid w:val="00F27A21"/>
    <w:rsid w:val="00F27A95"/>
    <w:rsid w:val="00F30057"/>
    <w:rsid w:val="00F30084"/>
    <w:rsid w:val="00F300FB"/>
    <w:rsid w:val="00F30934"/>
    <w:rsid w:val="00F30D7D"/>
    <w:rsid w:val="00F30F04"/>
    <w:rsid w:val="00F313ED"/>
    <w:rsid w:val="00F314FF"/>
    <w:rsid w:val="00F31B79"/>
    <w:rsid w:val="00F32566"/>
    <w:rsid w:val="00F32749"/>
    <w:rsid w:val="00F32E4B"/>
    <w:rsid w:val="00F33137"/>
    <w:rsid w:val="00F3375D"/>
    <w:rsid w:val="00F33820"/>
    <w:rsid w:val="00F33984"/>
    <w:rsid w:val="00F33C92"/>
    <w:rsid w:val="00F33CC3"/>
    <w:rsid w:val="00F343F6"/>
    <w:rsid w:val="00F34471"/>
    <w:rsid w:val="00F3500C"/>
    <w:rsid w:val="00F355D9"/>
    <w:rsid w:val="00F35898"/>
    <w:rsid w:val="00F35909"/>
    <w:rsid w:val="00F35982"/>
    <w:rsid w:val="00F35A55"/>
    <w:rsid w:val="00F35C4F"/>
    <w:rsid w:val="00F35D04"/>
    <w:rsid w:val="00F35F98"/>
    <w:rsid w:val="00F367AC"/>
    <w:rsid w:val="00F36C5D"/>
    <w:rsid w:val="00F3737D"/>
    <w:rsid w:val="00F3796B"/>
    <w:rsid w:val="00F37A5A"/>
    <w:rsid w:val="00F37C3A"/>
    <w:rsid w:val="00F37CEB"/>
    <w:rsid w:val="00F37F3C"/>
    <w:rsid w:val="00F40B9E"/>
    <w:rsid w:val="00F41238"/>
    <w:rsid w:val="00F415A1"/>
    <w:rsid w:val="00F415D4"/>
    <w:rsid w:val="00F41ECD"/>
    <w:rsid w:val="00F421D7"/>
    <w:rsid w:val="00F42314"/>
    <w:rsid w:val="00F42E0B"/>
    <w:rsid w:val="00F43051"/>
    <w:rsid w:val="00F430A8"/>
    <w:rsid w:val="00F435D4"/>
    <w:rsid w:val="00F4373A"/>
    <w:rsid w:val="00F43A9F"/>
    <w:rsid w:val="00F43D24"/>
    <w:rsid w:val="00F443CA"/>
    <w:rsid w:val="00F44637"/>
    <w:rsid w:val="00F4479D"/>
    <w:rsid w:val="00F4483C"/>
    <w:rsid w:val="00F44BB4"/>
    <w:rsid w:val="00F44ED4"/>
    <w:rsid w:val="00F452FE"/>
    <w:rsid w:val="00F45305"/>
    <w:rsid w:val="00F4545F"/>
    <w:rsid w:val="00F454D2"/>
    <w:rsid w:val="00F45727"/>
    <w:rsid w:val="00F45882"/>
    <w:rsid w:val="00F459D9"/>
    <w:rsid w:val="00F45D53"/>
    <w:rsid w:val="00F45D71"/>
    <w:rsid w:val="00F45FF2"/>
    <w:rsid w:val="00F46389"/>
    <w:rsid w:val="00F4646F"/>
    <w:rsid w:val="00F464DC"/>
    <w:rsid w:val="00F46B3B"/>
    <w:rsid w:val="00F470C5"/>
    <w:rsid w:val="00F475D0"/>
    <w:rsid w:val="00F50062"/>
    <w:rsid w:val="00F5012F"/>
    <w:rsid w:val="00F50464"/>
    <w:rsid w:val="00F504D0"/>
    <w:rsid w:val="00F50638"/>
    <w:rsid w:val="00F50CA6"/>
    <w:rsid w:val="00F50CE4"/>
    <w:rsid w:val="00F50F02"/>
    <w:rsid w:val="00F50F03"/>
    <w:rsid w:val="00F515FC"/>
    <w:rsid w:val="00F522DA"/>
    <w:rsid w:val="00F528BC"/>
    <w:rsid w:val="00F529BF"/>
    <w:rsid w:val="00F52C0A"/>
    <w:rsid w:val="00F52D13"/>
    <w:rsid w:val="00F5313F"/>
    <w:rsid w:val="00F53184"/>
    <w:rsid w:val="00F532D9"/>
    <w:rsid w:val="00F53446"/>
    <w:rsid w:val="00F537F4"/>
    <w:rsid w:val="00F538B8"/>
    <w:rsid w:val="00F53C8C"/>
    <w:rsid w:val="00F53ECF"/>
    <w:rsid w:val="00F54A30"/>
    <w:rsid w:val="00F54BD8"/>
    <w:rsid w:val="00F55339"/>
    <w:rsid w:val="00F5565B"/>
    <w:rsid w:val="00F5575F"/>
    <w:rsid w:val="00F55826"/>
    <w:rsid w:val="00F55B78"/>
    <w:rsid w:val="00F55FFD"/>
    <w:rsid w:val="00F56B0A"/>
    <w:rsid w:val="00F56BF0"/>
    <w:rsid w:val="00F56C19"/>
    <w:rsid w:val="00F56F20"/>
    <w:rsid w:val="00F57320"/>
    <w:rsid w:val="00F573F5"/>
    <w:rsid w:val="00F57699"/>
    <w:rsid w:val="00F576B7"/>
    <w:rsid w:val="00F57CC4"/>
    <w:rsid w:val="00F57E92"/>
    <w:rsid w:val="00F600F5"/>
    <w:rsid w:val="00F60366"/>
    <w:rsid w:val="00F60551"/>
    <w:rsid w:val="00F605D2"/>
    <w:rsid w:val="00F60701"/>
    <w:rsid w:val="00F61584"/>
    <w:rsid w:val="00F6163B"/>
    <w:rsid w:val="00F61BE6"/>
    <w:rsid w:val="00F62303"/>
    <w:rsid w:val="00F625BA"/>
    <w:rsid w:val="00F628D0"/>
    <w:rsid w:val="00F62A3B"/>
    <w:rsid w:val="00F62CA1"/>
    <w:rsid w:val="00F62D89"/>
    <w:rsid w:val="00F630F0"/>
    <w:rsid w:val="00F6323A"/>
    <w:rsid w:val="00F632D9"/>
    <w:rsid w:val="00F63420"/>
    <w:rsid w:val="00F63889"/>
    <w:rsid w:val="00F63A3F"/>
    <w:rsid w:val="00F63AD4"/>
    <w:rsid w:val="00F63D3B"/>
    <w:rsid w:val="00F64223"/>
    <w:rsid w:val="00F6438A"/>
    <w:rsid w:val="00F64660"/>
    <w:rsid w:val="00F648EC"/>
    <w:rsid w:val="00F648F3"/>
    <w:rsid w:val="00F64916"/>
    <w:rsid w:val="00F64ADA"/>
    <w:rsid w:val="00F64F34"/>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612"/>
    <w:rsid w:val="00F718DE"/>
    <w:rsid w:val="00F71DE9"/>
    <w:rsid w:val="00F7270D"/>
    <w:rsid w:val="00F73082"/>
    <w:rsid w:val="00F74618"/>
    <w:rsid w:val="00F747C8"/>
    <w:rsid w:val="00F74CD0"/>
    <w:rsid w:val="00F74D62"/>
    <w:rsid w:val="00F75091"/>
    <w:rsid w:val="00F756D2"/>
    <w:rsid w:val="00F75893"/>
    <w:rsid w:val="00F75B06"/>
    <w:rsid w:val="00F75B19"/>
    <w:rsid w:val="00F75B38"/>
    <w:rsid w:val="00F75C66"/>
    <w:rsid w:val="00F76008"/>
    <w:rsid w:val="00F76251"/>
    <w:rsid w:val="00F768A0"/>
    <w:rsid w:val="00F76C44"/>
    <w:rsid w:val="00F776A1"/>
    <w:rsid w:val="00F77711"/>
    <w:rsid w:val="00F77809"/>
    <w:rsid w:val="00F77F23"/>
    <w:rsid w:val="00F77F85"/>
    <w:rsid w:val="00F80558"/>
    <w:rsid w:val="00F8080A"/>
    <w:rsid w:val="00F80F2E"/>
    <w:rsid w:val="00F813E3"/>
    <w:rsid w:val="00F82008"/>
    <w:rsid w:val="00F820E2"/>
    <w:rsid w:val="00F82369"/>
    <w:rsid w:val="00F82520"/>
    <w:rsid w:val="00F825BF"/>
    <w:rsid w:val="00F82694"/>
    <w:rsid w:val="00F82D5B"/>
    <w:rsid w:val="00F82E94"/>
    <w:rsid w:val="00F832E5"/>
    <w:rsid w:val="00F83525"/>
    <w:rsid w:val="00F83A90"/>
    <w:rsid w:val="00F83C3B"/>
    <w:rsid w:val="00F83C7D"/>
    <w:rsid w:val="00F84046"/>
    <w:rsid w:val="00F844CC"/>
    <w:rsid w:val="00F844E0"/>
    <w:rsid w:val="00F84583"/>
    <w:rsid w:val="00F84628"/>
    <w:rsid w:val="00F84699"/>
    <w:rsid w:val="00F85285"/>
    <w:rsid w:val="00F854F0"/>
    <w:rsid w:val="00F85850"/>
    <w:rsid w:val="00F858A4"/>
    <w:rsid w:val="00F859C2"/>
    <w:rsid w:val="00F865E8"/>
    <w:rsid w:val="00F86FBF"/>
    <w:rsid w:val="00F87A82"/>
    <w:rsid w:val="00F87C38"/>
    <w:rsid w:val="00F903CC"/>
    <w:rsid w:val="00F9086F"/>
    <w:rsid w:val="00F90CF7"/>
    <w:rsid w:val="00F90F0E"/>
    <w:rsid w:val="00F90F12"/>
    <w:rsid w:val="00F910D9"/>
    <w:rsid w:val="00F91278"/>
    <w:rsid w:val="00F914A4"/>
    <w:rsid w:val="00F91540"/>
    <w:rsid w:val="00F9187C"/>
    <w:rsid w:val="00F919EB"/>
    <w:rsid w:val="00F920C3"/>
    <w:rsid w:val="00F922E7"/>
    <w:rsid w:val="00F9282B"/>
    <w:rsid w:val="00F9297B"/>
    <w:rsid w:val="00F929C1"/>
    <w:rsid w:val="00F92D75"/>
    <w:rsid w:val="00F93232"/>
    <w:rsid w:val="00F93444"/>
    <w:rsid w:val="00F9374E"/>
    <w:rsid w:val="00F937FF"/>
    <w:rsid w:val="00F93A3B"/>
    <w:rsid w:val="00F93A8D"/>
    <w:rsid w:val="00F93B1A"/>
    <w:rsid w:val="00F93B35"/>
    <w:rsid w:val="00F93C4A"/>
    <w:rsid w:val="00F93CB1"/>
    <w:rsid w:val="00F93E09"/>
    <w:rsid w:val="00F93ED6"/>
    <w:rsid w:val="00F93FB9"/>
    <w:rsid w:val="00F940D7"/>
    <w:rsid w:val="00F9454C"/>
    <w:rsid w:val="00F9479C"/>
    <w:rsid w:val="00F949A9"/>
    <w:rsid w:val="00F94A20"/>
    <w:rsid w:val="00F94BCC"/>
    <w:rsid w:val="00F94CFE"/>
    <w:rsid w:val="00F95809"/>
    <w:rsid w:val="00F95DF7"/>
    <w:rsid w:val="00F96099"/>
    <w:rsid w:val="00F9660B"/>
    <w:rsid w:val="00F96ED7"/>
    <w:rsid w:val="00F96FDA"/>
    <w:rsid w:val="00F97A0E"/>
    <w:rsid w:val="00FA0685"/>
    <w:rsid w:val="00FA07CA"/>
    <w:rsid w:val="00FA083A"/>
    <w:rsid w:val="00FA098A"/>
    <w:rsid w:val="00FA11C4"/>
    <w:rsid w:val="00FA1695"/>
    <w:rsid w:val="00FA19DC"/>
    <w:rsid w:val="00FA1B53"/>
    <w:rsid w:val="00FA1B5D"/>
    <w:rsid w:val="00FA2294"/>
    <w:rsid w:val="00FA23D4"/>
    <w:rsid w:val="00FA2622"/>
    <w:rsid w:val="00FA2A02"/>
    <w:rsid w:val="00FA31DD"/>
    <w:rsid w:val="00FA3312"/>
    <w:rsid w:val="00FA3D7B"/>
    <w:rsid w:val="00FA45D8"/>
    <w:rsid w:val="00FA47A1"/>
    <w:rsid w:val="00FA50E2"/>
    <w:rsid w:val="00FA51E8"/>
    <w:rsid w:val="00FA5302"/>
    <w:rsid w:val="00FA5868"/>
    <w:rsid w:val="00FA5A6A"/>
    <w:rsid w:val="00FA5D13"/>
    <w:rsid w:val="00FA6335"/>
    <w:rsid w:val="00FA6D3E"/>
    <w:rsid w:val="00FA6F91"/>
    <w:rsid w:val="00FA77BB"/>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44E"/>
    <w:rsid w:val="00FB26D7"/>
    <w:rsid w:val="00FB2932"/>
    <w:rsid w:val="00FB2979"/>
    <w:rsid w:val="00FB2E28"/>
    <w:rsid w:val="00FB2EB5"/>
    <w:rsid w:val="00FB351C"/>
    <w:rsid w:val="00FB35BE"/>
    <w:rsid w:val="00FB378F"/>
    <w:rsid w:val="00FB38A9"/>
    <w:rsid w:val="00FB439F"/>
    <w:rsid w:val="00FB4896"/>
    <w:rsid w:val="00FB490A"/>
    <w:rsid w:val="00FB4CA4"/>
    <w:rsid w:val="00FB54F6"/>
    <w:rsid w:val="00FB5698"/>
    <w:rsid w:val="00FB5AB7"/>
    <w:rsid w:val="00FB5CAC"/>
    <w:rsid w:val="00FB5D2B"/>
    <w:rsid w:val="00FB6179"/>
    <w:rsid w:val="00FB6262"/>
    <w:rsid w:val="00FB6386"/>
    <w:rsid w:val="00FB6569"/>
    <w:rsid w:val="00FB675D"/>
    <w:rsid w:val="00FB6AEB"/>
    <w:rsid w:val="00FB6E25"/>
    <w:rsid w:val="00FB7157"/>
    <w:rsid w:val="00FB741A"/>
    <w:rsid w:val="00FB74AD"/>
    <w:rsid w:val="00FB751B"/>
    <w:rsid w:val="00FB7791"/>
    <w:rsid w:val="00FB79AC"/>
    <w:rsid w:val="00FB7A26"/>
    <w:rsid w:val="00FB7C90"/>
    <w:rsid w:val="00FC0C0B"/>
    <w:rsid w:val="00FC0D37"/>
    <w:rsid w:val="00FC0EA4"/>
    <w:rsid w:val="00FC10ED"/>
    <w:rsid w:val="00FC162F"/>
    <w:rsid w:val="00FC1B23"/>
    <w:rsid w:val="00FC1B87"/>
    <w:rsid w:val="00FC1CAD"/>
    <w:rsid w:val="00FC1FD9"/>
    <w:rsid w:val="00FC20F9"/>
    <w:rsid w:val="00FC2892"/>
    <w:rsid w:val="00FC28B2"/>
    <w:rsid w:val="00FC31B9"/>
    <w:rsid w:val="00FC38B6"/>
    <w:rsid w:val="00FC3C1C"/>
    <w:rsid w:val="00FC3C78"/>
    <w:rsid w:val="00FC3D31"/>
    <w:rsid w:val="00FC4056"/>
    <w:rsid w:val="00FC4584"/>
    <w:rsid w:val="00FC45A2"/>
    <w:rsid w:val="00FC4F4B"/>
    <w:rsid w:val="00FC5050"/>
    <w:rsid w:val="00FC5153"/>
    <w:rsid w:val="00FC55E2"/>
    <w:rsid w:val="00FC5C1B"/>
    <w:rsid w:val="00FC5DD5"/>
    <w:rsid w:val="00FC5E2D"/>
    <w:rsid w:val="00FC5F9E"/>
    <w:rsid w:val="00FC62ED"/>
    <w:rsid w:val="00FC6878"/>
    <w:rsid w:val="00FC6D12"/>
    <w:rsid w:val="00FC700B"/>
    <w:rsid w:val="00FC705B"/>
    <w:rsid w:val="00FC735B"/>
    <w:rsid w:val="00FC75BE"/>
    <w:rsid w:val="00FC783C"/>
    <w:rsid w:val="00FC7DE0"/>
    <w:rsid w:val="00FD0232"/>
    <w:rsid w:val="00FD04C1"/>
    <w:rsid w:val="00FD072E"/>
    <w:rsid w:val="00FD0886"/>
    <w:rsid w:val="00FD08B3"/>
    <w:rsid w:val="00FD13A4"/>
    <w:rsid w:val="00FD1C2A"/>
    <w:rsid w:val="00FD1E0B"/>
    <w:rsid w:val="00FD2518"/>
    <w:rsid w:val="00FD2AFD"/>
    <w:rsid w:val="00FD2CE7"/>
    <w:rsid w:val="00FD311F"/>
    <w:rsid w:val="00FD32A7"/>
    <w:rsid w:val="00FD34FC"/>
    <w:rsid w:val="00FD3D3C"/>
    <w:rsid w:val="00FD419D"/>
    <w:rsid w:val="00FD48F2"/>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A3A"/>
    <w:rsid w:val="00FD7C35"/>
    <w:rsid w:val="00FD7CE9"/>
    <w:rsid w:val="00FE0373"/>
    <w:rsid w:val="00FE05B4"/>
    <w:rsid w:val="00FE1529"/>
    <w:rsid w:val="00FE16C9"/>
    <w:rsid w:val="00FE199E"/>
    <w:rsid w:val="00FE2255"/>
    <w:rsid w:val="00FE2260"/>
    <w:rsid w:val="00FE2400"/>
    <w:rsid w:val="00FE2F05"/>
    <w:rsid w:val="00FE33DD"/>
    <w:rsid w:val="00FE3A7E"/>
    <w:rsid w:val="00FE3AE6"/>
    <w:rsid w:val="00FE3DE8"/>
    <w:rsid w:val="00FE3E8D"/>
    <w:rsid w:val="00FE4128"/>
    <w:rsid w:val="00FE43E8"/>
    <w:rsid w:val="00FE47FF"/>
    <w:rsid w:val="00FE499B"/>
    <w:rsid w:val="00FE49F2"/>
    <w:rsid w:val="00FE500C"/>
    <w:rsid w:val="00FE54F8"/>
    <w:rsid w:val="00FE565E"/>
    <w:rsid w:val="00FE5674"/>
    <w:rsid w:val="00FE578A"/>
    <w:rsid w:val="00FE5DE4"/>
    <w:rsid w:val="00FE6BAF"/>
    <w:rsid w:val="00FE6BC5"/>
    <w:rsid w:val="00FE6C45"/>
    <w:rsid w:val="00FE6D69"/>
    <w:rsid w:val="00FE72F6"/>
    <w:rsid w:val="00FE794E"/>
    <w:rsid w:val="00FE7A0D"/>
    <w:rsid w:val="00FE7BA6"/>
    <w:rsid w:val="00FE7D5A"/>
    <w:rsid w:val="00FE7F2D"/>
    <w:rsid w:val="00FF012B"/>
    <w:rsid w:val="00FF01BA"/>
    <w:rsid w:val="00FF04EA"/>
    <w:rsid w:val="00FF0890"/>
    <w:rsid w:val="00FF0B94"/>
    <w:rsid w:val="00FF103E"/>
    <w:rsid w:val="00FF1574"/>
    <w:rsid w:val="00FF1639"/>
    <w:rsid w:val="00FF179A"/>
    <w:rsid w:val="00FF1CD5"/>
    <w:rsid w:val="00FF1E58"/>
    <w:rsid w:val="00FF1FC9"/>
    <w:rsid w:val="00FF23FD"/>
    <w:rsid w:val="00FF2409"/>
    <w:rsid w:val="00FF25E5"/>
    <w:rsid w:val="00FF2604"/>
    <w:rsid w:val="00FF283B"/>
    <w:rsid w:val="00FF29B1"/>
    <w:rsid w:val="00FF2C8F"/>
    <w:rsid w:val="00FF32D8"/>
    <w:rsid w:val="00FF372E"/>
    <w:rsid w:val="00FF3FF0"/>
    <w:rsid w:val="00FF406C"/>
    <w:rsid w:val="00FF49CA"/>
    <w:rsid w:val="00FF4A71"/>
    <w:rsid w:val="00FF4B14"/>
    <w:rsid w:val="00FF4B9D"/>
    <w:rsid w:val="00FF4E97"/>
    <w:rsid w:val="00FF50FF"/>
    <w:rsid w:val="00FF57E8"/>
    <w:rsid w:val="00FF5DC0"/>
    <w:rsid w:val="00FF6191"/>
    <w:rsid w:val="00FF6726"/>
    <w:rsid w:val="00FF67D9"/>
    <w:rsid w:val="00FF68CF"/>
    <w:rsid w:val="00FF6A43"/>
    <w:rsid w:val="00FF6FA7"/>
    <w:rsid w:val="00FF7186"/>
    <w:rsid w:val="00FF73C6"/>
    <w:rsid w:val="00FF765F"/>
    <w:rsid w:val="00FF7A94"/>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EEC6009"/>
  <w15:docId w15:val="{140FE9D6-DBBE-41A1-9968-9A351DA9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CFC"/>
    <w:pPr>
      <w:spacing w:after="180"/>
    </w:pPr>
    <w:rPr>
      <w:rFonts w:ascii="Times New Roman" w:hAnsi="Times New Roman"/>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CD0C91"/>
    <w:pPr>
      <w:keepNext/>
      <w:keepLines/>
      <w:numPr>
        <w:numId w:val="3"/>
      </w:numPr>
      <w:pBdr>
        <w:top w:val="single" w:sz="12" w:space="3" w:color="auto"/>
      </w:pBdr>
      <w:spacing w:before="240" w:after="180"/>
      <w:outlineLvl w:val="0"/>
    </w:pPr>
    <w:rPr>
      <w:rFonts w:ascii="Arial" w:hAnsi="Arial"/>
      <w:sz w:val="28"/>
      <w:szCs w:val="28"/>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
    <w:basedOn w:val="Heading1"/>
    <w:next w:val="Normal"/>
    <w:qFormat/>
    <w:rsid w:val="00CD0C91"/>
    <w:pPr>
      <w:numPr>
        <w:ilvl w:val="1"/>
      </w:numPr>
      <w:pBdr>
        <w:top w:val="none" w:sz="0" w:space="0" w:color="auto"/>
      </w:pBdr>
      <w:spacing w:before="180"/>
      <w:outlineLvl w:val="1"/>
    </w:pPr>
    <w:rPr>
      <w:sz w:val="24"/>
      <w:szCs w:val="24"/>
      <w:lang w:val="en-US" w:eastAsia="zh-CN"/>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qFormat/>
    <w:rsid w:val="00BA3E4A"/>
    <w:pPr>
      <w:numPr>
        <w:ilvl w:val="2"/>
        <w:numId w:val="0"/>
      </w:numPr>
      <w:spacing w:before="120"/>
      <w:outlineLvl w:val="2"/>
    </w:p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477A61"/>
    <w:pPr>
      <w:numPr>
        <w:ilvl w:val="3"/>
      </w:numPr>
      <w:outlineLvl w:val="3"/>
    </w:pPr>
  </w:style>
  <w:style w:type="paragraph" w:styleId="Heading5">
    <w:name w:val="heading 5"/>
    <w:basedOn w:val="Heading4"/>
    <w:next w:val="Normal"/>
    <w:qFormat/>
    <w:rsid w:val="00477A61"/>
    <w:pPr>
      <w:numPr>
        <w:ilvl w:val="4"/>
      </w:numPr>
      <w:outlineLvl w:val="4"/>
    </w:pPr>
    <w:rPr>
      <w:sz w:val="22"/>
    </w:rPr>
  </w:style>
  <w:style w:type="paragraph" w:styleId="Heading6">
    <w:name w:val="heading 6"/>
    <w:basedOn w:val="H6"/>
    <w:next w:val="Normal"/>
    <w:qFormat/>
    <w:rsid w:val="00477A61"/>
    <w:pPr>
      <w:numPr>
        <w:ilvl w:val="5"/>
      </w:numPr>
      <w:ind w:left="1985" w:hanging="1985"/>
      <w:outlineLvl w:val="5"/>
    </w:pPr>
  </w:style>
  <w:style w:type="paragraph" w:styleId="Heading7">
    <w:name w:val="heading 7"/>
    <w:basedOn w:val="H6"/>
    <w:next w:val="Normal"/>
    <w:qFormat/>
    <w:rsid w:val="00477A61"/>
    <w:pPr>
      <w:numPr>
        <w:ilvl w:val="6"/>
      </w:numPr>
      <w:ind w:left="1985" w:hanging="1985"/>
      <w:outlineLvl w:val="6"/>
    </w:pPr>
  </w:style>
  <w:style w:type="paragraph" w:styleId="Heading8">
    <w:name w:val="heading 8"/>
    <w:basedOn w:val="Heading1"/>
    <w:next w:val="Normal"/>
    <w:qFormat/>
    <w:rsid w:val="00477A61"/>
    <w:pPr>
      <w:numPr>
        <w:ilvl w:val="7"/>
      </w:numPr>
      <w:outlineLvl w:val="7"/>
    </w:pPr>
  </w:style>
  <w:style w:type="paragraph" w:styleId="Heading9">
    <w:name w:val="heading 9"/>
    <w:basedOn w:val="Heading8"/>
    <w:next w:val="Normal"/>
    <w:qFormat/>
    <w:rsid w:val="00477A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477A61"/>
    <w:pPr>
      <w:spacing w:before="180"/>
      <w:ind w:left="2693" w:hanging="2693"/>
    </w:pPr>
    <w:rPr>
      <w:b/>
    </w:rPr>
  </w:style>
  <w:style w:type="paragraph" w:styleId="TOC1">
    <w:name w:val="toc 1"/>
    <w:uiPriority w:val="39"/>
    <w:rsid w:val="00477A61"/>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477A61"/>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477A61"/>
    <w:pPr>
      <w:ind w:left="1701" w:hanging="1701"/>
    </w:pPr>
  </w:style>
  <w:style w:type="paragraph" w:styleId="TOC4">
    <w:name w:val="toc 4"/>
    <w:basedOn w:val="TOC3"/>
    <w:uiPriority w:val="39"/>
    <w:rsid w:val="00477A61"/>
    <w:pPr>
      <w:ind w:left="1418" w:hanging="1418"/>
    </w:pPr>
  </w:style>
  <w:style w:type="paragraph" w:styleId="TOC3">
    <w:name w:val="toc 3"/>
    <w:basedOn w:val="TOC2"/>
    <w:uiPriority w:val="39"/>
    <w:rsid w:val="00477A61"/>
    <w:pPr>
      <w:ind w:left="1134" w:hanging="1134"/>
    </w:pPr>
  </w:style>
  <w:style w:type="paragraph" w:styleId="TOC2">
    <w:name w:val="toc 2"/>
    <w:basedOn w:val="TOC1"/>
    <w:uiPriority w:val="39"/>
    <w:rsid w:val="00477A61"/>
    <w:pPr>
      <w:keepNext w:val="0"/>
      <w:spacing w:before="0"/>
      <w:ind w:left="851" w:hanging="851"/>
    </w:pPr>
    <w:rPr>
      <w:sz w:val="20"/>
    </w:rPr>
  </w:style>
  <w:style w:type="paragraph" w:styleId="Index2">
    <w:name w:val="index 2"/>
    <w:basedOn w:val="Index1"/>
    <w:rsid w:val="00477A61"/>
    <w:pPr>
      <w:ind w:left="284"/>
    </w:pPr>
  </w:style>
  <w:style w:type="paragraph" w:styleId="Index1">
    <w:name w:val="index 1"/>
    <w:basedOn w:val="Normal"/>
    <w:rsid w:val="00477A61"/>
    <w:pPr>
      <w:keepLines/>
      <w:spacing w:after="0"/>
    </w:pPr>
  </w:style>
  <w:style w:type="paragraph" w:customStyle="1" w:styleId="ZH">
    <w:name w:val="ZH"/>
    <w:rsid w:val="00477A61"/>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477A61"/>
    <w:pPr>
      <w:outlineLvl w:val="9"/>
    </w:pPr>
  </w:style>
  <w:style w:type="paragraph" w:styleId="ListNumber2">
    <w:name w:val="List Number 2"/>
    <w:basedOn w:val="ListNumber"/>
    <w:rsid w:val="00477A6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77A61"/>
    <w:pPr>
      <w:widowControl w:val="0"/>
    </w:pPr>
    <w:rPr>
      <w:rFonts w:ascii="Arial" w:hAnsi="Arial"/>
      <w:b/>
      <w:noProof/>
      <w:sz w:val="18"/>
      <w:lang w:val="en-GB"/>
    </w:rPr>
  </w:style>
  <w:style w:type="character" w:styleId="FootnoteReference">
    <w:name w:val="footnote reference"/>
    <w:basedOn w:val="DefaultParagraphFont"/>
    <w:rsid w:val="00477A61"/>
    <w:rPr>
      <w:b/>
      <w:position w:val="6"/>
      <w:sz w:val="16"/>
    </w:rPr>
  </w:style>
  <w:style w:type="paragraph" w:styleId="FootnoteText">
    <w:name w:val="footnote text"/>
    <w:basedOn w:val="Normal"/>
    <w:link w:val="FootnoteTextChar"/>
    <w:rsid w:val="00477A61"/>
    <w:pPr>
      <w:keepLines/>
      <w:spacing w:after="0"/>
      <w:ind w:left="454" w:hanging="454"/>
    </w:pPr>
    <w:rPr>
      <w:sz w:val="16"/>
    </w:rPr>
  </w:style>
  <w:style w:type="paragraph" w:customStyle="1" w:styleId="TAH">
    <w:name w:val="TAH"/>
    <w:basedOn w:val="TAC"/>
    <w:link w:val="TAHCar"/>
    <w:rsid w:val="00477A61"/>
    <w:rPr>
      <w:b/>
    </w:rPr>
  </w:style>
  <w:style w:type="paragraph" w:customStyle="1" w:styleId="TAC">
    <w:name w:val="TAC"/>
    <w:basedOn w:val="TAL"/>
    <w:link w:val="TACChar"/>
    <w:rsid w:val="00477A61"/>
    <w:pPr>
      <w:jc w:val="center"/>
    </w:pPr>
  </w:style>
  <w:style w:type="paragraph" w:customStyle="1" w:styleId="TF">
    <w:name w:val="TF"/>
    <w:aliases w:val="left"/>
    <w:basedOn w:val="TH"/>
    <w:link w:val="TFChar"/>
    <w:rsid w:val="00477A61"/>
    <w:pPr>
      <w:keepNext w:val="0"/>
      <w:spacing w:before="0" w:after="240"/>
    </w:pPr>
  </w:style>
  <w:style w:type="paragraph" w:customStyle="1" w:styleId="NO">
    <w:name w:val="NO"/>
    <w:basedOn w:val="Normal"/>
    <w:link w:val="NOChar"/>
    <w:qFormat/>
    <w:rsid w:val="00477A61"/>
    <w:pPr>
      <w:keepLines/>
      <w:ind w:left="1135" w:hanging="851"/>
    </w:pPr>
  </w:style>
  <w:style w:type="paragraph" w:styleId="TOC9">
    <w:name w:val="toc 9"/>
    <w:basedOn w:val="TOC8"/>
    <w:uiPriority w:val="39"/>
    <w:rsid w:val="00477A61"/>
    <w:pPr>
      <w:ind w:left="1418" w:hanging="1418"/>
    </w:pPr>
  </w:style>
  <w:style w:type="paragraph" w:customStyle="1" w:styleId="EX">
    <w:name w:val="EX"/>
    <w:basedOn w:val="Normal"/>
    <w:link w:val="EXChar"/>
    <w:rsid w:val="00477A61"/>
    <w:pPr>
      <w:keepLines/>
      <w:ind w:left="1702" w:hanging="1418"/>
    </w:pPr>
  </w:style>
  <w:style w:type="paragraph" w:customStyle="1" w:styleId="FP">
    <w:name w:val="FP"/>
    <w:basedOn w:val="Normal"/>
    <w:rsid w:val="00477A61"/>
    <w:pPr>
      <w:spacing w:after="0"/>
    </w:pPr>
  </w:style>
  <w:style w:type="paragraph" w:customStyle="1" w:styleId="LD">
    <w:name w:val="LD"/>
    <w:rsid w:val="00477A61"/>
    <w:pPr>
      <w:keepNext/>
      <w:keepLines/>
      <w:spacing w:line="180" w:lineRule="exact"/>
    </w:pPr>
    <w:rPr>
      <w:rFonts w:ascii="MS LineDraw" w:hAnsi="MS LineDraw"/>
      <w:noProof/>
      <w:lang w:val="en-GB"/>
    </w:rPr>
  </w:style>
  <w:style w:type="paragraph" w:customStyle="1" w:styleId="NW">
    <w:name w:val="NW"/>
    <w:basedOn w:val="NO"/>
    <w:rsid w:val="00477A61"/>
    <w:pPr>
      <w:spacing w:after="0"/>
    </w:pPr>
  </w:style>
  <w:style w:type="paragraph" w:customStyle="1" w:styleId="EW">
    <w:name w:val="EW"/>
    <w:basedOn w:val="EX"/>
    <w:rsid w:val="00477A61"/>
    <w:pPr>
      <w:spacing w:after="0"/>
    </w:pPr>
  </w:style>
  <w:style w:type="paragraph" w:styleId="TOC6">
    <w:name w:val="toc 6"/>
    <w:basedOn w:val="TOC5"/>
    <w:next w:val="Normal"/>
    <w:uiPriority w:val="39"/>
    <w:rsid w:val="00477A61"/>
    <w:pPr>
      <w:ind w:left="1985" w:hanging="1985"/>
    </w:pPr>
  </w:style>
  <w:style w:type="paragraph" w:styleId="TOC7">
    <w:name w:val="toc 7"/>
    <w:basedOn w:val="TOC6"/>
    <w:next w:val="Normal"/>
    <w:uiPriority w:val="39"/>
    <w:rsid w:val="00477A61"/>
    <w:pPr>
      <w:ind w:left="2268" w:hanging="2268"/>
    </w:pPr>
  </w:style>
  <w:style w:type="paragraph" w:styleId="ListBullet2">
    <w:name w:val="List Bullet 2"/>
    <w:basedOn w:val="ListBullet"/>
    <w:rsid w:val="00477A61"/>
    <w:pPr>
      <w:ind w:left="851"/>
    </w:pPr>
  </w:style>
  <w:style w:type="paragraph" w:styleId="ListBullet3">
    <w:name w:val="List Bullet 3"/>
    <w:basedOn w:val="ListBullet2"/>
    <w:rsid w:val="00477A61"/>
    <w:pPr>
      <w:ind w:left="1135"/>
    </w:pPr>
  </w:style>
  <w:style w:type="paragraph" w:styleId="ListNumber">
    <w:name w:val="List Number"/>
    <w:basedOn w:val="List"/>
    <w:rsid w:val="00477A61"/>
  </w:style>
  <w:style w:type="paragraph" w:customStyle="1" w:styleId="EQ">
    <w:name w:val="EQ"/>
    <w:basedOn w:val="Normal"/>
    <w:next w:val="Normal"/>
    <w:qFormat/>
    <w:rsid w:val="00477A61"/>
    <w:pPr>
      <w:keepLines/>
      <w:tabs>
        <w:tab w:val="center" w:pos="4536"/>
        <w:tab w:val="right" w:pos="9072"/>
      </w:tabs>
    </w:pPr>
    <w:rPr>
      <w:noProof/>
    </w:rPr>
  </w:style>
  <w:style w:type="paragraph" w:customStyle="1" w:styleId="TH">
    <w:name w:val="TH"/>
    <w:basedOn w:val="Normal"/>
    <w:link w:val="THChar"/>
    <w:rsid w:val="00477A61"/>
    <w:pPr>
      <w:keepNext/>
      <w:keepLines/>
      <w:spacing w:before="60"/>
      <w:jc w:val="center"/>
    </w:pPr>
    <w:rPr>
      <w:rFonts w:ascii="Arial" w:hAnsi="Arial"/>
      <w:b/>
    </w:rPr>
  </w:style>
  <w:style w:type="paragraph" w:customStyle="1" w:styleId="NF">
    <w:name w:val="NF"/>
    <w:basedOn w:val="NO"/>
    <w:rsid w:val="00477A61"/>
    <w:pPr>
      <w:keepNext/>
      <w:spacing w:after="0"/>
    </w:pPr>
    <w:rPr>
      <w:rFonts w:ascii="Arial" w:hAnsi="Arial"/>
      <w:sz w:val="18"/>
    </w:rPr>
  </w:style>
  <w:style w:type="paragraph" w:customStyle="1" w:styleId="PL">
    <w:name w:val="PL"/>
    <w:rsid w:val="00477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477A61"/>
    <w:pPr>
      <w:jc w:val="right"/>
    </w:pPr>
  </w:style>
  <w:style w:type="paragraph" w:customStyle="1" w:styleId="H6">
    <w:name w:val="H6"/>
    <w:basedOn w:val="Heading5"/>
    <w:next w:val="Normal"/>
    <w:rsid w:val="00477A61"/>
    <w:pPr>
      <w:ind w:left="1985" w:hanging="1985"/>
      <w:outlineLvl w:val="9"/>
    </w:pPr>
    <w:rPr>
      <w:sz w:val="20"/>
    </w:rPr>
  </w:style>
  <w:style w:type="paragraph" w:customStyle="1" w:styleId="TAN">
    <w:name w:val="TAN"/>
    <w:basedOn w:val="TAL"/>
    <w:link w:val="TANChar"/>
    <w:rsid w:val="00477A61"/>
    <w:pPr>
      <w:ind w:left="851" w:hanging="851"/>
    </w:pPr>
  </w:style>
  <w:style w:type="paragraph" w:customStyle="1" w:styleId="TAL">
    <w:name w:val="TAL"/>
    <w:basedOn w:val="Normal"/>
    <w:link w:val="TALCar"/>
    <w:rsid w:val="00477A61"/>
    <w:pPr>
      <w:keepNext/>
      <w:keepLines/>
      <w:spacing w:after="0"/>
    </w:pPr>
    <w:rPr>
      <w:rFonts w:ascii="Arial" w:hAnsi="Arial"/>
      <w:sz w:val="18"/>
    </w:rPr>
  </w:style>
  <w:style w:type="paragraph" w:customStyle="1" w:styleId="ZA">
    <w:name w:val="ZA"/>
    <w:rsid w:val="00477A6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477A61"/>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477A61"/>
    <w:pPr>
      <w:framePr w:wrap="notBeside" w:vAnchor="page" w:hAnchor="margin" w:y="15764"/>
      <w:widowControl w:val="0"/>
    </w:pPr>
    <w:rPr>
      <w:rFonts w:ascii="Arial" w:hAnsi="Arial"/>
      <w:noProof/>
      <w:sz w:val="32"/>
      <w:lang w:val="en-GB"/>
    </w:rPr>
  </w:style>
  <w:style w:type="paragraph" w:customStyle="1" w:styleId="ZU">
    <w:name w:val="ZU"/>
    <w:rsid w:val="00477A6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477A61"/>
    <w:pPr>
      <w:framePr w:wrap="notBeside" w:y="16161"/>
    </w:pPr>
  </w:style>
  <w:style w:type="character" w:customStyle="1" w:styleId="ZGSM">
    <w:name w:val="ZGSM"/>
    <w:rsid w:val="00477A61"/>
  </w:style>
  <w:style w:type="paragraph" w:styleId="List2">
    <w:name w:val="List 2"/>
    <w:basedOn w:val="List"/>
    <w:rsid w:val="00477A61"/>
    <w:pPr>
      <w:ind w:left="851"/>
    </w:pPr>
  </w:style>
  <w:style w:type="paragraph" w:customStyle="1" w:styleId="ZG">
    <w:name w:val="ZG"/>
    <w:rsid w:val="00477A61"/>
    <w:pPr>
      <w:framePr w:wrap="notBeside" w:vAnchor="page" w:hAnchor="margin" w:xAlign="right" w:y="6805"/>
      <w:widowControl w:val="0"/>
      <w:jc w:val="right"/>
    </w:pPr>
    <w:rPr>
      <w:rFonts w:ascii="Arial" w:hAnsi="Arial"/>
      <w:noProof/>
      <w:lang w:val="en-GB"/>
    </w:rPr>
  </w:style>
  <w:style w:type="paragraph" w:styleId="List3">
    <w:name w:val="List 3"/>
    <w:basedOn w:val="List2"/>
    <w:rsid w:val="00477A61"/>
    <w:pPr>
      <w:ind w:left="1135"/>
    </w:pPr>
  </w:style>
  <w:style w:type="paragraph" w:styleId="List4">
    <w:name w:val="List 4"/>
    <w:basedOn w:val="List3"/>
    <w:rsid w:val="00477A61"/>
    <w:pPr>
      <w:ind w:left="1418"/>
    </w:pPr>
  </w:style>
  <w:style w:type="paragraph" w:styleId="List5">
    <w:name w:val="List 5"/>
    <w:basedOn w:val="List4"/>
    <w:rsid w:val="00477A61"/>
    <w:pPr>
      <w:ind w:left="1702"/>
    </w:pPr>
  </w:style>
  <w:style w:type="paragraph" w:customStyle="1" w:styleId="EditorsNote">
    <w:name w:val="Editor's Note"/>
    <w:basedOn w:val="NO"/>
    <w:rsid w:val="00477A61"/>
    <w:rPr>
      <w:color w:val="FF0000"/>
    </w:rPr>
  </w:style>
  <w:style w:type="paragraph" w:styleId="List">
    <w:name w:val="List"/>
    <w:basedOn w:val="Normal"/>
    <w:rsid w:val="00477A61"/>
    <w:pPr>
      <w:ind w:left="568" w:hanging="284"/>
    </w:pPr>
  </w:style>
  <w:style w:type="paragraph" w:styleId="ListBullet">
    <w:name w:val="List Bullet"/>
    <w:basedOn w:val="List"/>
    <w:rsid w:val="00477A61"/>
  </w:style>
  <w:style w:type="paragraph" w:styleId="ListBullet4">
    <w:name w:val="List Bullet 4"/>
    <w:basedOn w:val="ListBullet3"/>
    <w:rsid w:val="00477A61"/>
    <w:pPr>
      <w:ind w:left="1418"/>
    </w:pPr>
  </w:style>
  <w:style w:type="paragraph" w:styleId="ListBullet5">
    <w:name w:val="List Bullet 5"/>
    <w:basedOn w:val="ListBullet4"/>
    <w:rsid w:val="00477A61"/>
    <w:pPr>
      <w:ind w:left="1702"/>
    </w:pPr>
  </w:style>
  <w:style w:type="paragraph" w:customStyle="1" w:styleId="B1">
    <w:name w:val="B1"/>
    <w:basedOn w:val="List"/>
    <w:link w:val="B1Char"/>
    <w:rsid w:val="00477A61"/>
  </w:style>
  <w:style w:type="paragraph" w:customStyle="1" w:styleId="B2">
    <w:name w:val="B2"/>
    <w:basedOn w:val="List2"/>
    <w:link w:val="B2Char"/>
    <w:rsid w:val="00477A61"/>
  </w:style>
  <w:style w:type="paragraph" w:customStyle="1" w:styleId="B3">
    <w:name w:val="B3"/>
    <w:basedOn w:val="List3"/>
    <w:link w:val="B3Char2"/>
    <w:rsid w:val="00477A61"/>
  </w:style>
  <w:style w:type="paragraph" w:customStyle="1" w:styleId="B4">
    <w:name w:val="B4"/>
    <w:basedOn w:val="List4"/>
    <w:rsid w:val="00477A61"/>
  </w:style>
  <w:style w:type="paragraph" w:customStyle="1" w:styleId="B5">
    <w:name w:val="B5"/>
    <w:basedOn w:val="List5"/>
    <w:rsid w:val="00477A61"/>
  </w:style>
  <w:style w:type="paragraph" w:styleId="Footer">
    <w:name w:val="footer"/>
    <w:basedOn w:val="Header"/>
    <w:rsid w:val="00477A61"/>
    <w:pPr>
      <w:jc w:val="center"/>
    </w:pPr>
    <w:rPr>
      <w:i/>
    </w:rPr>
  </w:style>
  <w:style w:type="paragraph" w:customStyle="1" w:styleId="ZTD">
    <w:name w:val="ZTD"/>
    <w:basedOn w:val="ZB"/>
    <w:rsid w:val="00477A61"/>
    <w:pPr>
      <w:framePr w:hRule="auto" w:wrap="notBeside" w:y="852"/>
    </w:pPr>
    <w:rPr>
      <w:i w:val="0"/>
      <w:sz w:val="40"/>
    </w:rPr>
  </w:style>
  <w:style w:type="paragraph" w:customStyle="1" w:styleId="CRCoverPage">
    <w:name w:val="CR Cover Page"/>
    <w:rsid w:val="00477A61"/>
    <w:pPr>
      <w:spacing w:after="120"/>
    </w:pPr>
    <w:rPr>
      <w:rFonts w:ascii="Arial" w:hAnsi="Arial"/>
      <w:lang w:val="en-GB"/>
    </w:rPr>
  </w:style>
  <w:style w:type="paragraph" w:customStyle="1" w:styleId="tdoc-header">
    <w:name w:val="tdoc-header"/>
    <w:rsid w:val="00477A61"/>
    <w:rPr>
      <w:rFonts w:ascii="Arial" w:hAnsi="Arial"/>
      <w:noProof/>
      <w:sz w:val="24"/>
      <w:lang w:val="en-GB"/>
    </w:rPr>
  </w:style>
  <w:style w:type="character" w:styleId="Hyperlink">
    <w:name w:val="Hyperlink"/>
    <w:basedOn w:val="DefaultParagraphFont"/>
    <w:rsid w:val="00477A61"/>
    <w:rPr>
      <w:color w:val="0000FF"/>
      <w:u w:val="single"/>
    </w:rPr>
  </w:style>
  <w:style w:type="character" w:styleId="CommentReference">
    <w:name w:val="annotation reference"/>
    <w:basedOn w:val="DefaultParagraphFont"/>
    <w:uiPriority w:val="99"/>
    <w:rsid w:val="00477A61"/>
    <w:rPr>
      <w:sz w:val="16"/>
    </w:rPr>
  </w:style>
  <w:style w:type="paragraph" w:styleId="CommentText">
    <w:name w:val="annotation text"/>
    <w:basedOn w:val="Normal"/>
    <w:link w:val="CommentTextChar"/>
    <w:rsid w:val="00477A61"/>
  </w:style>
  <w:style w:type="character" w:styleId="FollowedHyperlink">
    <w:name w:val="FollowedHyperlink"/>
    <w:basedOn w:val="DefaultParagraphFont"/>
    <w:rsid w:val="00477A61"/>
    <w:rPr>
      <w:color w:val="800080"/>
      <w:u w:val="single"/>
    </w:rPr>
  </w:style>
  <w:style w:type="paragraph" w:styleId="BalloonText">
    <w:name w:val="Balloon Text"/>
    <w:basedOn w:val="Normal"/>
    <w:link w:val="BalloonTextChar"/>
    <w:rsid w:val="00477A61"/>
    <w:rPr>
      <w:rFonts w:ascii="Tahoma" w:hAnsi="Tahoma"/>
      <w:sz w:val="16"/>
      <w:szCs w:val="16"/>
    </w:rPr>
  </w:style>
  <w:style w:type="paragraph" w:styleId="CommentSubject">
    <w:name w:val="annotation subject"/>
    <w:basedOn w:val="CommentText"/>
    <w:next w:val="CommentText"/>
    <w:link w:val="CommentSubjectChar"/>
    <w:rsid w:val="00477A61"/>
    <w:rPr>
      <w:b/>
      <w:bCs/>
    </w:rPr>
  </w:style>
  <w:style w:type="paragraph" w:styleId="DocumentMap">
    <w:name w:val="Document Map"/>
    <w:basedOn w:val="Normal"/>
    <w:link w:val="DocumentMapChar"/>
    <w:rsid w:val="005E2C44"/>
    <w:pPr>
      <w:shd w:val="clear" w:color="auto" w:fill="000080"/>
    </w:pPr>
    <w:rPr>
      <w:rFonts w:ascii="Tahoma" w:hAnsi="Tahoma"/>
    </w:rPr>
  </w:style>
  <w:style w:type="paragraph" w:styleId="BodyText">
    <w:name w:val="Body Text"/>
    <w:aliases w:val="bt"/>
    <w:basedOn w:val="Normal"/>
    <w:link w:val="BodyTextChar"/>
    <w:rsid w:val="00943DD6"/>
    <w:pPr>
      <w:spacing w:after="0"/>
    </w:pPr>
    <w:rPr>
      <w:sz w:val="24"/>
      <w:szCs w:val="24"/>
      <w:lang w:val="en-US"/>
    </w:rPr>
  </w:style>
  <w:style w:type="character" w:styleId="PageNumber">
    <w:name w:val="page number"/>
    <w:basedOn w:val="DefaultParagraphFont"/>
    <w:rsid w:val="00FC4F4B"/>
  </w:style>
  <w:style w:type="paragraph" w:customStyle="1" w:styleId="Heading2Head2A2">
    <w:name w:val="Heading 2.Head2A.2"/>
    <w:basedOn w:val="Heading1"/>
    <w:next w:val="Normal"/>
    <w:rsid w:val="00E12D2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Heading3Underrubrik2H3">
    <w:name w:val="Heading 3.Underrubrik2.H3"/>
    <w:basedOn w:val="Heading2Head2A2"/>
    <w:next w:val="Normal"/>
    <w:rsid w:val="00E12D2E"/>
    <w:pPr>
      <w:spacing w:before="120"/>
      <w:outlineLvl w:val="2"/>
    </w:pPr>
    <w:rPr>
      <w:sz w:val="28"/>
    </w:rPr>
  </w:style>
  <w:style w:type="paragraph" w:customStyle="1" w:styleId="Reference">
    <w:name w:val="Reference"/>
    <w:basedOn w:val="Normal"/>
    <w:rsid w:val="00B71CA5"/>
    <w:pPr>
      <w:keepLines/>
      <w:numPr>
        <w:ilvl w:val="1"/>
        <w:numId w:val="1"/>
      </w:numPr>
      <w:tabs>
        <w:tab w:val="clear" w:pos="-1985"/>
      </w:tabs>
      <w:ind w:left="1080" w:hanging="360"/>
    </w:pPr>
    <w:rPr>
      <w:rFonts w:eastAsia="MS Mincho"/>
    </w:rPr>
  </w:style>
  <w:style w:type="paragraph" w:customStyle="1" w:styleId="ZchnZchn">
    <w:name w:val="Zchn Zchn"/>
    <w:semiHidden/>
    <w:rsid w:val="0033186E"/>
    <w:pPr>
      <w:keepNext/>
      <w:numPr>
        <w:numId w:val="2"/>
      </w:numPr>
      <w:tabs>
        <w:tab w:val="clear" w:pos="851"/>
        <w:tab w:val="num" w:pos="360"/>
      </w:tabs>
      <w:autoSpaceDE w:val="0"/>
      <w:autoSpaceDN w:val="0"/>
      <w:adjustRightInd w:val="0"/>
      <w:spacing w:before="60" w:after="60"/>
      <w:ind w:left="0" w:firstLine="0"/>
      <w:jc w:val="both"/>
    </w:pPr>
    <w:rPr>
      <w:rFonts w:ascii="Arial" w:hAnsi="Arial" w:cs="Arial"/>
      <w:color w:val="0000FF"/>
      <w:kern w:val="2"/>
      <w:lang w:eastAsia="zh-CN"/>
    </w:rPr>
  </w:style>
  <w:style w:type="table" w:styleId="TableGrid">
    <w:name w:val="Table Grid"/>
    <w:basedOn w:val="TableNormal"/>
    <w:rsid w:val="00E66C9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basedOn w:val="DefaultParagraphFont"/>
    <w:link w:val="B1"/>
    <w:rsid w:val="000618C0"/>
    <w:rPr>
      <w:lang w:val="en-GB" w:eastAsia="en-US" w:bidi="ar-SA"/>
    </w:rPr>
  </w:style>
  <w:style w:type="character" w:customStyle="1" w:styleId="NOChar">
    <w:name w:val="NO Char"/>
    <w:basedOn w:val="DefaultParagraphFont"/>
    <w:link w:val="NO"/>
    <w:rsid w:val="0000331B"/>
    <w:rPr>
      <w:lang w:val="en-GB" w:eastAsia="en-US" w:bidi="ar-SA"/>
    </w:rPr>
  </w:style>
  <w:style w:type="character" w:customStyle="1" w:styleId="TALCar">
    <w:name w:val="TAL Car"/>
    <w:basedOn w:val="DefaultParagraphFont"/>
    <w:link w:val="TAL"/>
    <w:rsid w:val="0000331B"/>
    <w:rPr>
      <w:rFonts w:ascii="Arial" w:hAnsi="Arial"/>
      <w:sz w:val="18"/>
      <w:lang w:val="en-GB" w:eastAsia="en-US" w:bidi="ar-SA"/>
    </w:rPr>
  </w:style>
  <w:style w:type="character" w:customStyle="1" w:styleId="TACChar">
    <w:name w:val="TAC Char"/>
    <w:basedOn w:val="DefaultParagraphFont"/>
    <w:link w:val="TAC"/>
    <w:rsid w:val="0000331B"/>
    <w:rPr>
      <w:rFonts w:ascii="Arial" w:hAnsi="Arial"/>
      <w:sz w:val="18"/>
      <w:lang w:val="en-GB" w:eastAsia="en-US" w:bidi="ar-SA"/>
    </w:rPr>
  </w:style>
  <w:style w:type="character" w:customStyle="1" w:styleId="TALChar">
    <w:name w:val="TAL Char"/>
    <w:basedOn w:val="DefaultParagraphFont"/>
    <w:rsid w:val="00C34787"/>
    <w:rPr>
      <w:rFonts w:ascii="Arial" w:hAnsi="Arial"/>
      <w:sz w:val="18"/>
      <w:lang w:val="en-GB" w:eastAsia="en-US" w:bidi="ar-SA"/>
    </w:rPr>
  </w:style>
  <w:style w:type="character" w:customStyle="1" w:styleId="THChar">
    <w:name w:val="TH Char"/>
    <w:basedOn w:val="DefaultParagraphFont"/>
    <w:link w:val="TH"/>
    <w:rsid w:val="00134F4E"/>
    <w:rPr>
      <w:rFonts w:ascii="Arial" w:hAnsi="Arial"/>
      <w:b/>
      <w:lang w:val="en-GB" w:eastAsia="en-US" w:bidi="ar-SA"/>
    </w:rPr>
  </w:style>
  <w:style w:type="character" w:customStyle="1" w:styleId="BodyTextChar">
    <w:name w:val="Body Text Char"/>
    <w:aliases w:val="bt Char"/>
    <w:basedOn w:val="DefaultParagraphFont"/>
    <w:link w:val="BodyText"/>
    <w:rsid w:val="000F5F76"/>
    <w:rPr>
      <w:sz w:val="24"/>
      <w:szCs w:val="24"/>
      <w:lang w:val="en-US" w:eastAsia="en-US" w:bidi="ar-SA"/>
    </w:rPr>
  </w:style>
  <w:style w:type="character" w:customStyle="1" w:styleId="B1Char1">
    <w:name w:val="B1 Char1"/>
    <w:basedOn w:val="DefaultParagraphFont"/>
    <w:rsid w:val="007F5A7C"/>
    <w:rPr>
      <w:lang w:val="en-GB" w:eastAsia="ja-JP" w:bidi="ar-SA"/>
    </w:rPr>
  </w:style>
  <w:style w:type="character" w:customStyle="1" w:styleId="B2Char">
    <w:name w:val="B2 Char"/>
    <w:basedOn w:val="DefaultParagraphFont"/>
    <w:link w:val="B2"/>
    <w:rsid w:val="007F5A7C"/>
    <w:rPr>
      <w:lang w:val="en-GB" w:eastAsia="en-US" w:bidi="ar-SA"/>
    </w:rPr>
  </w:style>
  <w:style w:type="character" w:customStyle="1" w:styleId="B3Char2">
    <w:name w:val="B3 Char2"/>
    <w:basedOn w:val="DefaultParagraphFont"/>
    <w:link w:val="B3"/>
    <w:rsid w:val="007F5A7C"/>
    <w:rPr>
      <w:lang w:val="en-GB" w:eastAsia="en-US" w:bidi="ar-SA"/>
    </w:rPr>
  </w:style>
  <w:style w:type="paragraph" w:customStyle="1" w:styleId="CharCharCharCharCharCharCharCharCharChar2CharCharCharChar">
    <w:name w:val="Char Char Char Char Char Char Char Char Char Char2 Char Char Char Char"/>
    <w:semiHidden/>
    <w:rsid w:val="00A137F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2F5F0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text4">
    <w:name w:val="bodytext4"/>
    <w:basedOn w:val="BodyText"/>
    <w:rsid w:val="009F0FF0"/>
    <w:pPr>
      <w:numPr>
        <w:numId w:val="4"/>
      </w:numPr>
      <w:tabs>
        <w:tab w:val="clear" w:pos="2160"/>
        <w:tab w:val="left" w:pos="794"/>
        <w:tab w:val="left" w:pos="1191"/>
        <w:tab w:val="left" w:pos="1588"/>
        <w:tab w:val="left" w:pos="1985"/>
      </w:tabs>
      <w:overflowPunct w:val="0"/>
      <w:autoSpaceDE w:val="0"/>
      <w:autoSpaceDN w:val="0"/>
      <w:adjustRightInd w:val="0"/>
      <w:spacing w:before="240"/>
      <w:ind w:left="3238" w:firstLine="0"/>
      <w:textAlignment w:val="baseline"/>
    </w:pPr>
    <w:rPr>
      <w:szCs w:val="20"/>
      <w:lang w:val="en-GB"/>
    </w:rPr>
  </w:style>
  <w:style w:type="character" w:customStyle="1" w:styleId="B10">
    <w:name w:val="B1 (文字)"/>
    <w:basedOn w:val="DefaultParagraphFont"/>
    <w:rsid w:val="004077C5"/>
    <w:rPr>
      <w:lang w:val="en-GB" w:eastAsia="ja-JP" w:bidi="ar-SA"/>
    </w:rPr>
  </w:style>
  <w:style w:type="character" w:customStyle="1" w:styleId="B1Zchn">
    <w:name w:val="B1 Zchn"/>
    <w:basedOn w:val="DefaultParagraphFont"/>
    <w:rsid w:val="0072271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457A3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FChar">
    <w:name w:val="TF Char"/>
    <w:basedOn w:val="DefaultParagraphFont"/>
    <w:link w:val="TF"/>
    <w:rsid w:val="00875C16"/>
    <w:rPr>
      <w:rFonts w:ascii="Arial" w:hAnsi="Arial"/>
      <w:b/>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8F2F2D"/>
    <w:rPr>
      <w:rFonts w:ascii="Arial" w:hAnsi="Arial"/>
      <w:b/>
      <w:noProof/>
      <w:sz w:val="18"/>
      <w:lang w:val="en-GB" w:eastAsia="en-US" w:bidi="ar-SA"/>
    </w:rPr>
  </w:style>
  <w:style w:type="paragraph" w:styleId="ListParagraph">
    <w:name w:val="List Paragraph"/>
    <w:basedOn w:val="Normal"/>
    <w:link w:val="ListParagraphChar"/>
    <w:uiPriority w:val="34"/>
    <w:qFormat/>
    <w:rsid w:val="00F00190"/>
    <w:pPr>
      <w:ind w:firstLineChars="200" w:firstLine="420"/>
    </w:pPr>
  </w:style>
  <w:style w:type="character" w:customStyle="1" w:styleId="TAHCar">
    <w:name w:val="TAH Car"/>
    <w:basedOn w:val="DefaultParagraphFont"/>
    <w:link w:val="TAH"/>
    <w:rsid w:val="002F4A43"/>
    <w:rPr>
      <w:rFonts w:ascii="Arial" w:hAnsi="Arial"/>
      <w:b/>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
    <w:basedOn w:val="Normal"/>
    <w:next w:val="Normal"/>
    <w:link w:val="CaptionChar1"/>
    <w:unhideWhenUsed/>
    <w:qFormat/>
    <w:rsid w:val="0011264E"/>
    <w:rPr>
      <w:rFonts w:ascii="Cambria" w:eastAsia="SimHei" w:hAnsi="Cambria"/>
    </w:rPr>
  </w:style>
  <w:style w:type="character" w:styleId="Emphasis">
    <w:name w:val="Emphasis"/>
    <w:basedOn w:val="DefaultParagraphFont"/>
    <w:qFormat/>
    <w:rsid w:val="00ED6332"/>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
    <w:link w:val="Caption"/>
    <w:rsid w:val="00174BDB"/>
    <w:rPr>
      <w:rFonts w:ascii="Cambria" w:eastAsia="SimHei" w:hAnsi="Cambria"/>
      <w:lang w:val="en-GB" w:eastAsia="en-US"/>
    </w:rPr>
  </w:style>
  <w:style w:type="character" w:styleId="IntenseEmphasis">
    <w:name w:val="Intense Emphasis"/>
    <w:basedOn w:val="DefaultParagraphFont"/>
    <w:uiPriority w:val="21"/>
    <w:qFormat/>
    <w:rsid w:val="00DC1282"/>
    <w:rPr>
      <w:b/>
      <w:bCs/>
      <w:i/>
      <w:iCs/>
      <w:color w:val="4F81BD"/>
    </w:rPr>
  </w:style>
  <w:style w:type="character" w:customStyle="1" w:styleId="TANChar">
    <w:name w:val="TAN Char"/>
    <w:basedOn w:val="TALCar"/>
    <w:link w:val="TAN"/>
    <w:rsid w:val="008C491C"/>
    <w:rPr>
      <w:rFonts w:ascii="Arial" w:hAnsi="Arial"/>
      <w:sz w:val="18"/>
      <w:lang w:val="en-GB" w:eastAsia="en-US" w:bidi="ar-SA"/>
    </w:rPr>
  </w:style>
  <w:style w:type="paragraph" w:customStyle="1" w:styleId="CharCharCharCharChar">
    <w:name w:val="Char Char Char Char Char"/>
    <w:semiHidden/>
    <w:rsid w:val="008C491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next w:val="Normal"/>
    <w:rsid w:val="00D231AE"/>
    <w:pPr>
      <w:numPr>
        <w:numId w:val="5"/>
      </w:numPr>
      <w:autoSpaceDE w:val="0"/>
      <w:autoSpaceDN w:val="0"/>
      <w:snapToGrid w:val="0"/>
      <w:spacing w:after="60"/>
    </w:pPr>
    <w:rPr>
      <w:szCs w:val="16"/>
      <w:lang w:val="en-US"/>
    </w:rPr>
  </w:style>
  <w:style w:type="character" w:customStyle="1" w:styleId="CommentTextChar">
    <w:name w:val="Comment Text Char"/>
    <w:basedOn w:val="DefaultParagraphFont"/>
    <w:link w:val="CommentText"/>
    <w:rsid w:val="004949B0"/>
    <w:rPr>
      <w:rFonts w:ascii="Times New Roman" w:hAnsi="Times New Roman"/>
      <w:lang w:eastAsia="en-US"/>
    </w:rPr>
  </w:style>
  <w:style w:type="paragraph" w:customStyle="1" w:styleId="a">
    <w:name w:val="参考文献"/>
    <w:basedOn w:val="Normal"/>
    <w:qFormat/>
    <w:rsid w:val="004949B0"/>
    <w:pPr>
      <w:keepLines/>
      <w:numPr>
        <w:numId w:val="6"/>
      </w:numPr>
      <w:spacing w:after="0"/>
    </w:pPr>
    <w:rPr>
      <w:rFonts w:eastAsia="MS Mincho"/>
    </w:rPr>
  </w:style>
  <w:style w:type="paragraph" w:styleId="Revision">
    <w:name w:val="Revision"/>
    <w:hidden/>
    <w:uiPriority w:val="99"/>
    <w:semiHidden/>
    <w:rsid w:val="003F451A"/>
    <w:rPr>
      <w:rFonts w:ascii="Times New Roman" w:hAnsi="Times New Roman"/>
      <w:lang w:val="en-GB"/>
    </w:rPr>
  </w:style>
  <w:style w:type="paragraph" w:customStyle="1" w:styleId="3GPP">
    <w:name w:val="3GPP 正文"/>
    <w:basedOn w:val="Normal"/>
    <w:link w:val="3GPPChar"/>
    <w:qFormat/>
    <w:rsid w:val="00CE41DD"/>
    <w:rPr>
      <w:lang w:eastAsia="ja-JP"/>
    </w:rPr>
  </w:style>
  <w:style w:type="character" w:customStyle="1" w:styleId="3GPPChar">
    <w:name w:val="3GPP 正文 Char"/>
    <w:link w:val="3GPP"/>
    <w:rsid w:val="00CE41DD"/>
    <w:rPr>
      <w:rFonts w:ascii="Times New Roman" w:hAnsi="Times New Roman"/>
      <w:lang w:eastAsia="ja-JP"/>
    </w:rPr>
  </w:style>
  <w:style w:type="paragraph" w:customStyle="1" w:styleId="Guidance">
    <w:name w:val="Guidance"/>
    <w:basedOn w:val="Normal"/>
    <w:link w:val="GuidanceChar"/>
    <w:rsid w:val="00466E61"/>
    <w:rPr>
      <w:i/>
      <w:color w:val="0000FF"/>
    </w:rPr>
  </w:style>
  <w:style w:type="character" w:customStyle="1" w:styleId="GuidanceChar">
    <w:name w:val="Guidance Char"/>
    <w:link w:val="Guidance"/>
    <w:rsid w:val="00466E61"/>
    <w:rPr>
      <w:rFonts w:ascii="Times New Roman" w:hAnsi="Times New Roman"/>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89075C"/>
    <w:rPr>
      <w:rFonts w:ascii="Arial" w:hAnsi="Arial"/>
      <w:sz w:val="28"/>
      <w:szCs w:val="28"/>
      <w:lang w:val="en-GB"/>
    </w:rPr>
  </w:style>
  <w:style w:type="character" w:customStyle="1" w:styleId="DocumentMapChar">
    <w:name w:val="Document Map Char"/>
    <w:link w:val="DocumentMap"/>
    <w:rsid w:val="00B110A0"/>
    <w:rPr>
      <w:rFonts w:ascii="Tahoma" w:hAnsi="Tahoma" w:cs="Tahoma"/>
      <w:shd w:val="clear" w:color="auto" w:fill="000080"/>
      <w:lang w:val="en-GB"/>
    </w:rPr>
  </w:style>
  <w:style w:type="character" w:customStyle="1" w:styleId="CommentSubjectChar">
    <w:name w:val="Comment Subject Char"/>
    <w:link w:val="CommentSubject"/>
    <w:rsid w:val="00B110A0"/>
    <w:rPr>
      <w:rFonts w:ascii="Times New Roman" w:hAnsi="Times New Roman"/>
      <w:b/>
      <w:bCs/>
      <w:lang w:val="en-GB"/>
    </w:rPr>
  </w:style>
  <w:style w:type="character" w:customStyle="1" w:styleId="BalloonTextChar">
    <w:name w:val="Balloon Text Char"/>
    <w:link w:val="BalloonText"/>
    <w:rsid w:val="00B110A0"/>
    <w:rPr>
      <w:rFonts w:ascii="Tahoma" w:hAnsi="Tahoma" w:cs="Tahoma"/>
      <w:sz w:val="16"/>
      <w:szCs w:val="16"/>
      <w:lang w:val="en-GB"/>
    </w:rPr>
  </w:style>
  <w:style w:type="character" w:customStyle="1" w:styleId="EXChar">
    <w:name w:val="EX Char"/>
    <w:link w:val="EX"/>
    <w:rsid w:val="00B110A0"/>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10A0"/>
    <w:rPr>
      <w:rFonts w:ascii="Arial" w:hAnsi="Arial"/>
      <w:sz w:val="24"/>
      <w:szCs w:val="24"/>
      <w:lang w:eastAsia="zh-CN"/>
    </w:rPr>
  </w:style>
  <w:style w:type="character" w:customStyle="1" w:styleId="FootnoteTextChar">
    <w:name w:val="Footnote Text Char"/>
    <w:link w:val="FootnoteText"/>
    <w:rsid w:val="00B110A0"/>
    <w:rPr>
      <w:rFonts w:ascii="Times New Roman" w:hAnsi="Times New Roman"/>
      <w:sz w:val="16"/>
      <w:lang w:val="en-GB"/>
    </w:rPr>
  </w:style>
  <w:style w:type="paragraph" w:customStyle="1" w:styleId="FL">
    <w:name w:val="FL"/>
    <w:basedOn w:val="Normal"/>
    <w:rsid w:val="00B110A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Normal"/>
    <w:rsid w:val="007F408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TableText">
    <w:name w:val="TableText"/>
    <w:basedOn w:val="BodyTextIndent"/>
    <w:rsid w:val="00AB0106"/>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AB0106"/>
    <w:pPr>
      <w:spacing w:after="120"/>
      <w:ind w:left="360"/>
    </w:pPr>
  </w:style>
  <w:style w:type="character" w:customStyle="1" w:styleId="BodyTextIndentChar">
    <w:name w:val="Body Text Indent Char"/>
    <w:basedOn w:val="DefaultParagraphFont"/>
    <w:link w:val="BodyTextIndent"/>
    <w:rsid w:val="00AB0106"/>
    <w:rPr>
      <w:rFonts w:ascii="Times New Roman" w:hAnsi="Times New Roman"/>
      <w:lang w:val="en-GB"/>
    </w:rPr>
  </w:style>
  <w:style w:type="paragraph" w:styleId="NormalWeb">
    <w:name w:val="Normal (Web)"/>
    <w:basedOn w:val="Normal"/>
    <w:uiPriority w:val="99"/>
    <w:unhideWhenUsed/>
    <w:rsid w:val="00593C3A"/>
    <w:pPr>
      <w:spacing w:before="100" w:beforeAutospacing="1" w:after="100" w:afterAutospacing="1"/>
    </w:pPr>
    <w:rPr>
      <w:rFonts w:eastAsiaTheme="minorEastAsia"/>
      <w:sz w:val="24"/>
      <w:szCs w:val="24"/>
      <w:lang w:val="en-US"/>
    </w:rPr>
  </w:style>
  <w:style w:type="character" w:customStyle="1" w:styleId="tgc">
    <w:name w:val="_tgc"/>
    <w:rsid w:val="004C7F31"/>
  </w:style>
  <w:style w:type="character" w:customStyle="1" w:styleId="ListParagraphChar">
    <w:name w:val="List Paragraph Char"/>
    <w:link w:val="ListParagraph"/>
    <w:uiPriority w:val="34"/>
    <w:qFormat/>
    <w:locked/>
    <w:rsid w:val="00895B1F"/>
    <w:rPr>
      <w:rFonts w:ascii="Times New Roman" w:hAnsi="Times New Roman"/>
      <w:lang w:val="en-GB"/>
    </w:rPr>
  </w:style>
  <w:style w:type="paragraph" w:styleId="PlainText">
    <w:name w:val="Plain Text"/>
    <w:basedOn w:val="Normal"/>
    <w:link w:val="PlainTextChar"/>
    <w:uiPriority w:val="99"/>
    <w:semiHidden/>
    <w:unhideWhenUsed/>
    <w:rsid w:val="00355910"/>
    <w:pPr>
      <w:spacing w:after="0"/>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355910"/>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521">
      <w:bodyDiv w:val="1"/>
      <w:marLeft w:val="0"/>
      <w:marRight w:val="0"/>
      <w:marTop w:val="0"/>
      <w:marBottom w:val="0"/>
      <w:divBdr>
        <w:top w:val="none" w:sz="0" w:space="0" w:color="auto"/>
        <w:left w:val="none" w:sz="0" w:space="0" w:color="auto"/>
        <w:bottom w:val="none" w:sz="0" w:space="0" w:color="auto"/>
        <w:right w:val="none" w:sz="0" w:space="0" w:color="auto"/>
      </w:divBdr>
    </w:div>
    <w:div w:id="42098418">
      <w:bodyDiv w:val="1"/>
      <w:marLeft w:val="0"/>
      <w:marRight w:val="0"/>
      <w:marTop w:val="0"/>
      <w:marBottom w:val="0"/>
      <w:divBdr>
        <w:top w:val="none" w:sz="0" w:space="0" w:color="auto"/>
        <w:left w:val="none" w:sz="0" w:space="0" w:color="auto"/>
        <w:bottom w:val="none" w:sz="0" w:space="0" w:color="auto"/>
        <w:right w:val="none" w:sz="0" w:space="0" w:color="auto"/>
      </w:divBdr>
    </w:div>
    <w:div w:id="73209114">
      <w:bodyDiv w:val="1"/>
      <w:marLeft w:val="0"/>
      <w:marRight w:val="0"/>
      <w:marTop w:val="0"/>
      <w:marBottom w:val="0"/>
      <w:divBdr>
        <w:top w:val="none" w:sz="0" w:space="0" w:color="auto"/>
        <w:left w:val="none" w:sz="0" w:space="0" w:color="auto"/>
        <w:bottom w:val="none" w:sz="0" w:space="0" w:color="auto"/>
        <w:right w:val="none" w:sz="0" w:space="0" w:color="auto"/>
      </w:divBdr>
      <w:divsChild>
        <w:div w:id="3434185">
          <w:marLeft w:val="0"/>
          <w:marRight w:val="0"/>
          <w:marTop w:val="0"/>
          <w:marBottom w:val="0"/>
          <w:divBdr>
            <w:top w:val="none" w:sz="0" w:space="0" w:color="auto"/>
            <w:left w:val="none" w:sz="0" w:space="0" w:color="auto"/>
            <w:bottom w:val="none" w:sz="0" w:space="0" w:color="auto"/>
            <w:right w:val="none" w:sz="0" w:space="0" w:color="auto"/>
          </w:divBdr>
        </w:div>
        <w:div w:id="224338269">
          <w:marLeft w:val="0"/>
          <w:marRight w:val="0"/>
          <w:marTop w:val="0"/>
          <w:marBottom w:val="0"/>
          <w:divBdr>
            <w:top w:val="none" w:sz="0" w:space="0" w:color="auto"/>
            <w:left w:val="none" w:sz="0" w:space="0" w:color="auto"/>
            <w:bottom w:val="none" w:sz="0" w:space="0" w:color="auto"/>
            <w:right w:val="none" w:sz="0" w:space="0" w:color="auto"/>
          </w:divBdr>
        </w:div>
        <w:div w:id="287980100">
          <w:marLeft w:val="0"/>
          <w:marRight w:val="0"/>
          <w:marTop w:val="0"/>
          <w:marBottom w:val="0"/>
          <w:divBdr>
            <w:top w:val="none" w:sz="0" w:space="0" w:color="auto"/>
            <w:left w:val="none" w:sz="0" w:space="0" w:color="auto"/>
            <w:bottom w:val="none" w:sz="0" w:space="0" w:color="auto"/>
            <w:right w:val="none" w:sz="0" w:space="0" w:color="auto"/>
          </w:divBdr>
        </w:div>
        <w:div w:id="516426584">
          <w:marLeft w:val="0"/>
          <w:marRight w:val="0"/>
          <w:marTop w:val="0"/>
          <w:marBottom w:val="0"/>
          <w:divBdr>
            <w:top w:val="none" w:sz="0" w:space="0" w:color="auto"/>
            <w:left w:val="none" w:sz="0" w:space="0" w:color="auto"/>
            <w:bottom w:val="none" w:sz="0" w:space="0" w:color="auto"/>
            <w:right w:val="none" w:sz="0" w:space="0" w:color="auto"/>
          </w:divBdr>
        </w:div>
        <w:div w:id="605506119">
          <w:marLeft w:val="0"/>
          <w:marRight w:val="0"/>
          <w:marTop w:val="0"/>
          <w:marBottom w:val="0"/>
          <w:divBdr>
            <w:top w:val="none" w:sz="0" w:space="0" w:color="auto"/>
            <w:left w:val="none" w:sz="0" w:space="0" w:color="auto"/>
            <w:bottom w:val="none" w:sz="0" w:space="0" w:color="auto"/>
            <w:right w:val="none" w:sz="0" w:space="0" w:color="auto"/>
          </w:divBdr>
        </w:div>
        <w:div w:id="661853608">
          <w:marLeft w:val="0"/>
          <w:marRight w:val="0"/>
          <w:marTop w:val="0"/>
          <w:marBottom w:val="0"/>
          <w:divBdr>
            <w:top w:val="none" w:sz="0" w:space="0" w:color="auto"/>
            <w:left w:val="none" w:sz="0" w:space="0" w:color="auto"/>
            <w:bottom w:val="none" w:sz="0" w:space="0" w:color="auto"/>
            <w:right w:val="none" w:sz="0" w:space="0" w:color="auto"/>
          </w:divBdr>
        </w:div>
        <w:div w:id="694311149">
          <w:marLeft w:val="0"/>
          <w:marRight w:val="0"/>
          <w:marTop w:val="0"/>
          <w:marBottom w:val="0"/>
          <w:divBdr>
            <w:top w:val="none" w:sz="0" w:space="0" w:color="auto"/>
            <w:left w:val="none" w:sz="0" w:space="0" w:color="auto"/>
            <w:bottom w:val="none" w:sz="0" w:space="0" w:color="auto"/>
            <w:right w:val="none" w:sz="0" w:space="0" w:color="auto"/>
          </w:divBdr>
        </w:div>
        <w:div w:id="701857560">
          <w:marLeft w:val="0"/>
          <w:marRight w:val="0"/>
          <w:marTop w:val="0"/>
          <w:marBottom w:val="0"/>
          <w:divBdr>
            <w:top w:val="none" w:sz="0" w:space="0" w:color="auto"/>
            <w:left w:val="none" w:sz="0" w:space="0" w:color="auto"/>
            <w:bottom w:val="none" w:sz="0" w:space="0" w:color="auto"/>
            <w:right w:val="none" w:sz="0" w:space="0" w:color="auto"/>
          </w:divBdr>
        </w:div>
        <w:div w:id="718090371">
          <w:marLeft w:val="0"/>
          <w:marRight w:val="0"/>
          <w:marTop w:val="0"/>
          <w:marBottom w:val="0"/>
          <w:divBdr>
            <w:top w:val="none" w:sz="0" w:space="0" w:color="auto"/>
            <w:left w:val="none" w:sz="0" w:space="0" w:color="auto"/>
            <w:bottom w:val="none" w:sz="0" w:space="0" w:color="auto"/>
            <w:right w:val="none" w:sz="0" w:space="0" w:color="auto"/>
          </w:divBdr>
        </w:div>
        <w:div w:id="720401326">
          <w:marLeft w:val="0"/>
          <w:marRight w:val="0"/>
          <w:marTop w:val="0"/>
          <w:marBottom w:val="0"/>
          <w:divBdr>
            <w:top w:val="none" w:sz="0" w:space="0" w:color="auto"/>
            <w:left w:val="none" w:sz="0" w:space="0" w:color="auto"/>
            <w:bottom w:val="none" w:sz="0" w:space="0" w:color="auto"/>
            <w:right w:val="none" w:sz="0" w:space="0" w:color="auto"/>
          </w:divBdr>
        </w:div>
        <w:div w:id="917401332">
          <w:marLeft w:val="0"/>
          <w:marRight w:val="0"/>
          <w:marTop w:val="0"/>
          <w:marBottom w:val="0"/>
          <w:divBdr>
            <w:top w:val="none" w:sz="0" w:space="0" w:color="auto"/>
            <w:left w:val="none" w:sz="0" w:space="0" w:color="auto"/>
            <w:bottom w:val="none" w:sz="0" w:space="0" w:color="auto"/>
            <w:right w:val="none" w:sz="0" w:space="0" w:color="auto"/>
          </w:divBdr>
        </w:div>
        <w:div w:id="1401054441">
          <w:marLeft w:val="0"/>
          <w:marRight w:val="0"/>
          <w:marTop w:val="0"/>
          <w:marBottom w:val="0"/>
          <w:divBdr>
            <w:top w:val="none" w:sz="0" w:space="0" w:color="auto"/>
            <w:left w:val="none" w:sz="0" w:space="0" w:color="auto"/>
            <w:bottom w:val="none" w:sz="0" w:space="0" w:color="auto"/>
            <w:right w:val="none" w:sz="0" w:space="0" w:color="auto"/>
          </w:divBdr>
        </w:div>
        <w:div w:id="1753426614">
          <w:marLeft w:val="0"/>
          <w:marRight w:val="0"/>
          <w:marTop w:val="0"/>
          <w:marBottom w:val="0"/>
          <w:divBdr>
            <w:top w:val="none" w:sz="0" w:space="0" w:color="auto"/>
            <w:left w:val="none" w:sz="0" w:space="0" w:color="auto"/>
            <w:bottom w:val="none" w:sz="0" w:space="0" w:color="auto"/>
            <w:right w:val="none" w:sz="0" w:space="0" w:color="auto"/>
          </w:divBdr>
        </w:div>
        <w:div w:id="1812942804">
          <w:marLeft w:val="0"/>
          <w:marRight w:val="0"/>
          <w:marTop w:val="0"/>
          <w:marBottom w:val="0"/>
          <w:divBdr>
            <w:top w:val="none" w:sz="0" w:space="0" w:color="auto"/>
            <w:left w:val="none" w:sz="0" w:space="0" w:color="auto"/>
            <w:bottom w:val="none" w:sz="0" w:space="0" w:color="auto"/>
            <w:right w:val="none" w:sz="0" w:space="0" w:color="auto"/>
          </w:divBdr>
        </w:div>
        <w:div w:id="1827042420">
          <w:marLeft w:val="0"/>
          <w:marRight w:val="0"/>
          <w:marTop w:val="0"/>
          <w:marBottom w:val="0"/>
          <w:divBdr>
            <w:top w:val="none" w:sz="0" w:space="0" w:color="auto"/>
            <w:left w:val="none" w:sz="0" w:space="0" w:color="auto"/>
            <w:bottom w:val="none" w:sz="0" w:space="0" w:color="auto"/>
            <w:right w:val="none" w:sz="0" w:space="0" w:color="auto"/>
          </w:divBdr>
        </w:div>
        <w:div w:id="1856574282">
          <w:marLeft w:val="0"/>
          <w:marRight w:val="0"/>
          <w:marTop w:val="0"/>
          <w:marBottom w:val="0"/>
          <w:divBdr>
            <w:top w:val="none" w:sz="0" w:space="0" w:color="auto"/>
            <w:left w:val="none" w:sz="0" w:space="0" w:color="auto"/>
            <w:bottom w:val="none" w:sz="0" w:space="0" w:color="auto"/>
            <w:right w:val="none" w:sz="0" w:space="0" w:color="auto"/>
          </w:divBdr>
        </w:div>
        <w:div w:id="1948734788">
          <w:marLeft w:val="0"/>
          <w:marRight w:val="0"/>
          <w:marTop w:val="0"/>
          <w:marBottom w:val="0"/>
          <w:divBdr>
            <w:top w:val="none" w:sz="0" w:space="0" w:color="auto"/>
            <w:left w:val="none" w:sz="0" w:space="0" w:color="auto"/>
            <w:bottom w:val="none" w:sz="0" w:space="0" w:color="auto"/>
            <w:right w:val="none" w:sz="0" w:space="0" w:color="auto"/>
          </w:divBdr>
        </w:div>
        <w:div w:id="2058970213">
          <w:marLeft w:val="0"/>
          <w:marRight w:val="0"/>
          <w:marTop w:val="0"/>
          <w:marBottom w:val="0"/>
          <w:divBdr>
            <w:top w:val="none" w:sz="0" w:space="0" w:color="auto"/>
            <w:left w:val="none" w:sz="0" w:space="0" w:color="auto"/>
            <w:bottom w:val="none" w:sz="0" w:space="0" w:color="auto"/>
            <w:right w:val="none" w:sz="0" w:space="0" w:color="auto"/>
          </w:divBdr>
        </w:div>
      </w:divsChild>
    </w:div>
    <w:div w:id="98259916">
      <w:bodyDiv w:val="1"/>
      <w:marLeft w:val="0"/>
      <w:marRight w:val="0"/>
      <w:marTop w:val="0"/>
      <w:marBottom w:val="0"/>
      <w:divBdr>
        <w:top w:val="none" w:sz="0" w:space="0" w:color="auto"/>
        <w:left w:val="none" w:sz="0" w:space="0" w:color="auto"/>
        <w:bottom w:val="none" w:sz="0" w:space="0" w:color="auto"/>
        <w:right w:val="none" w:sz="0" w:space="0" w:color="auto"/>
      </w:divBdr>
    </w:div>
    <w:div w:id="102187078">
      <w:bodyDiv w:val="1"/>
      <w:marLeft w:val="0"/>
      <w:marRight w:val="0"/>
      <w:marTop w:val="0"/>
      <w:marBottom w:val="0"/>
      <w:divBdr>
        <w:top w:val="none" w:sz="0" w:space="0" w:color="auto"/>
        <w:left w:val="none" w:sz="0" w:space="0" w:color="auto"/>
        <w:bottom w:val="none" w:sz="0" w:space="0" w:color="auto"/>
        <w:right w:val="none" w:sz="0" w:space="0" w:color="auto"/>
      </w:divBdr>
    </w:div>
    <w:div w:id="120421296">
      <w:bodyDiv w:val="1"/>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sChild>
    </w:div>
    <w:div w:id="120534192">
      <w:bodyDiv w:val="1"/>
      <w:marLeft w:val="0"/>
      <w:marRight w:val="0"/>
      <w:marTop w:val="0"/>
      <w:marBottom w:val="0"/>
      <w:divBdr>
        <w:top w:val="none" w:sz="0" w:space="0" w:color="auto"/>
        <w:left w:val="none" w:sz="0" w:space="0" w:color="auto"/>
        <w:bottom w:val="none" w:sz="0" w:space="0" w:color="auto"/>
        <w:right w:val="none" w:sz="0" w:space="0" w:color="auto"/>
      </w:divBdr>
      <w:divsChild>
        <w:div w:id="78604175">
          <w:marLeft w:val="0"/>
          <w:marRight w:val="0"/>
          <w:marTop w:val="0"/>
          <w:marBottom w:val="0"/>
          <w:divBdr>
            <w:top w:val="none" w:sz="0" w:space="0" w:color="auto"/>
            <w:left w:val="none" w:sz="0" w:space="0" w:color="auto"/>
            <w:bottom w:val="none" w:sz="0" w:space="0" w:color="auto"/>
            <w:right w:val="none" w:sz="0" w:space="0" w:color="auto"/>
          </w:divBdr>
        </w:div>
        <w:div w:id="203759857">
          <w:marLeft w:val="0"/>
          <w:marRight w:val="0"/>
          <w:marTop w:val="0"/>
          <w:marBottom w:val="0"/>
          <w:divBdr>
            <w:top w:val="none" w:sz="0" w:space="0" w:color="auto"/>
            <w:left w:val="none" w:sz="0" w:space="0" w:color="auto"/>
            <w:bottom w:val="none" w:sz="0" w:space="0" w:color="auto"/>
            <w:right w:val="none" w:sz="0" w:space="0" w:color="auto"/>
          </w:divBdr>
        </w:div>
        <w:div w:id="1068066948">
          <w:marLeft w:val="0"/>
          <w:marRight w:val="0"/>
          <w:marTop w:val="0"/>
          <w:marBottom w:val="0"/>
          <w:divBdr>
            <w:top w:val="none" w:sz="0" w:space="0" w:color="auto"/>
            <w:left w:val="none" w:sz="0" w:space="0" w:color="auto"/>
            <w:bottom w:val="none" w:sz="0" w:space="0" w:color="auto"/>
            <w:right w:val="none" w:sz="0" w:space="0" w:color="auto"/>
          </w:divBdr>
        </w:div>
        <w:div w:id="1159006651">
          <w:marLeft w:val="0"/>
          <w:marRight w:val="0"/>
          <w:marTop w:val="0"/>
          <w:marBottom w:val="0"/>
          <w:divBdr>
            <w:top w:val="none" w:sz="0" w:space="0" w:color="auto"/>
            <w:left w:val="none" w:sz="0" w:space="0" w:color="auto"/>
            <w:bottom w:val="none" w:sz="0" w:space="0" w:color="auto"/>
            <w:right w:val="none" w:sz="0" w:space="0" w:color="auto"/>
          </w:divBdr>
        </w:div>
        <w:div w:id="1170636004">
          <w:marLeft w:val="0"/>
          <w:marRight w:val="0"/>
          <w:marTop w:val="0"/>
          <w:marBottom w:val="0"/>
          <w:divBdr>
            <w:top w:val="none" w:sz="0" w:space="0" w:color="auto"/>
            <w:left w:val="none" w:sz="0" w:space="0" w:color="auto"/>
            <w:bottom w:val="none" w:sz="0" w:space="0" w:color="auto"/>
            <w:right w:val="none" w:sz="0" w:space="0" w:color="auto"/>
          </w:divBdr>
        </w:div>
        <w:div w:id="1280531752">
          <w:marLeft w:val="0"/>
          <w:marRight w:val="0"/>
          <w:marTop w:val="0"/>
          <w:marBottom w:val="0"/>
          <w:divBdr>
            <w:top w:val="none" w:sz="0" w:space="0" w:color="auto"/>
            <w:left w:val="none" w:sz="0" w:space="0" w:color="auto"/>
            <w:bottom w:val="none" w:sz="0" w:space="0" w:color="auto"/>
            <w:right w:val="none" w:sz="0" w:space="0" w:color="auto"/>
          </w:divBdr>
        </w:div>
        <w:div w:id="1531648171">
          <w:marLeft w:val="0"/>
          <w:marRight w:val="0"/>
          <w:marTop w:val="0"/>
          <w:marBottom w:val="0"/>
          <w:divBdr>
            <w:top w:val="none" w:sz="0" w:space="0" w:color="auto"/>
            <w:left w:val="none" w:sz="0" w:space="0" w:color="auto"/>
            <w:bottom w:val="none" w:sz="0" w:space="0" w:color="auto"/>
            <w:right w:val="none" w:sz="0" w:space="0" w:color="auto"/>
          </w:divBdr>
        </w:div>
        <w:div w:id="1544635175">
          <w:marLeft w:val="0"/>
          <w:marRight w:val="0"/>
          <w:marTop w:val="0"/>
          <w:marBottom w:val="0"/>
          <w:divBdr>
            <w:top w:val="none" w:sz="0" w:space="0" w:color="auto"/>
            <w:left w:val="none" w:sz="0" w:space="0" w:color="auto"/>
            <w:bottom w:val="none" w:sz="0" w:space="0" w:color="auto"/>
            <w:right w:val="none" w:sz="0" w:space="0" w:color="auto"/>
          </w:divBdr>
        </w:div>
        <w:div w:id="1652759055">
          <w:marLeft w:val="0"/>
          <w:marRight w:val="0"/>
          <w:marTop w:val="0"/>
          <w:marBottom w:val="0"/>
          <w:divBdr>
            <w:top w:val="none" w:sz="0" w:space="0" w:color="auto"/>
            <w:left w:val="none" w:sz="0" w:space="0" w:color="auto"/>
            <w:bottom w:val="none" w:sz="0" w:space="0" w:color="auto"/>
            <w:right w:val="none" w:sz="0" w:space="0" w:color="auto"/>
          </w:divBdr>
        </w:div>
        <w:div w:id="1733691649">
          <w:marLeft w:val="0"/>
          <w:marRight w:val="0"/>
          <w:marTop w:val="0"/>
          <w:marBottom w:val="0"/>
          <w:divBdr>
            <w:top w:val="none" w:sz="0" w:space="0" w:color="auto"/>
            <w:left w:val="none" w:sz="0" w:space="0" w:color="auto"/>
            <w:bottom w:val="none" w:sz="0" w:space="0" w:color="auto"/>
            <w:right w:val="none" w:sz="0" w:space="0" w:color="auto"/>
          </w:divBdr>
        </w:div>
        <w:div w:id="1850633641">
          <w:marLeft w:val="0"/>
          <w:marRight w:val="0"/>
          <w:marTop w:val="0"/>
          <w:marBottom w:val="0"/>
          <w:divBdr>
            <w:top w:val="none" w:sz="0" w:space="0" w:color="auto"/>
            <w:left w:val="none" w:sz="0" w:space="0" w:color="auto"/>
            <w:bottom w:val="none" w:sz="0" w:space="0" w:color="auto"/>
            <w:right w:val="none" w:sz="0" w:space="0" w:color="auto"/>
          </w:divBdr>
        </w:div>
        <w:div w:id="2029747899">
          <w:marLeft w:val="0"/>
          <w:marRight w:val="0"/>
          <w:marTop w:val="0"/>
          <w:marBottom w:val="0"/>
          <w:divBdr>
            <w:top w:val="none" w:sz="0" w:space="0" w:color="auto"/>
            <w:left w:val="none" w:sz="0" w:space="0" w:color="auto"/>
            <w:bottom w:val="none" w:sz="0" w:space="0" w:color="auto"/>
            <w:right w:val="none" w:sz="0" w:space="0" w:color="auto"/>
          </w:divBdr>
        </w:div>
      </w:divsChild>
    </w:div>
    <w:div w:id="143934724">
      <w:bodyDiv w:val="1"/>
      <w:marLeft w:val="0"/>
      <w:marRight w:val="0"/>
      <w:marTop w:val="0"/>
      <w:marBottom w:val="0"/>
      <w:divBdr>
        <w:top w:val="none" w:sz="0" w:space="0" w:color="auto"/>
        <w:left w:val="none" w:sz="0" w:space="0" w:color="auto"/>
        <w:bottom w:val="none" w:sz="0" w:space="0" w:color="auto"/>
        <w:right w:val="none" w:sz="0" w:space="0" w:color="auto"/>
      </w:divBdr>
    </w:div>
    <w:div w:id="186260567">
      <w:bodyDiv w:val="1"/>
      <w:marLeft w:val="0"/>
      <w:marRight w:val="0"/>
      <w:marTop w:val="0"/>
      <w:marBottom w:val="0"/>
      <w:divBdr>
        <w:top w:val="none" w:sz="0" w:space="0" w:color="auto"/>
        <w:left w:val="none" w:sz="0" w:space="0" w:color="auto"/>
        <w:bottom w:val="none" w:sz="0" w:space="0" w:color="auto"/>
        <w:right w:val="none" w:sz="0" w:space="0" w:color="auto"/>
      </w:divBdr>
    </w:div>
    <w:div w:id="192884565">
      <w:bodyDiv w:val="1"/>
      <w:marLeft w:val="0"/>
      <w:marRight w:val="0"/>
      <w:marTop w:val="0"/>
      <w:marBottom w:val="0"/>
      <w:divBdr>
        <w:top w:val="none" w:sz="0" w:space="0" w:color="auto"/>
        <w:left w:val="none" w:sz="0" w:space="0" w:color="auto"/>
        <w:bottom w:val="none" w:sz="0" w:space="0" w:color="auto"/>
        <w:right w:val="none" w:sz="0" w:space="0" w:color="auto"/>
      </w:divBdr>
      <w:divsChild>
        <w:div w:id="259142920">
          <w:marLeft w:val="0"/>
          <w:marRight w:val="0"/>
          <w:marTop w:val="0"/>
          <w:marBottom w:val="0"/>
          <w:divBdr>
            <w:top w:val="none" w:sz="0" w:space="0" w:color="auto"/>
            <w:left w:val="none" w:sz="0" w:space="0" w:color="auto"/>
            <w:bottom w:val="none" w:sz="0" w:space="0" w:color="auto"/>
            <w:right w:val="none" w:sz="0" w:space="0" w:color="auto"/>
          </w:divBdr>
        </w:div>
      </w:divsChild>
    </w:div>
    <w:div w:id="242105526">
      <w:bodyDiv w:val="1"/>
      <w:marLeft w:val="0"/>
      <w:marRight w:val="0"/>
      <w:marTop w:val="0"/>
      <w:marBottom w:val="0"/>
      <w:divBdr>
        <w:top w:val="none" w:sz="0" w:space="0" w:color="auto"/>
        <w:left w:val="none" w:sz="0" w:space="0" w:color="auto"/>
        <w:bottom w:val="none" w:sz="0" w:space="0" w:color="auto"/>
        <w:right w:val="none" w:sz="0" w:space="0" w:color="auto"/>
      </w:divBdr>
    </w:div>
    <w:div w:id="256984502">
      <w:bodyDiv w:val="1"/>
      <w:marLeft w:val="0"/>
      <w:marRight w:val="0"/>
      <w:marTop w:val="0"/>
      <w:marBottom w:val="0"/>
      <w:divBdr>
        <w:top w:val="none" w:sz="0" w:space="0" w:color="auto"/>
        <w:left w:val="none" w:sz="0" w:space="0" w:color="auto"/>
        <w:bottom w:val="none" w:sz="0" w:space="0" w:color="auto"/>
        <w:right w:val="none" w:sz="0" w:space="0" w:color="auto"/>
      </w:divBdr>
    </w:div>
    <w:div w:id="263192737">
      <w:bodyDiv w:val="1"/>
      <w:marLeft w:val="0"/>
      <w:marRight w:val="0"/>
      <w:marTop w:val="0"/>
      <w:marBottom w:val="0"/>
      <w:divBdr>
        <w:top w:val="none" w:sz="0" w:space="0" w:color="auto"/>
        <w:left w:val="none" w:sz="0" w:space="0" w:color="auto"/>
        <w:bottom w:val="none" w:sz="0" w:space="0" w:color="auto"/>
        <w:right w:val="none" w:sz="0" w:space="0" w:color="auto"/>
      </w:divBdr>
      <w:divsChild>
        <w:div w:id="474028049">
          <w:marLeft w:val="547"/>
          <w:marRight w:val="0"/>
          <w:marTop w:val="115"/>
          <w:marBottom w:val="0"/>
          <w:divBdr>
            <w:top w:val="none" w:sz="0" w:space="0" w:color="auto"/>
            <w:left w:val="none" w:sz="0" w:space="0" w:color="auto"/>
            <w:bottom w:val="none" w:sz="0" w:space="0" w:color="auto"/>
            <w:right w:val="none" w:sz="0" w:space="0" w:color="auto"/>
          </w:divBdr>
        </w:div>
        <w:div w:id="983240653">
          <w:marLeft w:val="1166"/>
          <w:marRight w:val="0"/>
          <w:marTop w:val="96"/>
          <w:marBottom w:val="0"/>
          <w:divBdr>
            <w:top w:val="none" w:sz="0" w:space="0" w:color="auto"/>
            <w:left w:val="none" w:sz="0" w:space="0" w:color="auto"/>
            <w:bottom w:val="none" w:sz="0" w:space="0" w:color="auto"/>
            <w:right w:val="none" w:sz="0" w:space="0" w:color="auto"/>
          </w:divBdr>
        </w:div>
        <w:div w:id="1122502209">
          <w:marLeft w:val="1166"/>
          <w:marRight w:val="0"/>
          <w:marTop w:val="96"/>
          <w:marBottom w:val="0"/>
          <w:divBdr>
            <w:top w:val="none" w:sz="0" w:space="0" w:color="auto"/>
            <w:left w:val="none" w:sz="0" w:space="0" w:color="auto"/>
            <w:bottom w:val="none" w:sz="0" w:space="0" w:color="auto"/>
            <w:right w:val="none" w:sz="0" w:space="0" w:color="auto"/>
          </w:divBdr>
        </w:div>
        <w:div w:id="1276329524">
          <w:marLeft w:val="1166"/>
          <w:marRight w:val="0"/>
          <w:marTop w:val="96"/>
          <w:marBottom w:val="0"/>
          <w:divBdr>
            <w:top w:val="none" w:sz="0" w:space="0" w:color="auto"/>
            <w:left w:val="none" w:sz="0" w:space="0" w:color="auto"/>
            <w:bottom w:val="none" w:sz="0" w:space="0" w:color="auto"/>
            <w:right w:val="none" w:sz="0" w:space="0" w:color="auto"/>
          </w:divBdr>
        </w:div>
        <w:div w:id="1655184846">
          <w:marLeft w:val="1166"/>
          <w:marRight w:val="0"/>
          <w:marTop w:val="96"/>
          <w:marBottom w:val="0"/>
          <w:divBdr>
            <w:top w:val="none" w:sz="0" w:space="0" w:color="auto"/>
            <w:left w:val="none" w:sz="0" w:space="0" w:color="auto"/>
            <w:bottom w:val="none" w:sz="0" w:space="0" w:color="auto"/>
            <w:right w:val="none" w:sz="0" w:space="0" w:color="auto"/>
          </w:divBdr>
        </w:div>
        <w:div w:id="1948147930">
          <w:marLeft w:val="1166"/>
          <w:marRight w:val="0"/>
          <w:marTop w:val="96"/>
          <w:marBottom w:val="0"/>
          <w:divBdr>
            <w:top w:val="none" w:sz="0" w:space="0" w:color="auto"/>
            <w:left w:val="none" w:sz="0" w:space="0" w:color="auto"/>
            <w:bottom w:val="none" w:sz="0" w:space="0" w:color="auto"/>
            <w:right w:val="none" w:sz="0" w:space="0" w:color="auto"/>
          </w:divBdr>
        </w:div>
        <w:div w:id="2010448636">
          <w:marLeft w:val="1166"/>
          <w:marRight w:val="0"/>
          <w:marTop w:val="96"/>
          <w:marBottom w:val="0"/>
          <w:divBdr>
            <w:top w:val="none" w:sz="0" w:space="0" w:color="auto"/>
            <w:left w:val="none" w:sz="0" w:space="0" w:color="auto"/>
            <w:bottom w:val="none" w:sz="0" w:space="0" w:color="auto"/>
            <w:right w:val="none" w:sz="0" w:space="0" w:color="auto"/>
          </w:divBdr>
        </w:div>
        <w:div w:id="2108232237">
          <w:marLeft w:val="1166"/>
          <w:marRight w:val="0"/>
          <w:marTop w:val="96"/>
          <w:marBottom w:val="0"/>
          <w:divBdr>
            <w:top w:val="none" w:sz="0" w:space="0" w:color="auto"/>
            <w:left w:val="none" w:sz="0" w:space="0" w:color="auto"/>
            <w:bottom w:val="none" w:sz="0" w:space="0" w:color="auto"/>
            <w:right w:val="none" w:sz="0" w:space="0" w:color="auto"/>
          </w:divBdr>
        </w:div>
      </w:divsChild>
    </w:div>
    <w:div w:id="309605052">
      <w:bodyDiv w:val="1"/>
      <w:marLeft w:val="0"/>
      <w:marRight w:val="0"/>
      <w:marTop w:val="0"/>
      <w:marBottom w:val="0"/>
      <w:divBdr>
        <w:top w:val="none" w:sz="0" w:space="0" w:color="auto"/>
        <w:left w:val="none" w:sz="0" w:space="0" w:color="auto"/>
        <w:bottom w:val="none" w:sz="0" w:space="0" w:color="auto"/>
        <w:right w:val="none" w:sz="0" w:space="0" w:color="auto"/>
      </w:divBdr>
    </w:div>
    <w:div w:id="317194802">
      <w:bodyDiv w:val="1"/>
      <w:marLeft w:val="0"/>
      <w:marRight w:val="0"/>
      <w:marTop w:val="0"/>
      <w:marBottom w:val="0"/>
      <w:divBdr>
        <w:top w:val="none" w:sz="0" w:space="0" w:color="auto"/>
        <w:left w:val="none" w:sz="0" w:space="0" w:color="auto"/>
        <w:bottom w:val="none" w:sz="0" w:space="0" w:color="auto"/>
        <w:right w:val="none" w:sz="0" w:space="0" w:color="auto"/>
      </w:divBdr>
    </w:div>
    <w:div w:id="330958453">
      <w:bodyDiv w:val="1"/>
      <w:marLeft w:val="0"/>
      <w:marRight w:val="0"/>
      <w:marTop w:val="0"/>
      <w:marBottom w:val="0"/>
      <w:divBdr>
        <w:top w:val="none" w:sz="0" w:space="0" w:color="auto"/>
        <w:left w:val="none" w:sz="0" w:space="0" w:color="auto"/>
        <w:bottom w:val="none" w:sz="0" w:space="0" w:color="auto"/>
        <w:right w:val="none" w:sz="0" w:space="0" w:color="auto"/>
      </w:divBdr>
      <w:divsChild>
        <w:div w:id="614142565">
          <w:marLeft w:val="1166"/>
          <w:marRight w:val="0"/>
          <w:marTop w:val="96"/>
          <w:marBottom w:val="0"/>
          <w:divBdr>
            <w:top w:val="none" w:sz="0" w:space="0" w:color="auto"/>
            <w:left w:val="none" w:sz="0" w:space="0" w:color="auto"/>
            <w:bottom w:val="none" w:sz="0" w:space="0" w:color="auto"/>
            <w:right w:val="none" w:sz="0" w:space="0" w:color="auto"/>
          </w:divBdr>
        </w:div>
        <w:div w:id="897475416">
          <w:marLeft w:val="1166"/>
          <w:marRight w:val="0"/>
          <w:marTop w:val="96"/>
          <w:marBottom w:val="0"/>
          <w:divBdr>
            <w:top w:val="none" w:sz="0" w:space="0" w:color="auto"/>
            <w:left w:val="none" w:sz="0" w:space="0" w:color="auto"/>
            <w:bottom w:val="none" w:sz="0" w:space="0" w:color="auto"/>
            <w:right w:val="none" w:sz="0" w:space="0" w:color="auto"/>
          </w:divBdr>
        </w:div>
        <w:div w:id="1123620311">
          <w:marLeft w:val="1166"/>
          <w:marRight w:val="0"/>
          <w:marTop w:val="96"/>
          <w:marBottom w:val="0"/>
          <w:divBdr>
            <w:top w:val="none" w:sz="0" w:space="0" w:color="auto"/>
            <w:left w:val="none" w:sz="0" w:space="0" w:color="auto"/>
            <w:bottom w:val="none" w:sz="0" w:space="0" w:color="auto"/>
            <w:right w:val="none" w:sz="0" w:space="0" w:color="auto"/>
          </w:divBdr>
        </w:div>
        <w:div w:id="1495409607">
          <w:marLeft w:val="1166"/>
          <w:marRight w:val="0"/>
          <w:marTop w:val="96"/>
          <w:marBottom w:val="0"/>
          <w:divBdr>
            <w:top w:val="none" w:sz="0" w:space="0" w:color="auto"/>
            <w:left w:val="none" w:sz="0" w:space="0" w:color="auto"/>
            <w:bottom w:val="none" w:sz="0" w:space="0" w:color="auto"/>
            <w:right w:val="none" w:sz="0" w:space="0" w:color="auto"/>
          </w:divBdr>
        </w:div>
      </w:divsChild>
    </w:div>
    <w:div w:id="348023211">
      <w:bodyDiv w:val="1"/>
      <w:marLeft w:val="0"/>
      <w:marRight w:val="0"/>
      <w:marTop w:val="0"/>
      <w:marBottom w:val="0"/>
      <w:divBdr>
        <w:top w:val="none" w:sz="0" w:space="0" w:color="auto"/>
        <w:left w:val="none" w:sz="0" w:space="0" w:color="auto"/>
        <w:bottom w:val="none" w:sz="0" w:space="0" w:color="auto"/>
        <w:right w:val="none" w:sz="0" w:space="0" w:color="auto"/>
      </w:divBdr>
    </w:div>
    <w:div w:id="349719301">
      <w:bodyDiv w:val="1"/>
      <w:marLeft w:val="0"/>
      <w:marRight w:val="0"/>
      <w:marTop w:val="0"/>
      <w:marBottom w:val="0"/>
      <w:divBdr>
        <w:top w:val="none" w:sz="0" w:space="0" w:color="auto"/>
        <w:left w:val="none" w:sz="0" w:space="0" w:color="auto"/>
        <w:bottom w:val="none" w:sz="0" w:space="0" w:color="auto"/>
        <w:right w:val="none" w:sz="0" w:space="0" w:color="auto"/>
      </w:divBdr>
    </w:div>
    <w:div w:id="391275302">
      <w:bodyDiv w:val="1"/>
      <w:marLeft w:val="0"/>
      <w:marRight w:val="0"/>
      <w:marTop w:val="0"/>
      <w:marBottom w:val="0"/>
      <w:divBdr>
        <w:top w:val="none" w:sz="0" w:space="0" w:color="auto"/>
        <w:left w:val="none" w:sz="0" w:space="0" w:color="auto"/>
        <w:bottom w:val="none" w:sz="0" w:space="0" w:color="auto"/>
        <w:right w:val="none" w:sz="0" w:space="0" w:color="auto"/>
      </w:divBdr>
    </w:div>
    <w:div w:id="421924277">
      <w:bodyDiv w:val="1"/>
      <w:marLeft w:val="0"/>
      <w:marRight w:val="0"/>
      <w:marTop w:val="0"/>
      <w:marBottom w:val="0"/>
      <w:divBdr>
        <w:top w:val="none" w:sz="0" w:space="0" w:color="auto"/>
        <w:left w:val="none" w:sz="0" w:space="0" w:color="auto"/>
        <w:bottom w:val="none" w:sz="0" w:space="0" w:color="auto"/>
        <w:right w:val="none" w:sz="0" w:space="0" w:color="auto"/>
      </w:divBdr>
    </w:div>
    <w:div w:id="457769871">
      <w:bodyDiv w:val="1"/>
      <w:marLeft w:val="0"/>
      <w:marRight w:val="0"/>
      <w:marTop w:val="0"/>
      <w:marBottom w:val="0"/>
      <w:divBdr>
        <w:top w:val="none" w:sz="0" w:space="0" w:color="auto"/>
        <w:left w:val="none" w:sz="0" w:space="0" w:color="auto"/>
        <w:bottom w:val="none" w:sz="0" w:space="0" w:color="auto"/>
        <w:right w:val="none" w:sz="0" w:space="0" w:color="auto"/>
      </w:divBdr>
    </w:div>
    <w:div w:id="4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139100212">
          <w:marLeft w:val="0"/>
          <w:marRight w:val="0"/>
          <w:marTop w:val="0"/>
          <w:marBottom w:val="0"/>
          <w:divBdr>
            <w:top w:val="none" w:sz="0" w:space="0" w:color="auto"/>
            <w:left w:val="none" w:sz="0" w:space="0" w:color="auto"/>
            <w:bottom w:val="none" w:sz="0" w:space="0" w:color="auto"/>
            <w:right w:val="none" w:sz="0" w:space="0" w:color="auto"/>
          </w:divBdr>
        </w:div>
      </w:divsChild>
    </w:div>
    <w:div w:id="485515218">
      <w:bodyDiv w:val="1"/>
      <w:marLeft w:val="0"/>
      <w:marRight w:val="0"/>
      <w:marTop w:val="0"/>
      <w:marBottom w:val="0"/>
      <w:divBdr>
        <w:top w:val="none" w:sz="0" w:space="0" w:color="auto"/>
        <w:left w:val="none" w:sz="0" w:space="0" w:color="auto"/>
        <w:bottom w:val="none" w:sz="0" w:space="0" w:color="auto"/>
        <w:right w:val="none" w:sz="0" w:space="0" w:color="auto"/>
      </w:divBdr>
      <w:divsChild>
        <w:div w:id="2006736753">
          <w:marLeft w:val="0"/>
          <w:marRight w:val="0"/>
          <w:marTop w:val="0"/>
          <w:marBottom w:val="0"/>
          <w:divBdr>
            <w:top w:val="none" w:sz="0" w:space="0" w:color="auto"/>
            <w:left w:val="none" w:sz="0" w:space="0" w:color="auto"/>
            <w:bottom w:val="none" w:sz="0" w:space="0" w:color="auto"/>
            <w:right w:val="none" w:sz="0" w:space="0" w:color="auto"/>
          </w:divBdr>
        </w:div>
      </w:divsChild>
    </w:div>
    <w:div w:id="491411043">
      <w:bodyDiv w:val="1"/>
      <w:marLeft w:val="0"/>
      <w:marRight w:val="0"/>
      <w:marTop w:val="0"/>
      <w:marBottom w:val="0"/>
      <w:divBdr>
        <w:top w:val="none" w:sz="0" w:space="0" w:color="auto"/>
        <w:left w:val="none" w:sz="0" w:space="0" w:color="auto"/>
        <w:bottom w:val="none" w:sz="0" w:space="0" w:color="auto"/>
        <w:right w:val="none" w:sz="0" w:space="0" w:color="auto"/>
      </w:divBdr>
    </w:div>
    <w:div w:id="500631166">
      <w:bodyDiv w:val="1"/>
      <w:marLeft w:val="0"/>
      <w:marRight w:val="0"/>
      <w:marTop w:val="0"/>
      <w:marBottom w:val="0"/>
      <w:divBdr>
        <w:top w:val="none" w:sz="0" w:space="0" w:color="auto"/>
        <w:left w:val="none" w:sz="0" w:space="0" w:color="auto"/>
        <w:bottom w:val="none" w:sz="0" w:space="0" w:color="auto"/>
        <w:right w:val="none" w:sz="0" w:space="0" w:color="auto"/>
      </w:divBdr>
    </w:div>
    <w:div w:id="516620798">
      <w:bodyDiv w:val="1"/>
      <w:marLeft w:val="0"/>
      <w:marRight w:val="0"/>
      <w:marTop w:val="0"/>
      <w:marBottom w:val="0"/>
      <w:divBdr>
        <w:top w:val="none" w:sz="0" w:space="0" w:color="auto"/>
        <w:left w:val="none" w:sz="0" w:space="0" w:color="auto"/>
        <w:bottom w:val="none" w:sz="0" w:space="0" w:color="auto"/>
        <w:right w:val="none" w:sz="0" w:space="0" w:color="auto"/>
      </w:divBdr>
    </w:div>
    <w:div w:id="519128447">
      <w:bodyDiv w:val="1"/>
      <w:marLeft w:val="0"/>
      <w:marRight w:val="0"/>
      <w:marTop w:val="0"/>
      <w:marBottom w:val="0"/>
      <w:divBdr>
        <w:top w:val="none" w:sz="0" w:space="0" w:color="auto"/>
        <w:left w:val="none" w:sz="0" w:space="0" w:color="auto"/>
        <w:bottom w:val="none" w:sz="0" w:space="0" w:color="auto"/>
        <w:right w:val="none" w:sz="0" w:space="0" w:color="auto"/>
      </w:divBdr>
    </w:div>
    <w:div w:id="520096855">
      <w:bodyDiv w:val="1"/>
      <w:marLeft w:val="0"/>
      <w:marRight w:val="0"/>
      <w:marTop w:val="0"/>
      <w:marBottom w:val="0"/>
      <w:divBdr>
        <w:top w:val="none" w:sz="0" w:space="0" w:color="auto"/>
        <w:left w:val="none" w:sz="0" w:space="0" w:color="auto"/>
        <w:bottom w:val="none" w:sz="0" w:space="0" w:color="auto"/>
        <w:right w:val="none" w:sz="0" w:space="0" w:color="auto"/>
      </w:divBdr>
    </w:div>
    <w:div w:id="530611706">
      <w:bodyDiv w:val="1"/>
      <w:marLeft w:val="0"/>
      <w:marRight w:val="0"/>
      <w:marTop w:val="0"/>
      <w:marBottom w:val="0"/>
      <w:divBdr>
        <w:top w:val="none" w:sz="0" w:space="0" w:color="auto"/>
        <w:left w:val="none" w:sz="0" w:space="0" w:color="auto"/>
        <w:bottom w:val="none" w:sz="0" w:space="0" w:color="auto"/>
        <w:right w:val="none" w:sz="0" w:space="0" w:color="auto"/>
      </w:divBdr>
    </w:div>
    <w:div w:id="534660671">
      <w:bodyDiv w:val="1"/>
      <w:marLeft w:val="0"/>
      <w:marRight w:val="0"/>
      <w:marTop w:val="0"/>
      <w:marBottom w:val="0"/>
      <w:divBdr>
        <w:top w:val="none" w:sz="0" w:space="0" w:color="auto"/>
        <w:left w:val="none" w:sz="0" w:space="0" w:color="auto"/>
        <w:bottom w:val="none" w:sz="0" w:space="0" w:color="auto"/>
        <w:right w:val="none" w:sz="0" w:space="0" w:color="auto"/>
      </w:divBdr>
    </w:div>
    <w:div w:id="541788610">
      <w:bodyDiv w:val="1"/>
      <w:marLeft w:val="0"/>
      <w:marRight w:val="0"/>
      <w:marTop w:val="0"/>
      <w:marBottom w:val="0"/>
      <w:divBdr>
        <w:top w:val="none" w:sz="0" w:space="0" w:color="auto"/>
        <w:left w:val="none" w:sz="0" w:space="0" w:color="auto"/>
        <w:bottom w:val="none" w:sz="0" w:space="0" w:color="auto"/>
        <w:right w:val="none" w:sz="0" w:space="0" w:color="auto"/>
      </w:divBdr>
    </w:div>
    <w:div w:id="545873279">
      <w:bodyDiv w:val="1"/>
      <w:marLeft w:val="0"/>
      <w:marRight w:val="0"/>
      <w:marTop w:val="0"/>
      <w:marBottom w:val="0"/>
      <w:divBdr>
        <w:top w:val="none" w:sz="0" w:space="0" w:color="auto"/>
        <w:left w:val="none" w:sz="0" w:space="0" w:color="auto"/>
        <w:bottom w:val="none" w:sz="0" w:space="0" w:color="auto"/>
        <w:right w:val="none" w:sz="0" w:space="0" w:color="auto"/>
      </w:divBdr>
      <w:divsChild>
        <w:div w:id="493299598">
          <w:marLeft w:val="0"/>
          <w:marRight w:val="0"/>
          <w:marTop w:val="0"/>
          <w:marBottom w:val="0"/>
          <w:divBdr>
            <w:top w:val="none" w:sz="0" w:space="0" w:color="auto"/>
            <w:left w:val="none" w:sz="0" w:space="0" w:color="auto"/>
            <w:bottom w:val="none" w:sz="0" w:space="0" w:color="auto"/>
            <w:right w:val="none" w:sz="0" w:space="0" w:color="auto"/>
          </w:divBdr>
        </w:div>
        <w:div w:id="1356078176">
          <w:marLeft w:val="0"/>
          <w:marRight w:val="0"/>
          <w:marTop w:val="0"/>
          <w:marBottom w:val="0"/>
          <w:divBdr>
            <w:top w:val="none" w:sz="0" w:space="0" w:color="auto"/>
            <w:left w:val="none" w:sz="0" w:space="0" w:color="auto"/>
            <w:bottom w:val="none" w:sz="0" w:space="0" w:color="auto"/>
            <w:right w:val="none" w:sz="0" w:space="0" w:color="auto"/>
          </w:divBdr>
        </w:div>
        <w:div w:id="1602374445">
          <w:marLeft w:val="0"/>
          <w:marRight w:val="0"/>
          <w:marTop w:val="0"/>
          <w:marBottom w:val="0"/>
          <w:divBdr>
            <w:top w:val="none" w:sz="0" w:space="0" w:color="auto"/>
            <w:left w:val="none" w:sz="0" w:space="0" w:color="auto"/>
            <w:bottom w:val="none" w:sz="0" w:space="0" w:color="auto"/>
            <w:right w:val="none" w:sz="0" w:space="0" w:color="auto"/>
          </w:divBdr>
        </w:div>
        <w:div w:id="1947733802">
          <w:marLeft w:val="0"/>
          <w:marRight w:val="0"/>
          <w:marTop w:val="0"/>
          <w:marBottom w:val="0"/>
          <w:divBdr>
            <w:top w:val="none" w:sz="0" w:space="0" w:color="auto"/>
            <w:left w:val="none" w:sz="0" w:space="0" w:color="auto"/>
            <w:bottom w:val="none" w:sz="0" w:space="0" w:color="auto"/>
            <w:right w:val="none" w:sz="0" w:space="0" w:color="auto"/>
          </w:divBdr>
        </w:div>
      </w:divsChild>
    </w:div>
    <w:div w:id="594482788">
      <w:bodyDiv w:val="1"/>
      <w:marLeft w:val="0"/>
      <w:marRight w:val="0"/>
      <w:marTop w:val="0"/>
      <w:marBottom w:val="0"/>
      <w:divBdr>
        <w:top w:val="none" w:sz="0" w:space="0" w:color="auto"/>
        <w:left w:val="none" w:sz="0" w:space="0" w:color="auto"/>
        <w:bottom w:val="none" w:sz="0" w:space="0" w:color="auto"/>
        <w:right w:val="none" w:sz="0" w:space="0" w:color="auto"/>
      </w:divBdr>
    </w:div>
    <w:div w:id="613483864">
      <w:bodyDiv w:val="1"/>
      <w:marLeft w:val="0"/>
      <w:marRight w:val="0"/>
      <w:marTop w:val="0"/>
      <w:marBottom w:val="0"/>
      <w:divBdr>
        <w:top w:val="none" w:sz="0" w:space="0" w:color="auto"/>
        <w:left w:val="none" w:sz="0" w:space="0" w:color="auto"/>
        <w:bottom w:val="none" w:sz="0" w:space="0" w:color="auto"/>
        <w:right w:val="none" w:sz="0" w:space="0" w:color="auto"/>
      </w:divBdr>
    </w:div>
    <w:div w:id="624196058">
      <w:bodyDiv w:val="1"/>
      <w:marLeft w:val="0"/>
      <w:marRight w:val="0"/>
      <w:marTop w:val="0"/>
      <w:marBottom w:val="0"/>
      <w:divBdr>
        <w:top w:val="none" w:sz="0" w:space="0" w:color="auto"/>
        <w:left w:val="none" w:sz="0" w:space="0" w:color="auto"/>
        <w:bottom w:val="none" w:sz="0" w:space="0" w:color="auto"/>
        <w:right w:val="none" w:sz="0" w:space="0" w:color="auto"/>
      </w:divBdr>
    </w:div>
    <w:div w:id="628972420">
      <w:bodyDiv w:val="1"/>
      <w:marLeft w:val="0"/>
      <w:marRight w:val="0"/>
      <w:marTop w:val="0"/>
      <w:marBottom w:val="0"/>
      <w:divBdr>
        <w:top w:val="none" w:sz="0" w:space="0" w:color="auto"/>
        <w:left w:val="none" w:sz="0" w:space="0" w:color="auto"/>
        <w:bottom w:val="none" w:sz="0" w:space="0" w:color="auto"/>
        <w:right w:val="none" w:sz="0" w:space="0" w:color="auto"/>
      </w:divBdr>
      <w:divsChild>
        <w:div w:id="538516846">
          <w:marLeft w:val="1166"/>
          <w:marRight w:val="0"/>
          <w:marTop w:val="96"/>
          <w:marBottom w:val="0"/>
          <w:divBdr>
            <w:top w:val="none" w:sz="0" w:space="0" w:color="auto"/>
            <w:left w:val="none" w:sz="0" w:space="0" w:color="auto"/>
            <w:bottom w:val="none" w:sz="0" w:space="0" w:color="auto"/>
            <w:right w:val="none" w:sz="0" w:space="0" w:color="auto"/>
          </w:divBdr>
        </w:div>
      </w:divsChild>
    </w:div>
    <w:div w:id="633290597">
      <w:bodyDiv w:val="1"/>
      <w:marLeft w:val="0"/>
      <w:marRight w:val="0"/>
      <w:marTop w:val="0"/>
      <w:marBottom w:val="0"/>
      <w:divBdr>
        <w:top w:val="none" w:sz="0" w:space="0" w:color="auto"/>
        <w:left w:val="none" w:sz="0" w:space="0" w:color="auto"/>
        <w:bottom w:val="none" w:sz="0" w:space="0" w:color="auto"/>
        <w:right w:val="none" w:sz="0" w:space="0" w:color="auto"/>
      </w:divBdr>
    </w:div>
    <w:div w:id="647436716">
      <w:bodyDiv w:val="1"/>
      <w:marLeft w:val="0"/>
      <w:marRight w:val="0"/>
      <w:marTop w:val="0"/>
      <w:marBottom w:val="0"/>
      <w:divBdr>
        <w:top w:val="none" w:sz="0" w:space="0" w:color="auto"/>
        <w:left w:val="none" w:sz="0" w:space="0" w:color="auto"/>
        <w:bottom w:val="none" w:sz="0" w:space="0" w:color="auto"/>
        <w:right w:val="none" w:sz="0" w:space="0" w:color="auto"/>
      </w:divBdr>
      <w:divsChild>
        <w:div w:id="916018990">
          <w:marLeft w:val="1166"/>
          <w:marRight w:val="0"/>
          <w:marTop w:val="96"/>
          <w:marBottom w:val="0"/>
          <w:divBdr>
            <w:top w:val="none" w:sz="0" w:space="0" w:color="auto"/>
            <w:left w:val="none" w:sz="0" w:space="0" w:color="auto"/>
            <w:bottom w:val="none" w:sz="0" w:space="0" w:color="auto"/>
            <w:right w:val="none" w:sz="0" w:space="0" w:color="auto"/>
          </w:divBdr>
        </w:div>
      </w:divsChild>
    </w:div>
    <w:div w:id="673727990">
      <w:bodyDiv w:val="1"/>
      <w:marLeft w:val="0"/>
      <w:marRight w:val="0"/>
      <w:marTop w:val="0"/>
      <w:marBottom w:val="0"/>
      <w:divBdr>
        <w:top w:val="none" w:sz="0" w:space="0" w:color="auto"/>
        <w:left w:val="none" w:sz="0" w:space="0" w:color="auto"/>
        <w:bottom w:val="none" w:sz="0" w:space="0" w:color="auto"/>
        <w:right w:val="none" w:sz="0" w:space="0" w:color="auto"/>
      </w:divBdr>
      <w:divsChild>
        <w:div w:id="1437676135">
          <w:marLeft w:val="0"/>
          <w:marRight w:val="0"/>
          <w:marTop w:val="0"/>
          <w:marBottom w:val="0"/>
          <w:divBdr>
            <w:top w:val="none" w:sz="0" w:space="0" w:color="auto"/>
            <w:left w:val="none" w:sz="0" w:space="0" w:color="auto"/>
            <w:bottom w:val="none" w:sz="0" w:space="0" w:color="auto"/>
            <w:right w:val="none" w:sz="0" w:space="0" w:color="auto"/>
          </w:divBdr>
          <w:divsChild>
            <w:div w:id="392852917">
              <w:marLeft w:val="0"/>
              <w:marRight w:val="0"/>
              <w:marTop w:val="0"/>
              <w:marBottom w:val="0"/>
              <w:divBdr>
                <w:top w:val="none" w:sz="0" w:space="0" w:color="auto"/>
                <w:left w:val="none" w:sz="0" w:space="0" w:color="auto"/>
                <w:bottom w:val="none" w:sz="0" w:space="0" w:color="auto"/>
                <w:right w:val="none" w:sz="0" w:space="0" w:color="auto"/>
              </w:divBdr>
            </w:div>
            <w:div w:id="394090482">
              <w:marLeft w:val="0"/>
              <w:marRight w:val="0"/>
              <w:marTop w:val="0"/>
              <w:marBottom w:val="0"/>
              <w:divBdr>
                <w:top w:val="none" w:sz="0" w:space="0" w:color="auto"/>
                <w:left w:val="none" w:sz="0" w:space="0" w:color="auto"/>
                <w:bottom w:val="none" w:sz="0" w:space="0" w:color="auto"/>
                <w:right w:val="none" w:sz="0" w:space="0" w:color="auto"/>
              </w:divBdr>
            </w:div>
            <w:div w:id="725304160">
              <w:marLeft w:val="0"/>
              <w:marRight w:val="0"/>
              <w:marTop w:val="0"/>
              <w:marBottom w:val="0"/>
              <w:divBdr>
                <w:top w:val="none" w:sz="0" w:space="0" w:color="auto"/>
                <w:left w:val="none" w:sz="0" w:space="0" w:color="auto"/>
                <w:bottom w:val="none" w:sz="0" w:space="0" w:color="auto"/>
                <w:right w:val="none" w:sz="0" w:space="0" w:color="auto"/>
              </w:divBdr>
            </w:div>
            <w:div w:id="760836034">
              <w:marLeft w:val="0"/>
              <w:marRight w:val="0"/>
              <w:marTop w:val="0"/>
              <w:marBottom w:val="0"/>
              <w:divBdr>
                <w:top w:val="none" w:sz="0" w:space="0" w:color="auto"/>
                <w:left w:val="none" w:sz="0" w:space="0" w:color="auto"/>
                <w:bottom w:val="none" w:sz="0" w:space="0" w:color="auto"/>
                <w:right w:val="none" w:sz="0" w:space="0" w:color="auto"/>
              </w:divBdr>
            </w:div>
            <w:div w:id="1174800143">
              <w:marLeft w:val="0"/>
              <w:marRight w:val="0"/>
              <w:marTop w:val="0"/>
              <w:marBottom w:val="0"/>
              <w:divBdr>
                <w:top w:val="none" w:sz="0" w:space="0" w:color="auto"/>
                <w:left w:val="none" w:sz="0" w:space="0" w:color="auto"/>
                <w:bottom w:val="none" w:sz="0" w:space="0" w:color="auto"/>
                <w:right w:val="none" w:sz="0" w:space="0" w:color="auto"/>
              </w:divBdr>
            </w:div>
            <w:div w:id="1305891969">
              <w:marLeft w:val="0"/>
              <w:marRight w:val="0"/>
              <w:marTop w:val="0"/>
              <w:marBottom w:val="0"/>
              <w:divBdr>
                <w:top w:val="none" w:sz="0" w:space="0" w:color="auto"/>
                <w:left w:val="none" w:sz="0" w:space="0" w:color="auto"/>
                <w:bottom w:val="none" w:sz="0" w:space="0" w:color="auto"/>
                <w:right w:val="none" w:sz="0" w:space="0" w:color="auto"/>
              </w:divBdr>
            </w:div>
            <w:div w:id="1437871903">
              <w:marLeft w:val="0"/>
              <w:marRight w:val="0"/>
              <w:marTop w:val="0"/>
              <w:marBottom w:val="0"/>
              <w:divBdr>
                <w:top w:val="none" w:sz="0" w:space="0" w:color="auto"/>
                <w:left w:val="none" w:sz="0" w:space="0" w:color="auto"/>
                <w:bottom w:val="none" w:sz="0" w:space="0" w:color="auto"/>
                <w:right w:val="none" w:sz="0" w:space="0" w:color="auto"/>
              </w:divBdr>
            </w:div>
            <w:div w:id="1531332335">
              <w:marLeft w:val="0"/>
              <w:marRight w:val="0"/>
              <w:marTop w:val="0"/>
              <w:marBottom w:val="0"/>
              <w:divBdr>
                <w:top w:val="none" w:sz="0" w:space="0" w:color="auto"/>
                <w:left w:val="none" w:sz="0" w:space="0" w:color="auto"/>
                <w:bottom w:val="none" w:sz="0" w:space="0" w:color="auto"/>
                <w:right w:val="none" w:sz="0" w:space="0" w:color="auto"/>
              </w:divBdr>
            </w:div>
            <w:div w:id="1575124776">
              <w:marLeft w:val="0"/>
              <w:marRight w:val="0"/>
              <w:marTop w:val="0"/>
              <w:marBottom w:val="0"/>
              <w:divBdr>
                <w:top w:val="none" w:sz="0" w:space="0" w:color="auto"/>
                <w:left w:val="none" w:sz="0" w:space="0" w:color="auto"/>
                <w:bottom w:val="none" w:sz="0" w:space="0" w:color="auto"/>
                <w:right w:val="none" w:sz="0" w:space="0" w:color="auto"/>
              </w:divBdr>
            </w:div>
            <w:div w:id="1639797449">
              <w:marLeft w:val="0"/>
              <w:marRight w:val="0"/>
              <w:marTop w:val="0"/>
              <w:marBottom w:val="0"/>
              <w:divBdr>
                <w:top w:val="none" w:sz="0" w:space="0" w:color="auto"/>
                <w:left w:val="none" w:sz="0" w:space="0" w:color="auto"/>
                <w:bottom w:val="none" w:sz="0" w:space="0" w:color="auto"/>
                <w:right w:val="none" w:sz="0" w:space="0" w:color="auto"/>
              </w:divBdr>
            </w:div>
            <w:div w:id="1729038391">
              <w:marLeft w:val="0"/>
              <w:marRight w:val="0"/>
              <w:marTop w:val="0"/>
              <w:marBottom w:val="0"/>
              <w:divBdr>
                <w:top w:val="none" w:sz="0" w:space="0" w:color="auto"/>
                <w:left w:val="none" w:sz="0" w:space="0" w:color="auto"/>
                <w:bottom w:val="none" w:sz="0" w:space="0" w:color="auto"/>
                <w:right w:val="none" w:sz="0" w:space="0" w:color="auto"/>
              </w:divBdr>
            </w:div>
            <w:div w:id="19391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2332">
      <w:bodyDiv w:val="1"/>
      <w:marLeft w:val="0"/>
      <w:marRight w:val="0"/>
      <w:marTop w:val="0"/>
      <w:marBottom w:val="0"/>
      <w:divBdr>
        <w:top w:val="none" w:sz="0" w:space="0" w:color="auto"/>
        <w:left w:val="none" w:sz="0" w:space="0" w:color="auto"/>
        <w:bottom w:val="none" w:sz="0" w:space="0" w:color="auto"/>
        <w:right w:val="none" w:sz="0" w:space="0" w:color="auto"/>
      </w:divBdr>
    </w:div>
    <w:div w:id="703867711">
      <w:bodyDiv w:val="1"/>
      <w:marLeft w:val="0"/>
      <w:marRight w:val="0"/>
      <w:marTop w:val="0"/>
      <w:marBottom w:val="0"/>
      <w:divBdr>
        <w:top w:val="none" w:sz="0" w:space="0" w:color="auto"/>
        <w:left w:val="none" w:sz="0" w:space="0" w:color="auto"/>
        <w:bottom w:val="none" w:sz="0" w:space="0" w:color="auto"/>
        <w:right w:val="none" w:sz="0" w:space="0" w:color="auto"/>
      </w:divBdr>
      <w:divsChild>
        <w:div w:id="1239630248">
          <w:marLeft w:val="1166"/>
          <w:marRight w:val="0"/>
          <w:marTop w:val="115"/>
          <w:marBottom w:val="0"/>
          <w:divBdr>
            <w:top w:val="none" w:sz="0" w:space="0" w:color="auto"/>
            <w:left w:val="none" w:sz="0" w:space="0" w:color="auto"/>
            <w:bottom w:val="none" w:sz="0" w:space="0" w:color="auto"/>
            <w:right w:val="none" w:sz="0" w:space="0" w:color="auto"/>
          </w:divBdr>
        </w:div>
        <w:div w:id="1257978846">
          <w:marLeft w:val="547"/>
          <w:marRight w:val="0"/>
          <w:marTop w:val="134"/>
          <w:marBottom w:val="0"/>
          <w:divBdr>
            <w:top w:val="none" w:sz="0" w:space="0" w:color="auto"/>
            <w:left w:val="none" w:sz="0" w:space="0" w:color="auto"/>
            <w:bottom w:val="none" w:sz="0" w:space="0" w:color="auto"/>
            <w:right w:val="none" w:sz="0" w:space="0" w:color="auto"/>
          </w:divBdr>
        </w:div>
        <w:div w:id="1762138548">
          <w:marLeft w:val="547"/>
          <w:marRight w:val="0"/>
          <w:marTop w:val="134"/>
          <w:marBottom w:val="0"/>
          <w:divBdr>
            <w:top w:val="none" w:sz="0" w:space="0" w:color="auto"/>
            <w:left w:val="none" w:sz="0" w:space="0" w:color="auto"/>
            <w:bottom w:val="none" w:sz="0" w:space="0" w:color="auto"/>
            <w:right w:val="none" w:sz="0" w:space="0" w:color="auto"/>
          </w:divBdr>
        </w:div>
      </w:divsChild>
    </w:div>
    <w:div w:id="734158436">
      <w:bodyDiv w:val="1"/>
      <w:marLeft w:val="0"/>
      <w:marRight w:val="0"/>
      <w:marTop w:val="0"/>
      <w:marBottom w:val="0"/>
      <w:divBdr>
        <w:top w:val="none" w:sz="0" w:space="0" w:color="auto"/>
        <w:left w:val="none" w:sz="0" w:space="0" w:color="auto"/>
        <w:bottom w:val="none" w:sz="0" w:space="0" w:color="auto"/>
        <w:right w:val="none" w:sz="0" w:space="0" w:color="auto"/>
      </w:divBdr>
    </w:div>
    <w:div w:id="737216890">
      <w:bodyDiv w:val="1"/>
      <w:marLeft w:val="0"/>
      <w:marRight w:val="0"/>
      <w:marTop w:val="0"/>
      <w:marBottom w:val="0"/>
      <w:divBdr>
        <w:top w:val="none" w:sz="0" w:space="0" w:color="auto"/>
        <w:left w:val="none" w:sz="0" w:space="0" w:color="auto"/>
        <w:bottom w:val="none" w:sz="0" w:space="0" w:color="auto"/>
        <w:right w:val="none" w:sz="0" w:space="0" w:color="auto"/>
      </w:divBdr>
      <w:divsChild>
        <w:div w:id="1926304857">
          <w:marLeft w:val="0"/>
          <w:marRight w:val="0"/>
          <w:marTop w:val="0"/>
          <w:marBottom w:val="0"/>
          <w:divBdr>
            <w:top w:val="none" w:sz="0" w:space="0" w:color="auto"/>
            <w:left w:val="none" w:sz="0" w:space="0" w:color="auto"/>
            <w:bottom w:val="none" w:sz="0" w:space="0" w:color="auto"/>
            <w:right w:val="none" w:sz="0" w:space="0" w:color="auto"/>
          </w:divBdr>
        </w:div>
      </w:divsChild>
    </w:div>
    <w:div w:id="767458381">
      <w:bodyDiv w:val="1"/>
      <w:marLeft w:val="0"/>
      <w:marRight w:val="0"/>
      <w:marTop w:val="0"/>
      <w:marBottom w:val="0"/>
      <w:divBdr>
        <w:top w:val="none" w:sz="0" w:space="0" w:color="auto"/>
        <w:left w:val="none" w:sz="0" w:space="0" w:color="auto"/>
        <w:bottom w:val="none" w:sz="0" w:space="0" w:color="auto"/>
        <w:right w:val="none" w:sz="0" w:space="0" w:color="auto"/>
      </w:divBdr>
    </w:div>
    <w:div w:id="768358332">
      <w:bodyDiv w:val="1"/>
      <w:marLeft w:val="0"/>
      <w:marRight w:val="0"/>
      <w:marTop w:val="0"/>
      <w:marBottom w:val="0"/>
      <w:divBdr>
        <w:top w:val="none" w:sz="0" w:space="0" w:color="auto"/>
        <w:left w:val="none" w:sz="0" w:space="0" w:color="auto"/>
        <w:bottom w:val="none" w:sz="0" w:space="0" w:color="auto"/>
        <w:right w:val="none" w:sz="0" w:space="0" w:color="auto"/>
      </w:divBdr>
    </w:div>
    <w:div w:id="775709081">
      <w:bodyDiv w:val="1"/>
      <w:marLeft w:val="0"/>
      <w:marRight w:val="0"/>
      <w:marTop w:val="0"/>
      <w:marBottom w:val="0"/>
      <w:divBdr>
        <w:top w:val="none" w:sz="0" w:space="0" w:color="auto"/>
        <w:left w:val="none" w:sz="0" w:space="0" w:color="auto"/>
        <w:bottom w:val="none" w:sz="0" w:space="0" w:color="auto"/>
        <w:right w:val="none" w:sz="0" w:space="0" w:color="auto"/>
      </w:divBdr>
    </w:div>
    <w:div w:id="804389654">
      <w:bodyDiv w:val="1"/>
      <w:marLeft w:val="0"/>
      <w:marRight w:val="0"/>
      <w:marTop w:val="0"/>
      <w:marBottom w:val="0"/>
      <w:divBdr>
        <w:top w:val="none" w:sz="0" w:space="0" w:color="auto"/>
        <w:left w:val="none" w:sz="0" w:space="0" w:color="auto"/>
        <w:bottom w:val="none" w:sz="0" w:space="0" w:color="auto"/>
        <w:right w:val="none" w:sz="0" w:space="0" w:color="auto"/>
      </w:divBdr>
    </w:div>
    <w:div w:id="806242158">
      <w:bodyDiv w:val="1"/>
      <w:marLeft w:val="0"/>
      <w:marRight w:val="0"/>
      <w:marTop w:val="0"/>
      <w:marBottom w:val="0"/>
      <w:divBdr>
        <w:top w:val="none" w:sz="0" w:space="0" w:color="auto"/>
        <w:left w:val="none" w:sz="0" w:space="0" w:color="auto"/>
        <w:bottom w:val="none" w:sz="0" w:space="0" w:color="auto"/>
        <w:right w:val="none" w:sz="0" w:space="0" w:color="auto"/>
      </w:divBdr>
    </w:div>
    <w:div w:id="807091655">
      <w:bodyDiv w:val="1"/>
      <w:marLeft w:val="0"/>
      <w:marRight w:val="0"/>
      <w:marTop w:val="0"/>
      <w:marBottom w:val="0"/>
      <w:divBdr>
        <w:top w:val="none" w:sz="0" w:space="0" w:color="auto"/>
        <w:left w:val="none" w:sz="0" w:space="0" w:color="auto"/>
        <w:bottom w:val="none" w:sz="0" w:space="0" w:color="auto"/>
        <w:right w:val="none" w:sz="0" w:space="0" w:color="auto"/>
      </w:divBdr>
    </w:div>
    <w:div w:id="814491179">
      <w:bodyDiv w:val="1"/>
      <w:marLeft w:val="0"/>
      <w:marRight w:val="0"/>
      <w:marTop w:val="0"/>
      <w:marBottom w:val="0"/>
      <w:divBdr>
        <w:top w:val="none" w:sz="0" w:space="0" w:color="auto"/>
        <w:left w:val="none" w:sz="0" w:space="0" w:color="auto"/>
        <w:bottom w:val="none" w:sz="0" w:space="0" w:color="auto"/>
        <w:right w:val="none" w:sz="0" w:space="0" w:color="auto"/>
      </w:divBdr>
      <w:divsChild>
        <w:div w:id="25763015">
          <w:marLeft w:val="0"/>
          <w:marRight w:val="0"/>
          <w:marTop w:val="0"/>
          <w:marBottom w:val="0"/>
          <w:divBdr>
            <w:top w:val="none" w:sz="0" w:space="0" w:color="auto"/>
            <w:left w:val="none" w:sz="0" w:space="0" w:color="auto"/>
            <w:bottom w:val="none" w:sz="0" w:space="0" w:color="auto"/>
            <w:right w:val="none" w:sz="0" w:space="0" w:color="auto"/>
          </w:divBdr>
        </w:div>
        <w:div w:id="28655126">
          <w:marLeft w:val="0"/>
          <w:marRight w:val="0"/>
          <w:marTop w:val="0"/>
          <w:marBottom w:val="0"/>
          <w:divBdr>
            <w:top w:val="none" w:sz="0" w:space="0" w:color="auto"/>
            <w:left w:val="none" w:sz="0" w:space="0" w:color="auto"/>
            <w:bottom w:val="none" w:sz="0" w:space="0" w:color="auto"/>
            <w:right w:val="none" w:sz="0" w:space="0" w:color="auto"/>
          </w:divBdr>
        </w:div>
        <w:div w:id="297224697">
          <w:marLeft w:val="0"/>
          <w:marRight w:val="0"/>
          <w:marTop w:val="0"/>
          <w:marBottom w:val="0"/>
          <w:divBdr>
            <w:top w:val="none" w:sz="0" w:space="0" w:color="auto"/>
            <w:left w:val="none" w:sz="0" w:space="0" w:color="auto"/>
            <w:bottom w:val="none" w:sz="0" w:space="0" w:color="auto"/>
            <w:right w:val="none" w:sz="0" w:space="0" w:color="auto"/>
          </w:divBdr>
        </w:div>
        <w:div w:id="408696100">
          <w:marLeft w:val="0"/>
          <w:marRight w:val="0"/>
          <w:marTop w:val="0"/>
          <w:marBottom w:val="0"/>
          <w:divBdr>
            <w:top w:val="none" w:sz="0" w:space="0" w:color="auto"/>
            <w:left w:val="none" w:sz="0" w:space="0" w:color="auto"/>
            <w:bottom w:val="none" w:sz="0" w:space="0" w:color="auto"/>
            <w:right w:val="none" w:sz="0" w:space="0" w:color="auto"/>
          </w:divBdr>
        </w:div>
        <w:div w:id="498078990">
          <w:marLeft w:val="0"/>
          <w:marRight w:val="0"/>
          <w:marTop w:val="0"/>
          <w:marBottom w:val="0"/>
          <w:divBdr>
            <w:top w:val="none" w:sz="0" w:space="0" w:color="auto"/>
            <w:left w:val="none" w:sz="0" w:space="0" w:color="auto"/>
            <w:bottom w:val="none" w:sz="0" w:space="0" w:color="auto"/>
            <w:right w:val="none" w:sz="0" w:space="0" w:color="auto"/>
          </w:divBdr>
        </w:div>
        <w:div w:id="663316402">
          <w:marLeft w:val="0"/>
          <w:marRight w:val="0"/>
          <w:marTop w:val="0"/>
          <w:marBottom w:val="0"/>
          <w:divBdr>
            <w:top w:val="none" w:sz="0" w:space="0" w:color="auto"/>
            <w:left w:val="none" w:sz="0" w:space="0" w:color="auto"/>
            <w:bottom w:val="none" w:sz="0" w:space="0" w:color="auto"/>
            <w:right w:val="none" w:sz="0" w:space="0" w:color="auto"/>
          </w:divBdr>
        </w:div>
        <w:div w:id="864714579">
          <w:marLeft w:val="0"/>
          <w:marRight w:val="0"/>
          <w:marTop w:val="0"/>
          <w:marBottom w:val="0"/>
          <w:divBdr>
            <w:top w:val="none" w:sz="0" w:space="0" w:color="auto"/>
            <w:left w:val="none" w:sz="0" w:space="0" w:color="auto"/>
            <w:bottom w:val="none" w:sz="0" w:space="0" w:color="auto"/>
            <w:right w:val="none" w:sz="0" w:space="0" w:color="auto"/>
          </w:divBdr>
        </w:div>
        <w:div w:id="1044062911">
          <w:marLeft w:val="0"/>
          <w:marRight w:val="0"/>
          <w:marTop w:val="0"/>
          <w:marBottom w:val="0"/>
          <w:divBdr>
            <w:top w:val="none" w:sz="0" w:space="0" w:color="auto"/>
            <w:left w:val="none" w:sz="0" w:space="0" w:color="auto"/>
            <w:bottom w:val="none" w:sz="0" w:space="0" w:color="auto"/>
            <w:right w:val="none" w:sz="0" w:space="0" w:color="auto"/>
          </w:divBdr>
        </w:div>
        <w:div w:id="1071611005">
          <w:marLeft w:val="0"/>
          <w:marRight w:val="0"/>
          <w:marTop w:val="0"/>
          <w:marBottom w:val="0"/>
          <w:divBdr>
            <w:top w:val="none" w:sz="0" w:space="0" w:color="auto"/>
            <w:left w:val="none" w:sz="0" w:space="0" w:color="auto"/>
            <w:bottom w:val="none" w:sz="0" w:space="0" w:color="auto"/>
            <w:right w:val="none" w:sz="0" w:space="0" w:color="auto"/>
          </w:divBdr>
        </w:div>
        <w:div w:id="1074280132">
          <w:marLeft w:val="0"/>
          <w:marRight w:val="0"/>
          <w:marTop w:val="0"/>
          <w:marBottom w:val="0"/>
          <w:divBdr>
            <w:top w:val="none" w:sz="0" w:space="0" w:color="auto"/>
            <w:left w:val="none" w:sz="0" w:space="0" w:color="auto"/>
            <w:bottom w:val="none" w:sz="0" w:space="0" w:color="auto"/>
            <w:right w:val="none" w:sz="0" w:space="0" w:color="auto"/>
          </w:divBdr>
        </w:div>
        <w:div w:id="1078946528">
          <w:marLeft w:val="0"/>
          <w:marRight w:val="0"/>
          <w:marTop w:val="0"/>
          <w:marBottom w:val="0"/>
          <w:divBdr>
            <w:top w:val="none" w:sz="0" w:space="0" w:color="auto"/>
            <w:left w:val="none" w:sz="0" w:space="0" w:color="auto"/>
            <w:bottom w:val="none" w:sz="0" w:space="0" w:color="auto"/>
            <w:right w:val="none" w:sz="0" w:space="0" w:color="auto"/>
          </w:divBdr>
        </w:div>
        <w:div w:id="1175803349">
          <w:marLeft w:val="0"/>
          <w:marRight w:val="0"/>
          <w:marTop w:val="0"/>
          <w:marBottom w:val="0"/>
          <w:divBdr>
            <w:top w:val="none" w:sz="0" w:space="0" w:color="auto"/>
            <w:left w:val="none" w:sz="0" w:space="0" w:color="auto"/>
            <w:bottom w:val="none" w:sz="0" w:space="0" w:color="auto"/>
            <w:right w:val="none" w:sz="0" w:space="0" w:color="auto"/>
          </w:divBdr>
        </w:div>
        <w:div w:id="1182236149">
          <w:marLeft w:val="0"/>
          <w:marRight w:val="0"/>
          <w:marTop w:val="0"/>
          <w:marBottom w:val="0"/>
          <w:divBdr>
            <w:top w:val="none" w:sz="0" w:space="0" w:color="auto"/>
            <w:left w:val="none" w:sz="0" w:space="0" w:color="auto"/>
            <w:bottom w:val="none" w:sz="0" w:space="0" w:color="auto"/>
            <w:right w:val="none" w:sz="0" w:space="0" w:color="auto"/>
          </w:divBdr>
        </w:div>
        <w:div w:id="1380126875">
          <w:marLeft w:val="0"/>
          <w:marRight w:val="0"/>
          <w:marTop w:val="0"/>
          <w:marBottom w:val="0"/>
          <w:divBdr>
            <w:top w:val="none" w:sz="0" w:space="0" w:color="auto"/>
            <w:left w:val="none" w:sz="0" w:space="0" w:color="auto"/>
            <w:bottom w:val="none" w:sz="0" w:space="0" w:color="auto"/>
            <w:right w:val="none" w:sz="0" w:space="0" w:color="auto"/>
          </w:divBdr>
        </w:div>
        <w:div w:id="1694652622">
          <w:marLeft w:val="0"/>
          <w:marRight w:val="0"/>
          <w:marTop w:val="0"/>
          <w:marBottom w:val="0"/>
          <w:divBdr>
            <w:top w:val="none" w:sz="0" w:space="0" w:color="auto"/>
            <w:left w:val="none" w:sz="0" w:space="0" w:color="auto"/>
            <w:bottom w:val="none" w:sz="0" w:space="0" w:color="auto"/>
            <w:right w:val="none" w:sz="0" w:space="0" w:color="auto"/>
          </w:divBdr>
        </w:div>
        <w:div w:id="1726483635">
          <w:marLeft w:val="0"/>
          <w:marRight w:val="0"/>
          <w:marTop w:val="0"/>
          <w:marBottom w:val="0"/>
          <w:divBdr>
            <w:top w:val="none" w:sz="0" w:space="0" w:color="auto"/>
            <w:left w:val="none" w:sz="0" w:space="0" w:color="auto"/>
            <w:bottom w:val="none" w:sz="0" w:space="0" w:color="auto"/>
            <w:right w:val="none" w:sz="0" w:space="0" w:color="auto"/>
          </w:divBdr>
        </w:div>
        <w:div w:id="1730153030">
          <w:marLeft w:val="0"/>
          <w:marRight w:val="0"/>
          <w:marTop w:val="0"/>
          <w:marBottom w:val="0"/>
          <w:divBdr>
            <w:top w:val="none" w:sz="0" w:space="0" w:color="auto"/>
            <w:left w:val="none" w:sz="0" w:space="0" w:color="auto"/>
            <w:bottom w:val="none" w:sz="0" w:space="0" w:color="auto"/>
            <w:right w:val="none" w:sz="0" w:space="0" w:color="auto"/>
          </w:divBdr>
        </w:div>
        <w:div w:id="1947232061">
          <w:marLeft w:val="0"/>
          <w:marRight w:val="0"/>
          <w:marTop w:val="0"/>
          <w:marBottom w:val="0"/>
          <w:divBdr>
            <w:top w:val="none" w:sz="0" w:space="0" w:color="auto"/>
            <w:left w:val="none" w:sz="0" w:space="0" w:color="auto"/>
            <w:bottom w:val="none" w:sz="0" w:space="0" w:color="auto"/>
            <w:right w:val="none" w:sz="0" w:space="0" w:color="auto"/>
          </w:divBdr>
        </w:div>
        <w:div w:id="2025471477">
          <w:marLeft w:val="0"/>
          <w:marRight w:val="0"/>
          <w:marTop w:val="0"/>
          <w:marBottom w:val="0"/>
          <w:divBdr>
            <w:top w:val="none" w:sz="0" w:space="0" w:color="auto"/>
            <w:left w:val="none" w:sz="0" w:space="0" w:color="auto"/>
            <w:bottom w:val="none" w:sz="0" w:space="0" w:color="auto"/>
            <w:right w:val="none" w:sz="0" w:space="0" w:color="auto"/>
          </w:divBdr>
        </w:div>
        <w:div w:id="2033266420">
          <w:marLeft w:val="0"/>
          <w:marRight w:val="0"/>
          <w:marTop w:val="0"/>
          <w:marBottom w:val="0"/>
          <w:divBdr>
            <w:top w:val="none" w:sz="0" w:space="0" w:color="auto"/>
            <w:left w:val="none" w:sz="0" w:space="0" w:color="auto"/>
            <w:bottom w:val="none" w:sz="0" w:space="0" w:color="auto"/>
            <w:right w:val="none" w:sz="0" w:space="0" w:color="auto"/>
          </w:divBdr>
        </w:div>
        <w:div w:id="2094353907">
          <w:marLeft w:val="0"/>
          <w:marRight w:val="0"/>
          <w:marTop w:val="0"/>
          <w:marBottom w:val="0"/>
          <w:divBdr>
            <w:top w:val="none" w:sz="0" w:space="0" w:color="auto"/>
            <w:left w:val="none" w:sz="0" w:space="0" w:color="auto"/>
            <w:bottom w:val="none" w:sz="0" w:space="0" w:color="auto"/>
            <w:right w:val="none" w:sz="0" w:space="0" w:color="auto"/>
          </w:divBdr>
        </w:div>
      </w:divsChild>
    </w:div>
    <w:div w:id="826047206">
      <w:bodyDiv w:val="1"/>
      <w:marLeft w:val="0"/>
      <w:marRight w:val="0"/>
      <w:marTop w:val="0"/>
      <w:marBottom w:val="0"/>
      <w:divBdr>
        <w:top w:val="none" w:sz="0" w:space="0" w:color="auto"/>
        <w:left w:val="none" w:sz="0" w:space="0" w:color="auto"/>
        <w:bottom w:val="none" w:sz="0" w:space="0" w:color="auto"/>
        <w:right w:val="none" w:sz="0" w:space="0" w:color="auto"/>
      </w:divBdr>
    </w:div>
    <w:div w:id="828864586">
      <w:bodyDiv w:val="1"/>
      <w:marLeft w:val="0"/>
      <w:marRight w:val="0"/>
      <w:marTop w:val="0"/>
      <w:marBottom w:val="0"/>
      <w:divBdr>
        <w:top w:val="none" w:sz="0" w:space="0" w:color="auto"/>
        <w:left w:val="none" w:sz="0" w:space="0" w:color="auto"/>
        <w:bottom w:val="none" w:sz="0" w:space="0" w:color="auto"/>
        <w:right w:val="none" w:sz="0" w:space="0" w:color="auto"/>
      </w:divBdr>
    </w:div>
    <w:div w:id="833421355">
      <w:bodyDiv w:val="1"/>
      <w:marLeft w:val="0"/>
      <w:marRight w:val="0"/>
      <w:marTop w:val="0"/>
      <w:marBottom w:val="0"/>
      <w:divBdr>
        <w:top w:val="none" w:sz="0" w:space="0" w:color="auto"/>
        <w:left w:val="none" w:sz="0" w:space="0" w:color="auto"/>
        <w:bottom w:val="none" w:sz="0" w:space="0" w:color="auto"/>
        <w:right w:val="none" w:sz="0" w:space="0" w:color="auto"/>
      </w:divBdr>
    </w:div>
    <w:div w:id="842478994">
      <w:bodyDiv w:val="1"/>
      <w:marLeft w:val="0"/>
      <w:marRight w:val="0"/>
      <w:marTop w:val="0"/>
      <w:marBottom w:val="0"/>
      <w:divBdr>
        <w:top w:val="none" w:sz="0" w:space="0" w:color="auto"/>
        <w:left w:val="none" w:sz="0" w:space="0" w:color="auto"/>
        <w:bottom w:val="none" w:sz="0" w:space="0" w:color="auto"/>
        <w:right w:val="none" w:sz="0" w:space="0" w:color="auto"/>
      </w:divBdr>
      <w:divsChild>
        <w:div w:id="1712069632">
          <w:marLeft w:val="0"/>
          <w:marRight w:val="0"/>
          <w:marTop w:val="0"/>
          <w:marBottom w:val="0"/>
          <w:divBdr>
            <w:top w:val="none" w:sz="0" w:space="0" w:color="auto"/>
            <w:left w:val="none" w:sz="0" w:space="0" w:color="auto"/>
            <w:bottom w:val="none" w:sz="0" w:space="0" w:color="auto"/>
            <w:right w:val="none" w:sz="0" w:space="0" w:color="auto"/>
          </w:divBdr>
        </w:div>
      </w:divsChild>
    </w:div>
    <w:div w:id="853887253">
      <w:bodyDiv w:val="1"/>
      <w:marLeft w:val="0"/>
      <w:marRight w:val="0"/>
      <w:marTop w:val="0"/>
      <w:marBottom w:val="0"/>
      <w:divBdr>
        <w:top w:val="none" w:sz="0" w:space="0" w:color="auto"/>
        <w:left w:val="none" w:sz="0" w:space="0" w:color="auto"/>
        <w:bottom w:val="none" w:sz="0" w:space="0" w:color="auto"/>
        <w:right w:val="none" w:sz="0" w:space="0" w:color="auto"/>
      </w:divBdr>
      <w:divsChild>
        <w:div w:id="486750745">
          <w:marLeft w:val="1166"/>
          <w:marRight w:val="0"/>
          <w:marTop w:val="115"/>
          <w:marBottom w:val="0"/>
          <w:divBdr>
            <w:top w:val="none" w:sz="0" w:space="0" w:color="auto"/>
            <w:left w:val="none" w:sz="0" w:space="0" w:color="auto"/>
            <w:bottom w:val="none" w:sz="0" w:space="0" w:color="auto"/>
            <w:right w:val="none" w:sz="0" w:space="0" w:color="auto"/>
          </w:divBdr>
        </w:div>
        <w:div w:id="495265846">
          <w:marLeft w:val="1166"/>
          <w:marRight w:val="0"/>
          <w:marTop w:val="115"/>
          <w:marBottom w:val="0"/>
          <w:divBdr>
            <w:top w:val="none" w:sz="0" w:space="0" w:color="auto"/>
            <w:left w:val="none" w:sz="0" w:space="0" w:color="auto"/>
            <w:bottom w:val="none" w:sz="0" w:space="0" w:color="auto"/>
            <w:right w:val="none" w:sz="0" w:space="0" w:color="auto"/>
          </w:divBdr>
        </w:div>
        <w:div w:id="946499673">
          <w:marLeft w:val="1166"/>
          <w:marRight w:val="0"/>
          <w:marTop w:val="115"/>
          <w:marBottom w:val="0"/>
          <w:divBdr>
            <w:top w:val="none" w:sz="0" w:space="0" w:color="auto"/>
            <w:left w:val="none" w:sz="0" w:space="0" w:color="auto"/>
            <w:bottom w:val="none" w:sz="0" w:space="0" w:color="auto"/>
            <w:right w:val="none" w:sz="0" w:space="0" w:color="auto"/>
          </w:divBdr>
        </w:div>
        <w:div w:id="998849150">
          <w:marLeft w:val="547"/>
          <w:marRight w:val="0"/>
          <w:marTop w:val="134"/>
          <w:marBottom w:val="0"/>
          <w:divBdr>
            <w:top w:val="none" w:sz="0" w:space="0" w:color="auto"/>
            <w:left w:val="none" w:sz="0" w:space="0" w:color="auto"/>
            <w:bottom w:val="none" w:sz="0" w:space="0" w:color="auto"/>
            <w:right w:val="none" w:sz="0" w:space="0" w:color="auto"/>
          </w:divBdr>
        </w:div>
        <w:div w:id="1660843577">
          <w:marLeft w:val="547"/>
          <w:marRight w:val="0"/>
          <w:marTop w:val="134"/>
          <w:marBottom w:val="0"/>
          <w:divBdr>
            <w:top w:val="none" w:sz="0" w:space="0" w:color="auto"/>
            <w:left w:val="none" w:sz="0" w:space="0" w:color="auto"/>
            <w:bottom w:val="none" w:sz="0" w:space="0" w:color="auto"/>
            <w:right w:val="none" w:sz="0" w:space="0" w:color="auto"/>
          </w:divBdr>
        </w:div>
        <w:div w:id="1717662489">
          <w:marLeft w:val="547"/>
          <w:marRight w:val="0"/>
          <w:marTop w:val="134"/>
          <w:marBottom w:val="0"/>
          <w:divBdr>
            <w:top w:val="none" w:sz="0" w:space="0" w:color="auto"/>
            <w:left w:val="none" w:sz="0" w:space="0" w:color="auto"/>
            <w:bottom w:val="none" w:sz="0" w:space="0" w:color="auto"/>
            <w:right w:val="none" w:sz="0" w:space="0" w:color="auto"/>
          </w:divBdr>
        </w:div>
      </w:divsChild>
    </w:div>
    <w:div w:id="855659774">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873275328">
      <w:bodyDiv w:val="1"/>
      <w:marLeft w:val="0"/>
      <w:marRight w:val="0"/>
      <w:marTop w:val="0"/>
      <w:marBottom w:val="0"/>
      <w:divBdr>
        <w:top w:val="none" w:sz="0" w:space="0" w:color="auto"/>
        <w:left w:val="none" w:sz="0" w:space="0" w:color="auto"/>
        <w:bottom w:val="none" w:sz="0" w:space="0" w:color="auto"/>
        <w:right w:val="none" w:sz="0" w:space="0" w:color="auto"/>
      </w:divBdr>
      <w:divsChild>
        <w:div w:id="2102600978">
          <w:marLeft w:val="0"/>
          <w:marRight w:val="0"/>
          <w:marTop w:val="0"/>
          <w:marBottom w:val="0"/>
          <w:divBdr>
            <w:top w:val="none" w:sz="0" w:space="0" w:color="auto"/>
            <w:left w:val="none" w:sz="0" w:space="0" w:color="auto"/>
            <w:bottom w:val="none" w:sz="0" w:space="0" w:color="auto"/>
            <w:right w:val="none" w:sz="0" w:space="0" w:color="auto"/>
          </w:divBdr>
          <w:divsChild>
            <w:div w:id="12655027">
              <w:marLeft w:val="0"/>
              <w:marRight w:val="0"/>
              <w:marTop w:val="0"/>
              <w:marBottom w:val="0"/>
              <w:divBdr>
                <w:top w:val="none" w:sz="0" w:space="0" w:color="auto"/>
                <w:left w:val="none" w:sz="0" w:space="0" w:color="auto"/>
                <w:bottom w:val="none" w:sz="0" w:space="0" w:color="auto"/>
                <w:right w:val="none" w:sz="0" w:space="0" w:color="auto"/>
              </w:divBdr>
            </w:div>
            <w:div w:id="754784788">
              <w:marLeft w:val="0"/>
              <w:marRight w:val="0"/>
              <w:marTop w:val="0"/>
              <w:marBottom w:val="0"/>
              <w:divBdr>
                <w:top w:val="none" w:sz="0" w:space="0" w:color="auto"/>
                <w:left w:val="none" w:sz="0" w:space="0" w:color="auto"/>
                <w:bottom w:val="none" w:sz="0" w:space="0" w:color="auto"/>
                <w:right w:val="none" w:sz="0" w:space="0" w:color="auto"/>
              </w:divBdr>
            </w:div>
            <w:div w:id="1334797400">
              <w:marLeft w:val="0"/>
              <w:marRight w:val="0"/>
              <w:marTop w:val="0"/>
              <w:marBottom w:val="0"/>
              <w:divBdr>
                <w:top w:val="none" w:sz="0" w:space="0" w:color="auto"/>
                <w:left w:val="none" w:sz="0" w:space="0" w:color="auto"/>
                <w:bottom w:val="none" w:sz="0" w:space="0" w:color="auto"/>
                <w:right w:val="none" w:sz="0" w:space="0" w:color="auto"/>
              </w:divBdr>
            </w:div>
            <w:div w:id="1459489592">
              <w:marLeft w:val="0"/>
              <w:marRight w:val="0"/>
              <w:marTop w:val="0"/>
              <w:marBottom w:val="0"/>
              <w:divBdr>
                <w:top w:val="none" w:sz="0" w:space="0" w:color="auto"/>
                <w:left w:val="none" w:sz="0" w:space="0" w:color="auto"/>
                <w:bottom w:val="none" w:sz="0" w:space="0" w:color="auto"/>
                <w:right w:val="none" w:sz="0" w:space="0" w:color="auto"/>
              </w:divBdr>
            </w:div>
            <w:div w:id="1523396139">
              <w:marLeft w:val="0"/>
              <w:marRight w:val="0"/>
              <w:marTop w:val="0"/>
              <w:marBottom w:val="0"/>
              <w:divBdr>
                <w:top w:val="none" w:sz="0" w:space="0" w:color="auto"/>
                <w:left w:val="none" w:sz="0" w:space="0" w:color="auto"/>
                <w:bottom w:val="none" w:sz="0" w:space="0" w:color="auto"/>
                <w:right w:val="none" w:sz="0" w:space="0" w:color="auto"/>
              </w:divBdr>
            </w:div>
            <w:div w:id="1591039368">
              <w:marLeft w:val="0"/>
              <w:marRight w:val="0"/>
              <w:marTop w:val="0"/>
              <w:marBottom w:val="0"/>
              <w:divBdr>
                <w:top w:val="none" w:sz="0" w:space="0" w:color="auto"/>
                <w:left w:val="none" w:sz="0" w:space="0" w:color="auto"/>
                <w:bottom w:val="none" w:sz="0" w:space="0" w:color="auto"/>
                <w:right w:val="none" w:sz="0" w:space="0" w:color="auto"/>
              </w:divBdr>
            </w:div>
            <w:div w:id="1933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7752">
      <w:bodyDiv w:val="1"/>
      <w:marLeft w:val="0"/>
      <w:marRight w:val="0"/>
      <w:marTop w:val="0"/>
      <w:marBottom w:val="0"/>
      <w:divBdr>
        <w:top w:val="none" w:sz="0" w:space="0" w:color="auto"/>
        <w:left w:val="none" w:sz="0" w:space="0" w:color="auto"/>
        <w:bottom w:val="none" w:sz="0" w:space="0" w:color="auto"/>
        <w:right w:val="none" w:sz="0" w:space="0" w:color="auto"/>
      </w:divBdr>
    </w:div>
    <w:div w:id="885873956">
      <w:bodyDiv w:val="1"/>
      <w:marLeft w:val="0"/>
      <w:marRight w:val="0"/>
      <w:marTop w:val="0"/>
      <w:marBottom w:val="0"/>
      <w:divBdr>
        <w:top w:val="none" w:sz="0" w:space="0" w:color="auto"/>
        <w:left w:val="none" w:sz="0" w:space="0" w:color="auto"/>
        <w:bottom w:val="none" w:sz="0" w:space="0" w:color="auto"/>
        <w:right w:val="none" w:sz="0" w:space="0" w:color="auto"/>
      </w:divBdr>
    </w:div>
    <w:div w:id="896474272">
      <w:bodyDiv w:val="1"/>
      <w:marLeft w:val="0"/>
      <w:marRight w:val="0"/>
      <w:marTop w:val="0"/>
      <w:marBottom w:val="0"/>
      <w:divBdr>
        <w:top w:val="none" w:sz="0" w:space="0" w:color="auto"/>
        <w:left w:val="none" w:sz="0" w:space="0" w:color="auto"/>
        <w:bottom w:val="none" w:sz="0" w:space="0" w:color="auto"/>
        <w:right w:val="none" w:sz="0" w:space="0" w:color="auto"/>
      </w:divBdr>
    </w:div>
    <w:div w:id="921333643">
      <w:bodyDiv w:val="1"/>
      <w:marLeft w:val="0"/>
      <w:marRight w:val="0"/>
      <w:marTop w:val="0"/>
      <w:marBottom w:val="0"/>
      <w:divBdr>
        <w:top w:val="none" w:sz="0" w:space="0" w:color="auto"/>
        <w:left w:val="none" w:sz="0" w:space="0" w:color="auto"/>
        <w:bottom w:val="none" w:sz="0" w:space="0" w:color="auto"/>
        <w:right w:val="none" w:sz="0" w:space="0" w:color="auto"/>
      </w:divBdr>
    </w:div>
    <w:div w:id="930703851">
      <w:bodyDiv w:val="1"/>
      <w:marLeft w:val="0"/>
      <w:marRight w:val="0"/>
      <w:marTop w:val="0"/>
      <w:marBottom w:val="0"/>
      <w:divBdr>
        <w:top w:val="none" w:sz="0" w:space="0" w:color="auto"/>
        <w:left w:val="none" w:sz="0" w:space="0" w:color="auto"/>
        <w:bottom w:val="none" w:sz="0" w:space="0" w:color="auto"/>
        <w:right w:val="none" w:sz="0" w:space="0" w:color="auto"/>
      </w:divBdr>
      <w:divsChild>
        <w:div w:id="162279322">
          <w:marLeft w:val="0"/>
          <w:marRight w:val="0"/>
          <w:marTop w:val="0"/>
          <w:marBottom w:val="0"/>
          <w:divBdr>
            <w:top w:val="none" w:sz="0" w:space="0" w:color="auto"/>
            <w:left w:val="none" w:sz="0" w:space="0" w:color="auto"/>
            <w:bottom w:val="none" w:sz="0" w:space="0" w:color="auto"/>
            <w:right w:val="none" w:sz="0" w:space="0" w:color="auto"/>
          </w:divBdr>
        </w:div>
        <w:div w:id="397824283">
          <w:marLeft w:val="0"/>
          <w:marRight w:val="0"/>
          <w:marTop w:val="0"/>
          <w:marBottom w:val="0"/>
          <w:divBdr>
            <w:top w:val="none" w:sz="0" w:space="0" w:color="auto"/>
            <w:left w:val="none" w:sz="0" w:space="0" w:color="auto"/>
            <w:bottom w:val="none" w:sz="0" w:space="0" w:color="auto"/>
            <w:right w:val="none" w:sz="0" w:space="0" w:color="auto"/>
          </w:divBdr>
        </w:div>
        <w:div w:id="734355284">
          <w:marLeft w:val="0"/>
          <w:marRight w:val="0"/>
          <w:marTop w:val="0"/>
          <w:marBottom w:val="0"/>
          <w:divBdr>
            <w:top w:val="none" w:sz="0" w:space="0" w:color="auto"/>
            <w:left w:val="none" w:sz="0" w:space="0" w:color="auto"/>
            <w:bottom w:val="none" w:sz="0" w:space="0" w:color="auto"/>
            <w:right w:val="none" w:sz="0" w:space="0" w:color="auto"/>
          </w:divBdr>
        </w:div>
        <w:div w:id="1088187660">
          <w:marLeft w:val="0"/>
          <w:marRight w:val="0"/>
          <w:marTop w:val="0"/>
          <w:marBottom w:val="0"/>
          <w:divBdr>
            <w:top w:val="none" w:sz="0" w:space="0" w:color="auto"/>
            <w:left w:val="none" w:sz="0" w:space="0" w:color="auto"/>
            <w:bottom w:val="none" w:sz="0" w:space="0" w:color="auto"/>
            <w:right w:val="none" w:sz="0" w:space="0" w:color="auto"/>
          </w:divBdr>
        </w:div>
      </w:divsChild>
    </w:div>
    <w:div w:id="974455987">
      <w:bodyDiv w:val="1"/>
      <w:marLeft w:val="0"/>
      <w:marRight w:val="0"/>
      <w:marTop w:val="0"/>
      <w:marBottom w:val="0"/>
      <w:divBdr>
        <w:top w:val="none" w:sz="0" w:space="0" w:color="auto"/>
        <w:left w:val="none" w:sz="0" w:space="0" w:color="auto"/>
        <w:bottom w:val="none" w:sz="0" w:space="0" w:color="auto"/>
        <w:right w:val="none" w:sz="0" w:space="0" w:color="auto"/>
      </w:divBdr>
      <w:divsChild>
        <w:div w:id="12876951">
          <w:marLeft w:val="0"/>
          <w:marRight w:val="0"/>
          <w:marTop w:val="0"/>
          <w:marBottom w:val="0"/>
          <w:divBdr>
            <w:top w:val="none" w:sz="0" w:space="0" w:color="auto"/>
            <w:left w:val="none" w:sz="0" w:space="0" w:color="auto"/>
            <w:bottom w:val="none" w:sz="0" w:space="0" w:color="auto"/>
            <w:right w:val="none" w:sz="0" w:space="0" w:color="auto"/>
          </w:divBdr>
        </w:div>
        <w:div w:id="20975554">
          <w:marLeft w:val="0"/>
          <w:marRight w:val="0"/>
          <w:marTop w:val="0"/>
          <w:marBottom w:val="0"/>
          <w:divBdr>
            <w:top w:val="none" w:sz="0" w:space="0" w:color="auto"/>
            <w:left w:val="none" w:sz="0" w:space="0" w:color="auto"/>
            <w:bottom w:val="none" w:sz="0" w:space="0" w:color="auto"/>
            <w:right w:val="none" w:sz="0" w:space="0" w:color="auto"/>
          </w:divBdr>
        </w:div>
        <w:div w:id="24792118">
          <w:marLeft w:val="0"/>
          <w:marRight w:val="0"/>
          <w:marTop w:val="0"/>
          <w:marBottom w:val="0"/>
          <w:divBdr>
            <w:top w:val="none" w:sz="0" w:space="0" w:color="auto"/>
            <w:left w:val="none" w:sz="0" w:space="0" w:color="auto"/>
            <w:bottom w:val="none" w:sz="0" w:space="0" w:color="auto"/>
            <w:right w:val="none" w:sz="0" w:space="0" w:color="auto"/>
          </w:divBdr>
        </w:div>
        <w:div w:id="79104133">
          <w:marLeft w:val="0"/>
          <w:marRight w:val="0"/>
          <w:marTop w:val="0"/>
          <w:marBottom w:val="0"/>
          <w:divBdr>
            <w:top w:val="none" w:sz="0" w:space="0" w:color="auto"/>
            <w:left w:val="none" w:sz="0" w:space="0" w:color="auto"/>
            <w:bottom w:val="none" w:sz="0" w:space="0" w:color="auto"/>
            <w:right w:val="none" w:sz="0" w:space="0" w:color="auto"/>
          </w:divBdr>
        </w:div>
        <w:div w:id="189690692">
          <w:marLeft w:val="0"/>
          <w:marRight w:val="0"/>
          <w:marTop w:val="0"/>
          <w:marBottom w:val="0"/>
          <w:divBdr>
            <w:top w:val="none" w:sz="0" w:space="0" w:color="auto"/>
            <w:left w:val="none" w:sz="0" w:space="0" w:color="auto"/>
            <w:bottom w:val="none" w:sz="0" w:space="0" w:color="auto"/>
            <w:right w:val="none" w:sz="0" w:space="0" w:color="auto"/>
          </w:divBdr>
        </w:div>
        <w:div w:id="314259365">
          <w:marLeft w:val="0"/>
          <w:marRight w:val="0"/>
          <w:marTop w:val="0"/>
          <w:marBottom w:val="0"/>
          <w:divBdr>
            <w:top w:val="none" w:sz="0" w:space="0" w:color="auto"/>
            <w:left w:val="none" w:sz="0" w:space="0" w:color="auto"/>
            <w:bottom w:val="none" w:sz="0" w:space="0" w:color="auto"/>
            <w:right w:val="none" w:sz="0" w:space="0" w:color="auto"/>
          </w:divBdr>
        </w:div>
        <w:div w:id="328413720">
          <w:marLeft w:val="0"/>
          <w:marRight w:val="0"/>
          <w:marTop w:val="0"/>
          <w:marBottom w:val="0"/>
          <w:divBdr>
            <w:top w:val="none" w:sz="0" w:space="0" w:color="auto"/>
            <w:left w:val="none" w:sz="0" w:space="0" w:color="auto"/>
            <w:bottom w:val="none" w:sz="0" w:space="0" w:color="auto"/>
            <w:right w:val="none" w:sz="0" w:space="0" w:color="auto"/>
          </w:divBdr>
        </w:div>
        <w:div w:id="385639464">
          <w:marLeft w:val="0"/>
          <w:marRight w:val="0"/>
          <w:marTop w:val="0"/>
          <w:marBottom w:val="0"/>
          <w:divBdr>
            <w:top w:val="none" w:sz="0" w:space="0" w:color="auto"/>
            <w:left w:val="none" w:sz="0" w:space="0" w:color="auto"/>
            <w:bottom w:val="none" w:sz="0" w:space="0" w:color="auto"/>
            <w:right w:val="none" w:sz="0" w:space="0" w:color="auto"/>
          </w:divBdr>
        </w:div>
        <w:div w:id="400100387">
          <w:marLeft w:val="0"/>
          <w:marRight w:val="0"/>
          <w:marTop w:val="0"/>
          <w:marBottom w:val="0"/>
          <w:divBdr>
            <w:top w:val="none" w:sz="0" w:space="0" w:color="auto"/>
            <w:left w:val="none" w:sz="0" w:space="0" w:color="auto"/>
            <w:bottom w:val="none" w:sz="0" w:space="0" w:color="auto"/>
            <w:right w:val="none" w:sz="0" w:space="0" w:color="auto"/>
          </w:divBdr>
        </w:div>
        <w:div w:id="492836797">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524948030">
          <w:marLeft w:val="0"/>
          <w:marRight w:val="0"/>
          <w:marTop w:val="0"/>
          <w:marBottom w:val="0"/>
          <w:divBdr>
            <w:top w:val="none" w:sz="0" w:space="0" w:color="auto"/>
            <w:left w:val="none" w:sz="0" w:space="0" w:color="auto"/>
            <w:bottom w:val="none" w:sz="0" w:space="0" w:color="auto"/>
            <w:right w:val="none" w:sz="0" w:space="0" w:color="auto"/>
          </w:divBdr>
        </w:div>
        <w:div w:id="609433893">
          <w:marLeft w:val="0"/>
          <w:marRight w:val="0"/>
          <w:marTop w:val="0"/>
          <w:marBottom w:val="0"/>
          <w:divBdr>
            <w:top w:val="none" w:sz="0" w:space="0" w:color="auto"/>
            <w:left w:val="none" w:sz="0" w:space="0" w:color="auto"/>
            <w:bottom w:val="none" w:sz="0" w:space="0" w:color="auto"/>
            <w:right w:val="none" w:sz="0" w:space="0" w:color="auto"/>
          </w:divBdr>
        </w:div>
        <w:div w:id="697660761">
          <w:marLeft w:val="0"/>
          <w:marRight w:val="0"/>
          <w:marTop w:val="0"/>
          <w:marBottom w:val="0"/>
          <w:divBdr>
            <w:top w:val="none" w:sz="0" w:space="0" w:color="auto"/>
            <w:left w:val="none" w:sz="0" w:space="0" w:color="auto"/>
            <w:bottom w:val="none" w:sz="0" w:space="0" w:color="auto"/>
            <w:right w:val="none" w:sz="0" w:space="0" w:color="auto"/>
          </w:divBdr>
        </w:div>
        <w:div w:id="737050231">
          <w:marLeft w:val="0"/>
          <w:marRight w:val="0"/>
          <w:marTop w:val="0"/>
          <w:marBottom w:val="0"/>
          <w:divBdr>
            <w:top w:val="none" w:sz="0" w:space="0" w:color="auto"/>
            <w:left w:val="none" w:sz="0" w:space="0" w:color="auto"/>
            <w:bottom w:val="none" w:sz="0" w:space="0" w:color="auto"/>
            <w:right w:val="none" w:sz="0" w:space="0" w:color="auto"/>
          </w:divBdr>
        </w:div>
        <w:div w:id="917203353">
          <w:marLeft w:val="0"/>
          <w:marRight w:val="0"/>
          <w:marTop w:val="0"/>
          <w:marBottom w:val="0"/>
          <w:divBdr>
            <w:top w:val="none" w:sz="0" w:space="0" w:color="auto"/>
            <w:left w:val="none" w:sz="0" w:space="0" w:color="auto"/>
            <w:bottom w:val="none" w:sz="0" w:space="0" w:color="auto"/>
            <w:right w:val="none" w:sz="0" w:space="0" w:color="auto"/>
          </w:divBdr>
        </w:div>
        <w:div w:id="979312302">
          <w:marLeft w:val="0"/>
          <w:marRight w:val="0"/>
          <w:marTop w:val="0"/>
          <w:marBottom w:val="0"/>
          <w:divBdr>
            <w:top w:val="none" w:sz="0" w:space="0" w:color="auto"/>
            <w:left w:val="none" w:sz="0" w:space="0" w:color="auto"/>
            <w:bottom w:val="none" w:sz="0" w:space="0" w:color="auto"/>
            <w:right w:val="none" w:sz="0" w:space="0" w:color="auto"/>
          </w:divBdr>
        </w:div>
        <w:div w:id="1010061453">
          <w:marLeft w:val="0"/>
          <w:marRight w:val="0"/>
          <w:marTop w:val="0"/>
          <w:marBottom w:val="0"/>
          <w:divBdr>
            <w:top w:val="none" w:sz="0" w:space="0" w:color="auto"/>
            <w:left w:val="none" w:sz="0" w:space="0" w:color="auto"/>
            <w:bottom w:val="none" w:sz="0" w:space="0" w:color="auto"/>
            <w:right w:val="none" w:sz="0" w:space="0" w:color="auto"/>
          </w:divBdr>
        </w:div>
        <w:div w:id="1076049294">
          <w:marLeft w:val="0"/>
          <w:marRight w:val="0"/>
          <w:marTop w:val="0"/>
          <w:marBottom w:val="0"/>
          <w:divBdr>
            <w:top w:val="none" w:sz="0" w:space="0" w:color="auto"/>
            <w:left w:val="none" w:sz="0" w:space="0" w:color="auto"/>
            <w:bottom w:val="none" w:sz="0" w:space="0" w:color="auto"/>
            <w:right w:val="none" w:sz="0" w:space="0" w:color="auto"/>
          </w:divBdr>
        </w:div>
        <w:div w:id="1092555087">
          <w:marLeft w:val="0"/>
          <w:marRight w:val="0"/>
          <w:marTop w:val="0"/>
          <w:marBottom w:val="0"/>
          <w:divBdr>
            <w:top w:val="none" w:sz="0" w:space="0" w:color="auto"/>
            <w:left w:val="none" w:sz="0" w:space="0" w:color="auto"/>
            <w:bottom w:val="none" w:sz="0" w:space="0" w:color="auto"/>
            <w:right w:val="none" w:sz="0" w:space="0" w:color="auto"/>
          </w:divBdr>
        </w:div>
        <w:div w:id="1285966573">
          <w:marLeft w:val="0"/>
          <w:marRight w:val="0"/>
          <w:marTop w:val="0"/>
          <w:marBottom w:val="0"/>
          <w:divBdr>
            <w:top w:val="none" w:sz="0" w:space="0" w:color="auto"/>
            <w:left w:val="none" w:sz="0" w:space="0" w:color="auto"/>
            <w:bottom w:val="none" w:sz="0" w:space="0" w:color="auto"/>
            <w:right w:val="none" w:sz="0" w:space="0" w:color="auto"/>
          </w:divBdr>
        </w:div>
        <w:div w:id="1303189969">
          <w:marLeft w:val="0"/>
          <w:marRight w:val="0"/>
          <w:marTop w:val="0"/>
          <w:marBottom w:val="0"/>
          <w:divBdr>
            <w:top w:val="none" w:sz="0" w:space="0" w:color="auto"/>
            <w:left w:val="none" w:sz="0" w:space="0" w:color="auto"/>
            <w:bottom w:val="none" w:sz="0" w:space="0" w:color="auto"/>
            <w:right w:val="none" w:sz="0" w:space="0" w:color="auto"/>
          </w:divBdr>
        </w:div>
        <w:div w:id="1314407582">
          <w:marLeft w:val="0"/>
          <w:marRight w:val="0"/>
          <w:marTop w:val="0"/>
          <w:marBottom w:val="0"/>
          <w:divBdr>
            <w:top w:val="none" w:sz="0" w:space="0" w:color="auto"/>
            <w:left w:val="none" w:sz="0" w:space="0" w:color="auto"/>
            <w:bottom w:val="none" w:sz="0" w:space="0" w:color="auto"/>
            <w:right w:val="none" w:sz="0" w:space="0" w:color="auto"/>
          </w:divBdr>
        </w:div>
        <w:div w:id="1370182748">
          <w:marLeft w:val="0"/>
          <w:marRight w:val="0"/>
          <w:marTop w:val="0"/>
          <w:marBottom w:val="0"/>
          <w:divBdr>
            <w:top w:val="none" w:sz="0" w:space="0" w:color="auto"/>
            <w:left w:val="none" w:sz="0" w:space="0" w:color="auto"/>
            <w:bottom w:val="none" w:sz="0" w:space="0" w:color="auto"/>
            <w:right w:val="none" w:sz="0" w:space="0" w:color="auto"/>
          </w:divBdr>
        </w:div>
        <w:div w:id="1418475781">
          <w:marLeft w:val="0"/>
          <w:marRight w:val="0"/>
          <w:marTop w:val="0"/>
          <w:marBottom w:val="0"/>
          <w:divBdr>
            <w:top w:val="none" w:sz="0" w:space="0" w:color="auto"/>
            <w:left w:val="none" w:sz="0" w:space="0" w:color="auto"/>
            <w:bottom w:val="none" w:sz="0" w:space="0" w:color="auto"/>
            <w:right w:val="none" w:sz="0" w:space="0" w:color="auto"/>
          </w:divBdr>
        </w:div>
        <w:div w:id="1781290670">
          <w:marLeft w:val="0"/>
          <w:marRight w:val="0"/>
          <w:marTop w:val="0"/>
          <w:marBottom w:val="0"/>
          <w:divBdr>
            <w:top w:val="none" w:sz="0" w:space="0" w:color="auto"/>
            <w:left w:val="none" w:sz="0" w:space="0" w:color="auto"/>
            <w:bottom w:val="none" w:sz="0" w:space="0" w:color="auto"/>
            <w:right w:val="none" w:sz="0" w:space="0" w:color="auto"/>
          </w:divBdr>
        </w:div>
        <w:div w:id="1830097872">
          <w:marLeft w:val="0"/>
          <w:marRight w:val="0"/>
          <w:marTop w:val="0"/>
          <w:marBottom w:val="0"/>
          <w:divBdr>
            <w:top w:val="none" w:sz="0" w:space="0" w:color="auto"/>
            <w:left w:val="none" w:sz="0" w:space="0" w:color="auto"/>
            <w:bottom w:val="none" w:sz="0" w:space="0" w:color="auto"/>
            <w:right w:val="none" w:sz="0" w:space="0" w:color="auto"/>
          </w:divBdr>
        </w:div>
        <w:div w:id="1938783100">
          <w:marLeft w:val="0"/>
          <w:marRight w:val="0"/>
          <w:marTop w:val="0"/>
          <w:marBottom w:val="0"/>
          <w:divBdr>
            <w:top w:val="none" w:sz="0" w:space="0" w:color="auto"/>
            <w:left w:val="none" w:sz="0" w:space="0" w:color="auto"/>
            <w:bottom w:val="none" w:sz="0" w:space="0" w:color="auto"/>
            <w:right w:val="none" w:sz="0" w:space="0" w:color="auto"/>
          </w:divBdr>
        </w:div>
        <w:div w:id="1995375324">
          <w:marLeft w:val="0"/>
          <w:marRight w:val="0"/>
          <w:marTop w:val="0"/>
          <w:marBottom w:val="0"/>
          <w:divBdr>
            <w:top w:val="none" w:sz="0" w:space="0" w:color="auto"/>
            <w:left w:val="none" w:sz="0" w:space="0" w:color="auto"/>
            <w:bottom w:val="none" w:sz="0" w:space="0" w:color="auto"/>
            <w:right w:val="none" w:sz="0" w:space="0" w:color="auto"/>
          </w:divBdr>
        </w:div>
        <w:div w:id="2062439456">
          <w:marLeft w:val="0"/>
          <w:marRight w:val="0"/>
          <w:marTop w:val="0"/>
          <w:marBottom w:val="0"/>
          <w:divBdr>
            <w:top w:val="none" w:sz="0" w:space="0" w:color="auto"/>
            <w:left w:val="none" w:sz="0" w:space="0" w:color="auto"/>
            <w:bottom w:val="none" w:sz="0" w:space="0" w:color="auto"/>
            <w:right w:val="none" w:sz="0" w:space="0" w:color="auto"/>
          </w:divBdr>
        </w:div>
        <w:div w:id="2082100411">
          <w:marLeft w:val="0"/>
          <w:marRight w:val="0"/>
          <w:marTop w:val="0"/>
          <w:marBottom w:val="0"/>
          <w:divBdr>
            <w:top w:val="none" w:sz="0" w:space="0" w:color="auto"/>
            <w:left w:val="none" w:sz="0" w:space="0" w:color="auto"/>
            <w:bottom w:val="none" w:sz="0" w:space="0" w:color="auto"/>
            <w:right w:val="none" w:sz="0" w:space="0" w:color="auto"/>
          </w:divBdr>
        </w:div>
        <w:div w:id="2082865209">
          <w:marLeft w:val="0"/>
          <w:marRight w:val="0"/>
          <w:marTop w:val="0"/>
          <w:marBottom w:val="0"/>
          <w:divBdr>
            <w:top w:val="none" w:sz="0" w:space="0" w:color="auto"/>
            <w:left w:val="none" w:sz="0" w:space="0" w:color="auto"/>
            <w:bottom w:val="none" w:sz="0" w:space="0" w:color="auto"/>
            <w:right w:val="none" w:sz="0" w:space="0" w:color="auto"/>
          </w:divBdr>
        </w:div>
        <w:div w:id="2126464532">
          <w:marLeft w:val="0"/>
          <w:marRight w:val="0"/>
          <w:marTop w:val="0"/>
          <w:marBottom w:val="0"/>
          <w:divBdr>
            <w:top w:val="none" w:sz="0" w:space="0" w:color="auto"/>
            <w:left w:val="none" w:sz="0" w:space="0" w:color="auto"/>
            <w:bottom w:val="none" w:sz="0" w:space="0" w:color="auto"/>
            <w:right w:val="none" w:sz="0" w:space="0" w:color="auto"/>
          </w:divBdr>
        </w:div>
      </w:divsChild>
    </w:div>
    <w:div w:id="978806343">
      <w:bodyDiv w:val="1"/>
      <w:marLeft w:val="0"/>
      <w:marRight w:val="0"/>
      <w:marTop w:val="0"/>
      <w:marBottom w:val="0"/>
      <w:divBdr>
        <w:top w:val="none" w:sz="0" w:space="0" w:color="auto"/>
        <w:left w:val="none" w:sz="0" w:space="0" w:color="auto"/>
        <w:bottom w:val="none" w:sz="0" w:space="0" w:color="auto"/>
        <w:right w:val="none" w:sz="0" w:space="0" w:color="auto"/>
      </w:divBdr>
      <w:divsChild>
        <w:div w:id="208732384">
          <w:marLeft w:val="0"/>
          <w:marRight w:val="0"/>
          <w:marTop w:val="0"/>
          <w:marBottom w:val="0"/>
          <w:divBdr>
            <w:top w:val="none" w:sz="0" w:space="0" w:color="auto"/>
            <w:left w:val="none" w:sz="0" w:space="0" w:color="auto"/>
            <w:bottom w:val="none" w:sz="0" w:space="0" w:color="auto"/>
            <w:right w:val="none" w:sz="0" w:space="0" w:color="auto"/>
          </w:divBdr>
          <w:divsChild>
            <w:div w:id="1531915471">
              <w:marLeft w:val="0"/>
              <w:marRight w:val="0"/>
              <w:marTop w:val="0"/>
              <w:marBottom w:val="0"/>
              <w:divBdr>
                <w:top w:val="none" w:sz="0" w:space="0" w:color="auto"/>
                <w:left w:val="none" w:sz="0" w:space="0" w:color="auto"/>
                <w:bottom w:val="none" w:sz="0" w:space="0" w:color="auto"/>
                <w:right w:val="none" w:sz="0" w:space="0" w:color="auto"/>
              </w:divBdr>
              <w:divsChild>
                <w:div w:id="944116276">
                  <w:marLeft w:val="0"/>
                  <w:marRight w:val="0"/>
                  <w:marTop w:val="0"/>
                  <w:marBottom w:val="0"/>
                  <w:divBdr>
                    <w:top w:val="none" w:sz="0" w:space="0" w:color="auto"/>
                    <w:left w:val="none" w:sz="0" w:space="0" w:color="auto"/>
                    <w:bottom w:val="none" w:sz="0" w:space="0" w:color="auto"/>
                    <w:right w:val="none" w:sz="0" w:space="0" w:color="auto"/>
                  </w:divBdr>
                  <w:divsChild>
                    <w:div w:id="12940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9471">
          <w:marLeft w:val="0"/>
          <w:marRight w:val="0"/>
          <w:marTop w:val="0"/>
          <w:marBottom w:val="0"/>
          <w:divBdr>
            <w:top w:val="none" w:sz="0" w:space="0" w:color="auto"/>
            <w:left w:val="none" w:sz="0" w:space="0" w:color="auto"/>
            <w:bottom w:val="none" w:sz="0" w:space="0" w:color="auto"/>
            <w:right w:val="none" w:sz="0" w:space="0" w:color="auto"/>
          </w:divBdr>
          <w:divsChild>
            <w:div w:id="189153338">
              <w:marLeft w:val="0"/>
              <w:marRight w:val="0"/>
              <w:marTop w:val="0"/>
              <w:marBottom w:val="0"/>
              <w:divBdr>
                <w:top w:val="none" w:sz="0" w:space="0" w:color="auto"/>
                <w:left w:val="none" w:sz="0" w:space="0" w:color="auto"/>
                <w:bottom w:val="none" w:sz="0" w:space="0" w:color="auto"/>
                <w:right w:val="none" w:sz="0" w:space="0" w:color="auto"/>
              </w:divBdr>
              <w:divsChild>
                <w:div w:id="1925868819">
                  <w:marLeft w:val="0"/>
                  <w:marRight w:val="712"/>
                  <w:marTop w:val="0"/>
                  <w:marBottom w:val="0"/>
                  <w:divBdr>
                    <w:top w:val="none" w:sz="0" w:space="0" w:color="auto"/>
                    <w:left w:val="none" w:sz="0" w:space="0" w:color="auto"/>
                    <w:bottom w:val="none" w:sz="0" w:space="0" w:color="auto"/>
                    <w:right w:val="none" w:sz="0" w:space="0" w:color="auto"/>
                  </w:divBdr>
                  <w:divsChild>
                    <w:div w:id="4308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22382">
      <w:bodyDiv w:val="1"/>
      <w:marLeft w:val="0"/>
      <w:marRight w:val="0"/>
      <w:marTop w:val="0"/>
      <w:marBottom w:val="0"/>
      <w:divBdr>
        <w:top w:val="none" w:sz="0" w:space="0" w:color="auto"/>
        <w:left w:val="none" w:sz="0" w:space="0" w:color="auto"/>
        <w:bottom w:val="none" w:sz="0" w:space="0" w:color="auto"/>
        <w:right w:val="none" w:sz="0" w:space="0" w:color="auto"/>
      </w:divBdr>
    </w:div>
    <w:div w:id="1015350200">
      <w:bodyDiv w:val="1"/>
      <w:marLeft w:val="0"/>
      <w:marRight w:val="0"/>
      <w:marTop w:val="0"/>
      <w:marBottom w:val="0"/>
      <w:divBdr>
        <w:top w:val="none" w:sz="0" w:space="0" w:color="auto"/>
        <w:left w:val="none" w:sz="0" w:space="0" w:color="auto"/>
        <w:bottom w:val="none" w:sz="0" w:space="0" w:color="auto"/>
        <w:right w:val="none" w:sz="0" w:space="0" w:color="auto"/>
      </w:divBdr>
    </w:div>
    <w:div w:id="1022362145">
      <w:bodyDiv w:val="1"/>
      <w:marLeft w:val="0"/>
      <w:marRight w:val="0"/>
      <w:marTop w:val="0"/>
      <w:marBottom w:val="0"/>
      <w:divBdr>
        <w:top w:val="none" w:sz="0" w:space="0" w:color="auto"/>
        <w:left w:val="none" w:sz="0" w:space="0" w:color="auto"/>
        <w:bottom w:val="none" w:sz="0" w:space="0" w:color="auto"/>
        <w:right w:val="none" w:sz="0" w:space="0" w:color="auto"/>
      </w:divBdr>
    </w:div>
    <w:div w:id="1044406223">
      <w:bodyDiv w:val="1"/>
      <w:marLeft w:val="0"/>
      <w:marRight w:val="0"/>
      <w:marTop w:val="0"/>
      <w:marBottom w:val="0"/>
      <w:divBdr>
        <w:top w:val="none" w:sz="0" w:space="0" w:color="auto"/>
        <w:left w:val="none" w:sz="0" w:space="0" w:color="auto"/>
        <w:bottom w:val="none" w:sz="0" w:space="0" w:color="auto"/>
        <w:right w:val="none" w:sz="0" w:space="0" w:color="auto"/>
      </w:divBdr>
    </w:div>
    <w:div w:id="1054280185">
      <w:bodyDiv w:val="1"/>
      <w:marLeft w:val="0"/>
      <w:marRight w:val="0"/>
      <w:marTop w:val="0"/>
      <w:marBottom w:val="0"/>
      <w:divBdr>
        <w:top w:val="none" w:sz="0" w:space="0" w:color="auto"/>
        <w:left w:val="none" w:sz="0" w:space="0" w:color="auto"/>
        <w:bottom w:val="none" w:sz="0" w:space="0" w:color="auto"/>
        <w:right w:val="none" w:sz="0" w:space="0" w:color="auto"/>
      </w:divBdr>
    </w:div>
    <w:div w:id="1065570002">
      <w:bodyDiv w:val="1"/>
      <w:marLeft w:val="0"/>
      <w:marRight w:val="0"/>
      <w:marTop w:val="0"/>
      <w:marBottom w:val="0"/>
      <w:divBdr>
        <w:top w:val="none" w:sz="0" w:space="0" w:color="auto"/>
        <w:left w:val="none" w:sz="0" w:space="0" w:color="auto"/>
        <w:bottom w:val="none" w:sz="0" w:space="0" w:color="auto"/>
        <w:right w:val="none" w:sz="0" w:space="0" w:color="auto"/>
      </w:divBdr>
      <w:divsChild>
        <w:div w:id="1295527457">
          <w:marLeft w:val="0"/>
          <w:marRight w:val="0"/>
          <w:marTop w:val="0"/>
          <w:marBottom w:val="0"/>
          <w:divBdr>
            <w:top w:val="none" w:sz="0" w:space="0" w:color="auto"/>
            <w:left w:val="none" w:sz="0" w:space="0" w:color="auto"/>
            <w:bottom w:val="none" w:sz="0" w:space="0" w:color="auto"/>
            <w:right w:val="none" w:sz="0" w:space="0" w:color="auto"/>
          </w:divBdr>
          <w:divsChild>
            <w:div w:id="738135910">
              <w:marLeft w:val="0"/>
              <w:marRight w:val="0"/>
              <w:marTop w:val="0"/>
              <w:marBottom w:val="0"/>
              <w:divBdr>
                <w:top w:val="none" w:sz="0" w:space="0" w:color="auto"/>
                <w:left w:val="none" w:sz="0" w:space="0" w:color="auto"/>
                <w:bottom w:val="none" w:sz="0" w:space="0" w:color="auto"/>
                <w:right w:val="none" w:sz="0" w:space="0" w:color="auto"/>
              </w:divBdr>
            </w:div>
            <w:div w:id="1324317106">
              <w:marLeft w:val="0"/>
              <w:marRight w:val="0"/>
              <w:marTop w:val="0"/>
              <w:marBottom w:val="0"/>
              <w:divBdr>
                <w:top w:val="none" w:sz="0" w:space="0" w:color="auto"/>
                <w:left w:val="none" w:sz="0" w:space="0" w:color="auto"/>
                <w:bottom w:val="none" w:sz="0" w:space="0" w:color="auto"/>
                <w:right w:val="none" w:sz="0" w:space="0" w:color="auto"/>
              </w:divBdr>
            </w:div>
            <w:div w:id="15068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0238">
      <w:bodyDiv w:val="1"/>
      <w:marLeft w:val="0"/>
      <w:marRight w:val="0"/>
      <w:marTop w:val="0"/>
      <w:marBottom w:val="0"/>
      <w:divBdr>
        <w:top w:val="none" w:sz="0" w:space="0" w:color="auto"/>
        <w:left w:val="none" w:sz="0" w:space="0" w:color="auto"/>
        <w:bottom w:val="none" w:sz="0" w:space="0" w:color="auto"/>
        <w:right w:val="none" w:sz="0" w:space="0" w:color="auto"/>
      </w:divBdr>
      <w:divsChild>
        <w:div w:id="316883410">
          <w:marLeft w:val="0"/>
          <w:marRight w:val="0"/>
          <w:marTop w:val="0"/>
          <w:marBottom w:val="0"/>
          <w:divBdr>
            <w:top w:val="none" w:sz="0" w:space="0" w:color="auto"/>
            <w:left w:val="none" w:sz="0" w:space="0" w:color="auto"/>
            <w:bottom w:val="none" w:sz="0" w:space="0" w:color="auto"/>
            <w:right w:val="none" w:sz="0" w:space="0" w:color="auto"/>
          </w:divBdr>
        </w:div>
        <w:div w:id="835414335">
          <w:marLeft w:val="0"/>
          <w:marRight w:val="0"/>
          <w:marTop w:val="0"/>
          <w:marBottom w:val="0"/>
          <w:divBdr>
            <w:top w:val="none" w:sz="0" w:space="0" w:color="auto"/>
            <w:left w:val="none" w:sz="0" w:space="0" w:color="auto"/>
            <w:bottom w:val="none" w:sz="0" w:space="0" w:color="auto"/>
            <w:right w:val="none" w:sz="0" w:space="0" w:color="auto"/>
          </w:divBdr>
          <w:divsChild>
            <w:div w:id="6759027">
              <w:marLeft w:val="0"/>
              <w:marRight w:val="0"/>
              <w:marTop w:val="0"/>
              <w:marBottom w:val="0"/>
              <w:divBdr>
                <w:top w:val="none" w:sz="0" w:space="0" w:color="auto"/>
                <w:left w:val="none" w:sz="0" w:space="0" w:color="auto"/>
                <w:bottom w:val="none" w:sz="0" w:space="0" w:color="auto"/>
                <w:right w:val="none" w:sz="0" w:space="0" w:color="auto"/>
              </w:divBdr>
              <w:divsChild>
                <w:div w:id="1422604589">
                  <w:marLeft w:val="0"/>
                  <w:marRight w:val="0"/>
                  <w:marTop w:val="0"/>
                  <w:marBottom w:val="0"/>
                  <w:divBdr>
                    <w:top w:val="none" w:sz="0" w:space="0" w:color="auto"/>
                    <w:left w:val="none" w:sz="0" w:space="0" w:color="auto"/>
                    <w:bottom w:val="none" w:sz="0" w:space="0" w:color="auto"/>
                    <w:right w:val="none" w:sz="0" w:space="0" w:color="auto"/>
                  </w:divBdr>
                  <w:divsChild>
                    <w:div w:id="4996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17710">
      <w:bodyDiv w:val="1"/>
      <w:marLeft w:val="0"/>
      <w:marRight w:val="0"/>
      <w:marTop w:val="0"/>
      <w:marBottom w:val="0"/>
      <w:divBdr>
        <w:top w:val="none" w:sz="0" w:space="0" w:color="auto"/>
        <w:left w:val="none" w:sz="0" w:space="0" w:color="auto"/>
        <w:bottom w:val="none" w:sz="0" w:space="0" w:color="auto"/>
        <w:right w:val="none" w:sz="0" w:space="0" w:color="auto"/>
      </w:divBdr>
    </w:div>
    <w:div w:id="1097404010">
      <w:bodyDiv w:val="1"/>
      <w:marLeft w:val="0"/>
      <w:marRight w:val="0"/>
      <w:marTop w:val="0"/>
      <w:marBottom w:val="0"/>
      <w:divBdr>
        <w:top w:val="none" w:sz="0" w:space="0" w:color="auto"/>
        <w:left w:val="none" w:sz="0" w:space="0" w:color="auto"/>
        <w:bottom w:val="none" w:sz="0" w:space="0" w:color="auto"/>
        <w:right w:val="none" w:sz="0" w:space="0" w:color="auto"/>
      </w:divBdr>
    </w:div>
    <w:div w:id="1103037627">
      <w:bodyDiv w:val="1"/>
      <w:marLeft w:val="0"/>
      <w:marRight w:val="0"/>
      <w:marTop w:val="0"/>
      <w:marBottom w:val="0"/>
      <w:divBdr>
        <w:top w:val="none" w:sz="0" w:space="0" w:color="auto"/>
        <w:left w:val="none" w:sz="0" w:space="0" w:color="auto"/>
        <w:bottom w:val="none" w:sz="0" w:space="0" w:color="auto"/>
        <w:right w:val="none" w:sz="0" w:space="0" w:color="auto"/>
      </w:divBdr>
    </w:div>
    <w:div w:id="1106001470">
      <w:bodyDiv w:val="1"/>
      <w:marLeft w:val="0"/>
      <w:marRight w:val="0"/>
      <w:marTop w:val="0"/>
      <w:marBottom w:val="0"/>
      <w:divBdr>
        <w:top w:val="none" w:sz="0" w:space="0" w:color="auto"/>
        <w:left w:val="none" w:sz="0" w:space="0" w:color="auto"/>
        <w:bottom w:val="none" w:sz="0" w:space="0" w:color="auto"/>
        <w:right w:val="none" w:sz="0" w:space="0" w:color="auto"/>
      </w:divBdr>
      <w:divsChild>
        <w:div w:id="78720993">
          <w:marLeft w:val="0"/>
          <w:marRight w:val="0"/>
          <w:marTop w:val="0"/>
          <w:marBottom w:val="0"/>
          <w:divBdr>
            <w:top w:val="none" w:sz="0" w:space="0" w:color="auto"/>
            <w:left w:val="none" w:sz="0" w:space="0" w:color="auto"/>
            <w:bottom w:val="none" w:sz="0" w:space="0" w:color="auto"/>
            <w:right w:val="none" w:sz="0" w:space="0" w:color="auto"/>
          </w:divBdr>
        </w:div>
        <w:div w:id="456879603">
          <w:marLeft w:val="0"/>
          <w:marRight w:val="0"/>
          <w:marTop w:val="0"/>
          <w:marBottom w:val="0"/>
          <w:divBdr>
            <w:top w:val="none" w:sz="0" w:space="0" w:color="auto"/>
            <w:left w:val="none" w:sz="0" w:space="0" w:color="auto"/>
            <w:bottom w:val="none" w:sz="0" w:space="0" w:color="auto"/>
            <w:right w:val="none" w:sz="0" w:space="0" w:color="auto"/>
          </w:divBdr>
        </w:div>
        <w:div w:id="571697571">
          <w:marLeft w:val="0"/>
          <w:marRight w:val="0"/>
          <w:marTop w:val="0"/>
          <w:marBottom w:val="0"/>
          <w:divBdr>
            <w:top w:val="none" w:sz="0" w:space="0" w:color="auto"/>
            <w:left w:val="none" w:sz="0" w:space="0" w:color="auto"/>
            <w:bottom w:val="none" w:sz="0" w:space="0" w:color="auto"/>
            <w:right w:val="none" w:sz="0" w:space="0" w:color="auto"/>
          </w:divBdr>
        </w:div>
        <w:div w:id="627469982">
          <w:marLeft w:val="0"/>
          <w:marRight w:val="0"/>
          <w:marTop w:val="0"/>
          <w:marBottom w:val="0"/>
          <w:divBdr>
            <w:top w:val="none" w:sz="0" w:space="0" w:color="auto"/>
            <w:left w:val="none" w:sz="0" w:space="0" w:color="auto"/>
            <w:bottom w:val="none" w:sz="0" w:space="0" w:color="auto"/>
            <w:right w:val="none" w:sz="0" w:space="0" w:color="auto"/>
          </w:divBdr>
        </w:div>
        <w:div w:id="644043478">
          <w:marLeft w:val="0"/>
          <w:marRight w:val="0"/>
          <w:marTop w:val="0"/>
          <w:marBottom w:val="0"/>
          <w:divBdr>
            <w:top w:val="none" w:sz="0" w:space="0" w:color="auto"/>
            <w:left w:val="none" w:sz="0" w:space="0" w:color="auto"/>
            <w:bottom w:val="none" w:sz="0" w:space="0" w:color="auto"/>
            <w:right w:val="none" w:sz="0" w:space="0" w:color="auto"/>
          </w:divBdr>
        </w:div>
        <w:div w:id="875971522">
          <w:marLeft w:val="0"/>
          <w:marRight w:val="0"/>
          <w:marTop w:val="0"/>
          <w:marBottom w:val="0"/>
          <w:divBdr>
            <w:top w:val="none" w:sz="0" w:space="0" w:color="auto"/>
            <w:left w:val="none" w:sz="0" w:space="0" w:color="auto"/>
            <w:bottom w:val="none" w:sz="0" w:space="0" w:color="auto"/>
            <w:right w:val="none" w:sz="0" w:space="0" w:color="auto"/>
          </w:divBdr>
        </w:div>
        <w:div w:id="965741296">
          <w:marLeft w:val="0"/>
          <w:marRight w:val="0"/>
          <w:marTop w:val="0"/>
          <w:marBottom w:val="0"/>
          <w:divBdr>
            <w:top w:val="none" w:sz="0" w:space="0" w:color="auto"/>
            <w:left w:val="none" w:sz="0" w:space="0" w:color="auto"/>
            <w:bottom w:val="none" w:sz="0" w:space="0" w:color="auto"/>
            <w:right w:val="none" w:sz="0" w:space="0" w:color="auto"/>
          </w:divBdr>
        </w:div>
        <w:div w:id="992223352">
          <w:marLeft w:val="0"/>
          <w:marRight w:val="0"/>
          <w:marTop w:val="0"/>
          <w:marBottom w:val="0"/>
          <w:divBdr>
            <w:top w:val="none" w:sz="0" w:space="0" w:color="auto"/>
            <w:left w:val="none" w:sz="0" w:space="0" w:color="auto"/>
            <w:bottom w:val="none" w:sz="0" w:space="0" w:color="auto"/>
            <w:right w:val="none" w:sz="0" w:space="0" w:color="auto"/>
          </w:divBdr>
        </w:div>
        <w:div w:id="1171719446">
          <w:marLeft w:val="0"/>
          <w:marRight w:val="0"/>
          <w:marTop w:val="0"/>
          <w:marBottom w:val="0"/>
          <w:divBdr>
            <w:top w:val="none" w:sz="0" w:space="0" w:color="auto"/>
            <w:left w:val="none" w:sz="0" w:space="0" w:color="auto"/>
            <w:bottom w:val="none" w:sz="0" w:space="0" w:color="auto"/>
            <w:right w:val="none" w:sz="0" w:space="0" w:color="auto"/>
          </w:divBdr>
        </w:div>
        <w:div w:id="1580604065">
          <w:marLeft w:val="0"/>
          <w:marRight w:val="0"/>
          <w:marTop w:val="0"/>
          <w:marBottom w:val="0"/>
          <w:divBdr>
            <w:top w:val="none" w:sz="0" w:space="0" w:color="auto"/>
            <w:left w:val="none" w:sz="0" w:space="0" w:color="auto"/>
            <w:bottom w:val="none" w:sz="0" w:space="0" w:color="auto"/>
            <w:right w:val="none" w:sz="0" w:space="0" w:color="auto"/>
          </w:divBdr>
        </w:div>
        <w:div w:id="1649631607">
          <w:marLeft w:val="0"/>
          <w:marRight w:val="0"/>
          <w:marTop w:val="0"/>
          <w:marBottom w:val="0"/>
          <w:divBdr>
            <w:top w:val="none" w:sz="0" w:space="0" w:color="auto"/>
            <w:left w:val="none" w:sz="0" w:space="0" w:color="auto"/>
            <w:bottom w:val="none" w:sz="0" w:space="0" w:color="auto"/>
            <w:right w:val="none" w:sz="0" w:space="0" w:color="auto"/>
          </w:divBdr>
        </w:div>
        <w:div w:id="2054040601">
          <w:marLeft w:val="0"/>
          <w:marRight w:val="0"/>
          <w:marTop w:val="0"/>
          <w:marBottom w:val="0"/>
          <w:divBdr>
            <w:top w:val="none" w:sz="0" w:space="0" w:color="auto"/>
            <w:left w:val="none" w:sz="0" w:space="0" w:color="auto"/>
            <w:bottom w:val="none" w:sz="0" w:space="0" w:color="auto"/>
            <w:right w:val="none" w:sz="0" w:space="0" w:color="auto"/>
          </w:divBdr>
        </w:div>
      </w:divsChild>
    </w:div>
    <w:div w:id="1126970913">
      <w:bodyDiv w:val="1"/>
      <w:marLeft w:val="0"/>
      <w:marRight w:val="0"/>
      <w:marTop w:val="0"/>
      <w:marBottom w:val="0"/>
      <w:divBdr>
        <w:top w:val="none" w:sz="0" w:space="0" w:color="auto"/>
        <w:left w:val="none" w:sz="0" w:space="0" w:color="auto"/>
        <w:bottom w:val="none" w:sz="0" w:space="0" w:color="auto"/>
        <w:right w:val="none" w:sz="0" w:space="0" w:color="auto"/>
      </w:divBdr>
    </w:div>
    <w:div w:id="1136723632">
      <w:bodyDiv w:val="1"/>
      <w:marLeft w:val="0"/>
      <w:marRight w:val="0"/>
      <w:marTop w:val="0"/>
      <w:marBottom w:val="0"/>
      <w:divBdr>
        <w:top w:val="none" w:sz="0" w:space="0" w:color="auto"/>
        <w:left w:val="none" w:sz="0" w:space="0" w:color="auto"/>
        <w:bottom w:val="none" w:sz="0" w:space="0" w:color="auto"/>
        <w:right w:val="none" w:sz="0" w:space="0" w:color="auto"/>
      </w:divBdr>
      <w:divsChild>
        <w:div w:id="1709993319">
          <w:marLeft w:val="1080"/>
          <w:marRight w:val="0"/>
          <w:marTop w:val="100"/>
          <w:marBottom w:val="0"/>
          <w:divBdr>
            <w:top w:val="none" w:sz="0" w:space="0" w:color="auto"/>
            <w:left w:val="none" w:sz="0" w:space="0" w:color="auto"/>
            <w:bottom w:val="none" w:sz="0" w:space="0" w:color="auto"/>
            <w:right w:val="none" w:sz="0" w:space="0" w:color="auto"/>
          </w:divBdr>
        </w:div>
      </w:divsChild>
    </w:div>
    <w:div w:id="1140802806">
      <w:bodyDiv w:val="1"/>
      <w:marLeft w:val="0"/>
      <w:marRight w:val="0"/>
      <w:marTop w:val="0"/>
      <w:marBottom w:val="0"/>
      <w:divBdr>
        <w:top w:val="none" w:sz="0" w:space="0" w:color="auto"/>
        <w:left w:val="none" w:sz="0" w:space="0" w:color="auto"/>
        <w:bottom w:val="none" w:sz="0" w:space="0" w:color="auto"/>
        <w:right w:val="none" w:sz="0" w:space="0" w:color="auto"/>
      </w:divBdr>
    </w:div>
    <w:div w:id="1142115379">
      <w:bodyDiv w:val="1"/>
      <w:marLeft w:val="0"/>
      <w:marRight w:val="0"/>
      <w:marTop w:val="0"/>
      <w:marBottom w:val="0"/>
      <w:divBdr>
        <w:top w:val="none" w:sz="0" w:space="0" w:color="auto"/>
        <w:left w:val="none" w:sz="0" w:space="0" w:color="auto"/>
        <w:bottom w:val="none" w:sz="0" w:space="0" w:color="auto"/>
        <w:right w:val="none" w:sz="0" w:space="0" w:color="auto"/>
      </w:divBdr>
    </w:div>
    <w:div w:id="1158767194">
      <w:bodyDiv w:val="1"/>
      <w:marLeft w:val="0"/>
      <w:marRight w:val="0"/>
      <w:marTop w:val="0"/>
      <w:marBottom w:val="0"/>
      <w:divBdr>
        <w:top w:val="none" w:sz="0" w:space="0" w:color="auto"/>
        <w:left w:val="none" w:sz="0" w:space="0" w:color="auto"/>
        <w:bottom w:val="none" w:sz="0" w:space="0" w:color="auto"/>
        <w:right w:val="none" w:sz="0" w:space="0" w:color="auto"/>
      </w:divBdr>
      <w:divsChild>
        <w:div w:id="741761012">
          <w:marLeft w:val="0"/>
          <w:marRight w:val="0"/>
          <w:marTop w:val="0"/>
          <w:marBottom w:val="0"/>
          <w:divBdr>
            <w:top w:val="none" w:sz="0" w:space="0" w:color="auto"/>
            <w:left w:val="none" w:sz="0" w:space="0" w:color="auto"/>
            <w:bottom w:val="none" w:sz="0" w:space="0" w:color="auto"/>
            <w:right w:val="none" w:sz="0" w:space="0" w:color="auto"/>
          </w:divBdr>
        </w:div>
        <w:div w:id="1777286563">
          <w:marLeft w:val="0"/>
          <w:marRight w:val="0"/>
          <w:marTop w:val="0"/>
          <w:marBottom w:val="0"/>
          <w:divBdr>
            <w:top w:val="none" w:sz="0" w:space="0" w:color="auto"/>
            <w:left w:val="none" w:sz="0" w:space="0" w:color="auto"/>
            <w:bottom w:val="none" w:sz="0" w:space="0" w:color="auto"/>
            <w:right w:val="none" w:sz="0" w:space="0" w:color="auto"/>
          </w:divBdr>
        </w:div>
        <w:div w:id="1929002845">
          <w:marLeft w:val="0"/>
          <w:marRight w:val="0"/>
          <w:marTop w:val="0"/>
          <w:marBottom w:val="0"/>
          <w:divBdr>
            <w:top w:val="none" w:sz="0" w:space="0" w:color="auto"/>
            <w:left w:val="none" w:sz="0" w:space="0" w:color="auto"/>
            <w:bottom w:val="none" w:sz="0" w:space="0" w:color="auto"/>
            <w:right w:val="none" w:sz="0" w:space="0" w:color="auto"/>
          </w:divBdr>
        </w:div>
        <w:div w:id="1999460104">
          <w:marLeft w:val="0"/>
          <w:marRight w:val="0"/>
          <w:marTop w:val="0"/>
          <w:marBottom w:val="0"/>
          <w:divBdr>
            <w:top w:val="none" w:sz="0" w:space="0" w:color="auto"/>
            <w:left w:val="none" w:sz="0" w:space="0" w:color="auto"/>
            <w:bottom w:val="none" w:sz="0" w:space="0" w:color="auto"/>
            <w:right w:val="none" w:sz="0" w:space="0" w:color="auto"/>
          </w:divBdr>
          <w:divsChild>
            <w:div w:id="1784305985">
              <w:marLeft w:val="0"/>
              <w:marRight w:val="0"/>
              <w:marTop w:val="0"/>
              <w:marBottom w:val="0"/>
              <w:divBdr>
                <w:top w:val="none" w:sz="0" w:space="0" w:color="auto"/>
                <w:left w:val="none" w:sz="0" w:space="0" w:color="auto"/>
                <w:bottom w:val="none" w:sz="0" w:space="0" w:color="auto"/>
                <w:right w:val="none" w:sz="0" w:space="0" w:color="auto"/>
              </w:divBdr>
              <w:divsChild>
                <w:div w:id="152185070">
                  <w:marLeft w:val="0"/>
                  <w:marRight w:val="0"/>
                  <w:marTop w:val="0"/>
                  <w:marBottom w:val="0"/>
                  <w:divBdr>
                    <w:top w:val="none" w:sz="0" w:space="0" w:color="auto"/>
                    <w:left w:val="none" w:sz="0" w:space="0" w:color="auto"/>
                    <w:bottom w:val="none" w:sz="0" w:space="0" w:color="auto"/>
                    <w:right w:val="none" w:sz="0" w:space="0" w:color="auto"/>
                  </w:divBdr>
                </w:div>
                <w:div w:id="1125075232">
                  <w:marLeft w:val="0"/>
                  <w:marRight w:val="0"/>
                  <w:marTop w:val="0"/>
                  <w:marBottom w:val="0"/>
                  <w:divBdr>
                    <w:top w:val="none" w:sz="0" w:space="0" w:color="auto"/>
                    <w:left w:val="none" w:sz="0" w:space="0" w:color="auto"/>
                    <w:bottom w:val="none" w:sz="0" w:space="0" w:color="auto"/>
                    <w:right w:val="none" w:sz="0" w:space="0" w:color="auto"/>
                  </w:divBdr>
                </w:div>
                <w:div w:id="20885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013">
      <w:bodyDiv w:val="1"/>
      <w:marLeft w:val="0"/>
      <w:marRight w:val="0"/>
      <w:marTop w:val="0"/>
      <w:marBottom w:val="0"/>
      <w:divBdr>
        <w:top w:val="none" w:sz="0" w:space="0" w:color="auto"/>
        <w:left w:val="none" w:sz="0" w:space="0" w:color="auto"/>
        <w:bottom w:val="none" w:sz="0" w:space="0" w:color="auto"/>
        <w:right w:val="none" w:sz="0" w:space="0" w:color="auto"/>
      </w:divBdr>
    </w:div>
    <w:div w:id="1171678987">
      <w:bodyDiv w:val="1"/>
      <w:marLeft w:val="0"/>
      <w:marRight w:val="0"/>
      <w:marTop w:val="0"/>
      <w:marBottom w:val="0"/>
      <w:divBdr>
        <w:top w:val="none" w:sz="0" w:space="0" w:color="auto"/>
        <w:left w:val="none" w:sz="0" w:space="0" w:color="auto"/>
        <w:bottom w:val="none" w:sz="0" w:space="0" w:color="auto"/>
        <w:right w:val="none" w:sz="0" w:space="0" w:color="auto"/>
      </w:divBdr>
      <w:divsChild>
        <w:div w:id="1628045641">
          <w:marLeft w:val="547"/>
          <w:marRight w:val="0"/>
          <w:marTop w:val="106"/>
          <w:marBottom w:val="0"/>
          <w:divBdr>
            <w:top w:val="none" w:sz="0" w:space="0" w:color="auto"/>
            <w:left w:val="none" w:sz="0" w:space="0" w:color="auto"/>
            <w:bottom w:val="none" w:sz="0" w:space="0" w:color="auto"/>
            <w:right w:val="none" w:sz="0" w:space="0" w:color="auto"/>
          </w:divBdr>
        </w:div>
        <w:div w:id="1776704092">
          <w:marLeft w:val="547"/>
          <w:marRight w:val="0"/>
          <w:marTop w:val="106"/>
          <w:marBottom w:val="0"/>
          <w:divBdr>
            <w:top w:val="none" w:sz="0" w:space="0" w:color="auto"/>
            <w:left w:val="none" w:sz="0" w:space="0" w:color="auto"/>
            <w:bottom w:val="none" w:sz="0" w:space="0" w:color="auto"/>
            <w:right w:val="none" w:sz="0" w:space="0" w:color="auto"/>
          </w:divBdr>
        </w:div>
      </w:divsChild>
    </w:div>
    <w:div w:id="1210996469">
      <w:bodyDiv w:val="1"/>
      <w:marLeft w:val="0"/>
      <w:marRight w:val="0"/>
      <w:marTop w:val="0"/>
      <w:marBottom w:val="0"/>
      <w:divBdr>
        <w:top w:val="none" w:sz="0" w:space="0" w:color="auto"/>
        <w:left w:val="none" w:sz="0" w:space="0" w:color="auto"/>
        <w:bottom w:val="none" w:sz="0" w:space="0" w:color="auto"/>
        <w:right w:val="none" w:sz="0" w:space="0" w:color="auto"/>
      </w:divBdr>
    </w:div>
    <w:div w:id="1212112930">
      <w:bodyDiv w:val="1"/>
      <w:marLeft w:val="0"/>
      <w:marRight w:val="0"/>
      <w:marTop w:val="0"/>
      <w:marBottom w:val="0"/>
      <w:divBdr>
        <w:top w:val="none" w:sz="0" w:space="0" w:color="auto"/>
        <w:left w:val="none" w:sz="0" w:space="0" w:color="auto"/>
        <w:bottom w:val="none" w:sz="0" w:space="0" w:color="auto"/>
        <w:right w:val="none" w:sz="0" w:space="0" w:color="auto"/>
      </w:divBdr>
    </w:div>
    <w:div w:id="1219243170">
      <w:bodyDiv w:val="1"/>
      <w:marLeft w:val="0"/>
      <w:marRight w:val="0"/>
      <w:marTop w:val="0"/>
      <w:marBottom w:val="0"/>
      <w:divBdr>
        <w:top w:val="none" w:sz="0" w:space="0" w:color="auto"/>
        <w:left w:val="none" w:sz="0" w:space="0" w:color="auto"/>
        <w:bottom w:val="none" w:sz="0" w:space="0" w:color="auto"/>
        <w:right w:val="none" w:sz="0" w:space="0" w:color="auto"/>
      </w:divBdr>
    </w:div>
    <w:div w:id="1253776022">
      <w:bodyDiv w:val="1"/>
      <w:marLeft w:val="0"/>
      <w:marRight w:val="0"/>
      <w:marTop w:val="0"/>
      <w:marBottom w:val="0"/>
      <w:divBdr>
        <w:top w:val="none" w:sz="0" w:space="0" w:color="auto"/>
        <w:left w:val="none" w:sz="0" w:space="0" w:color="auto"/>
        <w:bottom w:val="none" w:sz="0" w:space="0" w:color="auto"/>
        <w:right w:val="none" w:sz="0" w:space="0" w:color="auto"/>
      </w:divBdr>
    </w:div>
    <w:div w:id="1260682098">
      <w:bodyDiv w:val="1"/>
      <w:marLeft w:val="0"/>
      <w:marRight w:val="0"/>
      <w:marTop w:val="0"/>
      <w:marBottom w:val="0"/>
      <w:divBdr>
        <w:top w:val="none" w:sz="0" w:space="0" w:color="auto"/>
        <w:left w:val="none" w:sz="0" w:space="0" w:color="auto"/>
        <w:bottom w:val="none" w:sz="0" w:space="0" w:color="auto"/>
        <w:right w:val="none" w:sz="0" w:space="0" w:color="auto"/>
      </w:divBdr>
      <w:divsChild>
        <w:div w:id="2041079564">
          <w:marLeft w:val="547"/>
          <w:marRight w:val="0"/>
          <w:marTop w:val="115"/>
          <w:marBottom w:val="0"/>
          <w:divBdr>
            <w:top w:val="none" w:sz="0" w:space="0" w:color="auto"/>
            <w:left w:val="none" w:sz="0" w:space="0" w:color="auto"/>
            <w:bottom w:val="none" w:sz="0" w:space="0" w:color="auto"/>
            <w:right w:val="none" w:sz="0" w:space="0" w:color="auto"/>
          </w:divBdr>
        </w:div>
      </w:divsChild>
    </w:div>
    <w:div w:id="1272591969">
      <w:bodyDiv w:val="1"/>
      <w:marLeft w:val="0"/>
      <w:marRight w:val="0"/>
      <w:marTop w:val="0"/>
      <w:marBottom w:val="0"/>
      <w:divBdr>
        <w:top w:val="none" w:sz="0" w:space="0" w:color="auto"/>
        <w:left w:val="none" w:sz="0" w:space="0" w:color="auto"/>
        <w:bottom w:val="none" w:sz="0" w:space="0" w:color="auto"/>
        <w:right w:val="none" w:sz="0" w:space="0" w:color="auto"/>
      </w:divBdr>
    </w:div>
    <w:div w:id="1283682623">
      <w:bodyDiv w:val="1"/>
      <w:marLeft w:val="0"/>
      <w:marRight w:val="0"/>
      <w:marTop w:val="0"/>
      <w:marBottom w:val="0"/>
      <w:divBdr>
        <w:top w:val="none" w:sz="0" w:space="0" w:color="auto"/>
        <w:left w:val="none" w:sz="0" w:space="0" w:color="auto"/>
        <w:bottom w:val="none" w:sz="0" w:space="0" w:color="auto"/>
        <w:right w:val="none" w:sz="0" w:space="0" w:color="auto"/>
      </w:divBdr>
      <w:divsChild>
        <w:div w:id="415589035">
          <w:marLeft w:val="1080"/>
          <w:marRight w:val="0"/>
          <w:marTop w:val="100"/>
          <w:marBottom w:val="0"/>
          <w:divBdr>
            <w:top w:val="none" w:sz="0" w:space="0" w:color="auto"/>
            <w:left w:val="none" w:sz="0" w:space="0" w:color="auto"/>
            <w:bottom w:val="none" w:sz="0" w:space="0" w:color="auto"/>
            <w:right w:val="none" w:sz="0" w:space="0" w:color="auto"/>
          </w:divBdr>
        </w:div>
      </w:divsChild>
    </w:div>
    <w:div w:id="1304626453">
      <w:bodyDiv w:val="1"/>
      <w:marLeft w:val="0"/>
      <w:marRight w:val="0"/>
      <w:marTop w:val="0"/>
      <w:marBottom w:val="0"/>
      <w:divBdr>
        <w:top w:val="none" w:sz="0" w:space="0" w:color="auto"/>
        <w:left w:val="none" w:sz="0" w:space="0" w:color="auto"/>
        <w:bottom w:val="none" w:sz="0" w:space="0" w:color="auto"/>
        <w:right w:val="none" w:sz="0" w:space="0" w:color="auto"/>
      </w:divBdr>
    </w:div>
    <w:div w:id="1309432467">
      <w:bodyDiv w:val="1"/>
      <w:marLeft w:val="0"/>
      <w:marRight w:val="0"/>
      <w:marTop w:val="0"/>
      <w:marBottom w:val="0"/>
      <w:divBdr>
        <w:top w:val="none" w:sz="0" w:space="0" w:color="auto"/>
        <w:left w:val="none" w:sz="0" w:space="0" w:color="auto"/>
        <w:bottom w:val="none" w:sz="0" w:space="0" w:color="auto"/>
        <w:right w:val="none" w:sz="0" w:space="0" w:color="auto"/>
      </w:divBdr>
      <w:divsChild>
        <w:div w:id="83963112">
          <w:marLeft w:val="547"/>
          <w:marRight w:val="0"/>
          <w:marTop w:val="96"/>
          <w:marBottom w:val="0"/>
          <w:divBdr>
            <w:top w:val="none" w:sz="0" w:space="0" w:color="auto"/>
            <w:left w:val="none" w:sz="0" w:space="0" w:color="auto"/>
            <w:bottom w:val="none" w:sz="0" w:space="0" w:color="auto"/>
            <w:right w:val="none" w:sz="0" w:space="0" w:color="auto"/>
          </w:divBdr>
        </w:div>
        <w:div w:id="95752119">
          <w:marLeft w:val="547"/>
          <w:marRight w:val="0"/>
          <w:marTop w:val="96"/>
          <w:marBottom w:val="0"/>
          <w:divBdr>
            <w:top w:val="none" w:sz="0" w:space="0" w:color="auto"/>
            <w:left w:val="none" w:sz="0" w:space="0" w:color="auto"/>
            <w:bottom w:val="none" w:sz="0" w:space="0" w:color="auto"/>
            <w:right w:val="none" w:sz="0" w:space="0" w:color="auto"/>
          </w:divBdr>
        </w:div>
        <w:div w:id="229468957">
          <w:marLeft w:val="547"/>
          <w:marRight w:val="0"/>
          <w:marTop w:val="96"/>
          <w:marBottom w:val="0"/>
          <w:divBdr>
            <w:top w:val="none" w:sz="0" w:space="0" w:color="auto"/>
            <w:left w:val="none" w:sz="0" w:space="0" w:color="auto"/>
            <w:bottom w:val="none" w:sz="0" w:space="0" w:color="auto"/>
            <w:right w:val="none" w:sz="0" w:space="0" w:color="auto"/>
          </w:divBdr>
        </w:div>
        <w:div w:id="418214421">
          <w:marLeft w:val="547"/>
          <w:marRight w:val="0"/>
          <w:marTop w:val="96"/>
          <w:marBottom w:val="0"/>
          <w:divBdr>
            <w:top w:val="none" w:sz="0" w:space="0" w:color="auto"/>
            <w:left w:val="none" w:sz="0" w:space="0" w:color="auto"/>
            <w:bottom w:val="none" w:sz="0" w:space="0" w:color="auto"/>
            <w:right w:val="none" w:sz="0" w:space="0" w:color="auto"/>
          </w:divBdr>
        </w:div>
        <w:div w:id="536308957">
          <w:marLeft w:val="547"/>
          <w:marRight w:val="0"/>
          <w:marTop w:val="96"/>
          <w:marBottom w:val="0"/>
          <w:divBdr>
            <w:top w:val="none" w:sz="0" w:space="0" w:color="auto"/>
            <w:left w:val="none" w:sz="0" w:space="0" w:color="auto"/>
            <w:bottom w:val="none" w:sz="0" w:space="0" w:color="auto"/>
            <w:right w:val="none" w:sz="0" w:space="0" w:color="auto"/>
          </w:divBdr>
        </w:div>
        <w:div w:id="583227456">
          <w:marLeft w:val="547"/>
          <w:marRight w:val="0"/>
          <w:marTop w:val="96"/>
          <w:marBottom w:val="0"/>
          <w:divBdr>
            <w:top w:val="none" w:sz="0" w:space="0" w:color="auto"/>
            <w:left w:val="none" w:sz="0" w:space="0" w:color="auto"/>
            <w:bottom w:val="none" w:sz="0" w:space="0" w:color="auto"/>
            <w:right w:val="none" w:sz="0" w:space="0" w:color="auto"/>
          </w:divBdr>
        </w:div>
      </w:divsChild>
    </w:div>
    <w:div w:id="1335112673">
      <w:bodyDiv w:val="1"/>
      <w:marLeft w:val="0"/>
      <w:marRight w:val="0"/>
      <w:marTop w:val="0"/>
      <w:marBottom w:val="0"/>
      <w:divBdr>
        <w:top w:val="none" w:sz="0" w:space="0" w:color="auto"/>
        <w:left w:val="none" w:sz="0" w:space="0" w:color="auto"/>
        <w:bottom w:val="none" w:sz="0" w:space="0" w:color="auto"/>
        <w:right w:val="none" w:sz="0" w:space="0" w:color="auto"/>
      </w:divBdr>
    </w:div>
    <w:div w:id="1356691465">
      <w:bodyDiv w:val="1"/>
      <w:marLeft w:val="0"/>
      <w:marRight w:val="0"/>
      <w:marTop w:val="0"/>
      <w:marBottom w:val="0"/>
      <w:divBdr>
        <w:top w:val="none" w:sz="0" w:space="0" w:color="auto"/>
        <w:left w:val="none" w:sz="0" w:space="0" w:color="auto"/>
        <w:bottom w:val="none" w:sz="0" w:space="0" w:color="auto"/>
        <w:right w:val="none" w:sz="0" w:space="0" w:color="auto"/>
      </w:divBdr>
      <w:divsChild>
        <w:div w:id="1788887787">
          <w:marLeft w:val="547"/>
          <w:marRight w:val="0"/>
          <w:marTop w:val="96"/>
          <w:marBottom w:val="0"/>
          <w:divBdr>
            <w:top w:val="none" w:sz="0" w:space="0" w:color="auto"/>
            <w:left w:val="none" w:sz="0" w:space="0" w:color="auto"/>
            <w:bottom w:val="none" w:sz="0" w:space="0" w:color="auto"/>
            <w:right w:val="none" w:sz="0" w:space="0" w:color="auto"/>
          </w:divBdr>
        </w:div>
      </w:divsChild>
    </w:div>
    <w:div w:id="1368142279">
      <w:bodyDiv w:val="1"/>
      <w:marLeft w:val="0"/>
      <w:marRight w:val="0"/>
      <w:marTop w:val="0"/>
      <w:marBottom w:val="0"/>
      <w:divBdr>
        <w:top w:val="none" w:sz="0" w:space="0" w:color="auto"/>
        <w:left w:val="none" w:sz="0" w:space="0" w:color="auto"/>
        <w:bottom w:val="none" w:sz="0" w:space="0" w:color="auto"/>
        <w:right w:val="none" w:sz="0" w:space="0" w:color="auto"/>
      </w:divBdr>
      <w:divsChild>
        <w:div w:id="1080566228">
          <w:marLeft w:val="547"/>
          <w:marRight w:val="0"/>
          <w:marTop w:val="96"/>
          <w:marBottom w:val="0"/>
          <w:divBdr>
            <w:top w:val="none" w:sz="0" w:space="0" w:color="auto"/>
            <w:left w:val="none" w:sz="0" w:space="0" w:color="auto"/>
            <w:bottom w:val="none" w:sz="0" w:space="0" w:color="auto"/>
            <w:right w:val="none" w:sz="0" w:space="0" w:color="auto"/>
          </w:divBdr>
        </w:div>
      </w:divsChild>
    </w:div>
    <w:div w:id="1369184377">
      <w:bodyDiv w:val="1"/>
      <w:marLeft w:val="0"/>
      <w:marRight w:val="0"/>
      <w:marTop w:val="0"/>
      <w:marBottom w:val="0"/>
      <w:divBdr>
        <w:top w:val="none" w:sz="0" w:space="0" w:color="auto"/>
        <w:left w:val="none" w:sz="0" w:space="0" w:color="auto"/>
        <w:bottom w:val="none" w:sz="0" w:space="0" w:color="auto"/>
        <w:right w:val="none" w:sz="0" w:space="0" w:color="auto"/>
      </w:divBdr>
      <w:divsChild>
        <w:div w:id="259876100">
          <w:marLeft w:val="1166"/>
          <w:marRight w:val="0"/>
          <w:marTop w:val="96"/>
          <w:marBottom w:val="0"/>
          <w:divBdr>
            <w:top w:val="none" w:sz="0" w:space="0" w:color="auto"/>
            <w:left w:val="none" w:sz="0" w:space="0" w:color="auto"/>
            <w:bottom w:val="none" w:sz="0" w:space="0" w:color="auto"/>
            <w:right w:val="none" w:sz="0" w:space="0" w:color="auto"/>
          </w:divBdr>
        </w:div>
        <w:div w:id="1388451787">
          <w:marLeft w:val="1166"/>
          <w:marRight w:val="0"/>
          <w:marTop w:val="96"/>
          <w:marBottom w:val="0"/>
          <w:divBdr>
            <w:top w:val="none" w:sz="0" w:space="0" w:color="auto"/>
            <w:left w:val="none" w:sz="0" w:space="0" w:color="auto"/>
            <w:bottom w:val="none" w:sz="0" w:space="0" w:color="auto"/>
            <w:right w:val="none" w:sz="0" w:space="0" w:color="auto"/>
          </w:divBdr>
        </w:div>
        <w:div w:id="1661303710">
          <w:marLeft w:val="547"/>
          <w:marRight w:val="0"/>
          <w:marTop w:val="115"/>
          <w:marBottom w:val="0"/>
          <w:divBdr>
            <w:top w:val="none" w:sz="0" w:space="0" w:color="auto"/>
            <w:left w:val="none" w:sz="0" w:space="0" w:color="auto"/>
            <w:bottom w:val="none" w:sz="0" w:space="0" w:color="auto"/>
            <w:right w:val="none" w:sz="0" w:space="0" w:color="auto"/>
          </w:divBdr>
        </w:div>
        <w:div w:id="1827285965">
          <w:marLeft w:val="1166"/>
          <w:marRight w:val="0"/>
          <w:marTop w:val="96"/>
          <w:marBottom w:val="0"/>
          <w:divBdr>
            <w:top w:val="none" w:sz="0" w:space="0" w:color="auto"/>
            <w:left w:val="none" w:sz="0" w:space="0" w:color="auto"/>
            <w:bottom w:val="none" w:sz="0" w:space="0" w:color="auto"/>
            <w:right w:val="none" w:sz="0" w:space="0" w:color="auto"/>
          </w:divBdr>
        </w:div>
        <w:div w:id="1907911760">
          <w:marLeft w:val="1166"/>
          <w:marRight w:val="0"/>
          <w:marTop w:val="96"/>
          <w:marBottom w:val="0"/>
          <w:divBdr>
            <w:top w:val="none" w:sz="0" w:space="0" w:color="auto"/>
            <w:left w:val="none" w:sz="0" w:space="0" w:color="auto"/>
            <w:bottom w:val="none" w:sz="0" w:space="0" w:color="auto"/>
            <w:right w:val="none" w:sz="0" w:space="0" w:color="auto"/>
          </w:divBdr>
        </w:div>
        <w:div w:id="1920216190">
          <w:marLeft w:val="1166"/>
          <w:marRight w:val="0"/>
          <w:marTop w:val="96"/>
          <w:marBottom w:val="0"/>
          <w:divBdr>
            <w:top w:val="none" w:sz="0" w:space="0" w:color="auto"/>
            <w:left w:val="none" w:sz="0" w:space="0" w:color="auto"/>
            <w:bottom w:val="none" w:sz="0" w:space="0" w:color="auto"/>
            <w:right w:val="none" w:sz="0" w:space="0" w:color="auto"/>
          </w:divBdr>
        </w:div>
        <w:div w:id="1927030483">
          <w:marLeft w:val="1166"/>
          <w:marRight w:val="0"/>
          <w:marTop w:val="96"/>
          <w:marBottom w:val="0"/>
          <w:divBdr>
            <w:top w:val="none" w:sz="0" w:space="0" w:color="auto"/>
            <w:left w:val="none" w:sz="0" w:space="0" w:color="auto"/>
            <w:bottom w:val="none" w:sz="0" w:space="0" w:color="auto"/>
            <w:right w:val="none" w:sz="0" w:space="0" w:color="auto"/>
          </w:divBdr>
        </w:div>
        <w:div w:id="2001619945">
          <w:marLeft w:val="1166"/>
          <w:marRight w:val="0"/>
          <w:marTop w:val="96"/>
          <w:marBottom w:val="0"/>
          <w:divBdr>
            <w:top w:val="none" w:sz="0" w:space="0" w:color="auto"/>
            <w:left w:val="none" w:sz="0" w:space="0" w:color="auto"/>
            <w:bottom w:val="none" w:sz="0" w:space="0" w:color="auto"/>
            <w:right w:val="none" w:sz="0" w:space="0" w:color="auto"/>
          </w:divBdr>
        </w:div>
      </w:divsChild>
    </w:div>
    <w:div w:id="1382246360">
      <w:bodyDiv w:val="1"/>
      <w:marLeft w:val="0"/>
      <w:marRight w:val="0"/>
      <w:marTop w:val="0"/>
      <w:marBottom w:val="0"/>
      <w:divBdr>
        <w:top w:val="none" w:sz="0" w:space="0" w:color="auto"/>
        <w:left w:val="none" w:sz="0" w:space="0" w:color="auto"/>
        <w:bottom w:val="none" w:sz="0" w:space="0" w:color="auto"/>
        <w:right w:val="none" w:sz="0" w:space="0" w:color="auto"/>
      </w:divBdr>
    </w:div>
    <w:div w:id="1384133779">
      <w:bodyDiv w:val="1"/>
      <w:marLeft w:val="0"/>
      <w:marRight w:val="0"/>
      <w:marTop w:val="0"/>
      <w:marBottom w:val="0"/>
      <w:divBdr>
        <w:top w:val="none" w:sz="0" w:space="0" w:color="auto"/>
        <w:left w:val="none" w:sz="0" w:space="0" w:color="auto"/>
        <w:bottom w:val="none" w:sz="0" w:space="0" w:color="auto"/>
        <w:right w:val="none" w:sz="0" w:space="0" w:color="auto"/>
      </w:divBdr>
      <w:divsChild>
        <w:div w:id="41946771">
          <w:marLeft w:val="0"/>
          <w:marRight w:val="0"/>
          <w:marTop w:val="0"/>
          <w:marBottom w:val="0"/>
          <w:divBdr>
            <w:top w:val="none" w:sz="0" w:space="0" w:color="auto"/>
            <w:left w:val="none" w:sz="0" w:space="0" w:color="auto"/>
            <w:bottom w:val="none" w:sz="0" w:space="0" w:color="auto"/>
            <w:right w:val="none" w:sz="0" w:space="0" w:color="auto"/>
          </w:divBdr>
        </w:div>
        <w:div w:id="106241960">
          <w:marLeft w:val="0"/>
          <w:marRight w:val="0"/>
          <w:marTop w:val="0"/>
          <w:marBottom w:val="0"/>
          <w:divBdr>
            <w:top w:val="none" w:sz="0" w:space="0" w:color="auto"/>
            <w:left w:val="none" w:sz="0" w:space="0" w:color="auto"/>
            <w:bottom w:val="none" w:sz="0" w:space="0" w:color="auto"/>
            <w:right w:val="none" w:sz="0" w:space="0" w:color="auto"/>
          </w:divBdr>
        </w:div>
        <w:div w:id="129832150">
          <w:marLeft w:val="0"/>
          <w:marRight w:val="0"/>
          <w:marTop w:val="0"/>
          <w:marBottom w:val="0"/>
          <w:divBdr>
            <w:top w:val="none" w:sz="0" w:space="0" w:color="auto"/>
            <w:left w:val="none" w:sz="0" w:space="0" w:color="auto"/>
            <w:bottom w:val="none" w:sz="0" w:space="0" w:color="auto"/>
            <w:right w:val="none" w:sz="0" w:space="0" w:color="auto"/>
          </w:divBdr>
        </w:div>
        <w:div w:id="157618713">
          <w:marLeft w:val="0"/>
          <w:marRight w:val="0"/>
          <w:marTop w:val="0"/>
          <w:marBottom w:val="0"/>
          <w:divBdr>
            <w:top w:val="none" w:sz="0" w:space="0" w:color="auto"/>
            <w:left w:val="none" w:sz="0" w:space="0" w:color="auto"/>
            <w:bottom w:val="none" w:sz="0" w:space="0" w:color="auto"/>
            <w:right w:val="none" w:sz="0" w:space="0" w:color="auto"/>
          </w:divBdr>
        </w:div>
        <w:div w:id="247811967">
          <w:marLeft w:val="0"/>
          <w:marRight w:val="0"/>
          <w:marTop w:val="0"/>
          <w:marBottom w:val="0"/>
          <w:divBdr>
            <w:top w:val="none" w:sz="0" w:space="0" w:color="auto"/>
            <w:left w:val="none" w:sz="0" w:space="0" w:color="auto"/>
            <w:bottom w:val="none" w:sz="0" w:space="0" w:color="auto"/>
            <w:right w:val="none" w:sz="0" w:space="0" w:color="auto"/>
          </w:divBdr>
        </w:div>
        <w:div w:id="343824410">
          <w:marLeft w:val="0"/>
          <w:marRight w:val="0"/>
          <w:marTop w:val="0"/>
          <w:marBottom w:val="0"/>
          <w:divBdr>
            <w:top w:val="none" w:sz="0" w:space="0" w:color="auto"/>
            <w:left w:val="none" w:sz="0" w:space="0" w:color="auto"/>
            <w:bottom w:val="none" w:sz="0" w:space="0" w:color="auto"/>
            <w:right w:val="none" w:sz="0" w:space="0" w:color="auto"/>
          </w:divBdr>
        </w:div>
        <w:div w:id="467207377">
          <w:marLeft w:val="0"/>
          <w:marRight w:val="0"/>
          <w:marTop w:val="0"/>
          <w:marBottom w:val="0"/>
          <w:divBdr>
            <w:top w:val="none" w:sz="0" w:space="0" w:color="auto"/>
            <w:left w:val="none" w:sz="0" w:space="0" w:color="auto"/>
            <w:bottom w:val="none" w:sz="0" w:space="0" w:color="auto"/>
            <w:right w:val="none" w:sz="0" w:space="0" w:color="auto"/>
          </w:divBdr>
        </w:div>
        <w:div w:id="515966345">
          <w:marLeft w:val="0"/>
          <w:marRight w:val="0"/>
          <w:marTop w:val="0"/>
          <w:marBottom w:val="0"/>
          <w:divBdr>
            <w:top w:val="none" w:sz="0" w:space="0" w:color="auto"/>
            <w:left w:val="none" w:sz="0" w:space="0" w:color="auto"/>
            <w:bottom w:val="none" w:sz="0" w:space="0" w:color="auto"/>
            <w:right w:val="none" w:sz="0" w:space="0" w:color="auto"/>
          </w:divBdr>
        </w:div>
        <w:div w:id="519860985">
          <w:marLeft w:val="0"/>
          <w:marRight w:val="0"/>
          <w:marTop w:val="0"/>
          <w:marBottom w:val="0"/>
          <w:divBdr>
            <w:top w:val="none" w:sz="0" w:space="0" w:color="auto"/>
            <w:left w:val="none" w:sz="0" w:space="0" w:color="auto"/>
            <w:bottom w:val="none" w:sz="0" w:space="0" w:color="auto"/>
            <w:right w:val="none" w:sz="0" w:space="0" w:color="auto"/>
          </w:divBdr>
        </w:div>
        <w:div w:id="655764252">
          <w:marLeft w:val="0"/>
          <w:marRight w:val="0"/>
          <w:marTop w:val="0"/>
          <w:marBottom w:val="0"/>
          <w:divBdr>
            <w:top w:val="none" w:sz="0" w:space="0" w:color="auto"/>
            <w:left w:val="none" w:sz="0" w:space="0" w:color="auto"/>
            <w:bottom w:val="none" w:sz="0" w:space="0" w:color="auto"/>
            <w:right w:val="none" w:sz="0" w:space="0" w:color="auto"/>
          </w:divBdr>
        </w:div>
        <w:div w:id="680468819">
          <w:marLeft w:val="0"/>
          <w:marRight w:val="0"/>
          <w:marTop w:val="0"/>
          <w:marBottom w:val="0"/>
          <w:divBdr>
            <w:top w:val="none" w:sz="0" w:space="0" w:color="auto"/>
            <w:left w:val="none" w:sz="0" w:space="0" w:color="auto"/>
            <w:bottom w:val="none" w:sz="0" w:space="0" w:color="auto"/>
            <w:right w:val="none" w:sz="0" w:space="0" w:color="auto"/>
          </w:divBdr>
        </w:div>
        <w:div w:id="805779175">
          <w:marLeft w:val="0"/>
          <w:marRight w:val="0"/>
          <w:marTop w:val="0"/>
          <w:marBottom w:val="0"/>
          <w:divBdr>
            <w:top w:val="none" w:sz="0" w:space="0" w:color="auto"/>
            <w:left w:val="none" w:sz="0" w:space="0" w:color="auto"/>
            <w:bottom w:val="none" w:sz="0" w:space="0" w:color="auto"/>
            <w:right w:val="none" w:sz="0" w:space="0" w:color="auto"/>
          </w:divBdr>
        </w:div>
        <w:div w:id="810943817">
          <w:marLeft w:val="0"/>
          <w:marRight w:val="0"/>
          <w:marTop w:val="0"/>
          <w:marBottom w:val="0"/>
          <w:divBdr>
            <w:top w:val="none" w:sz="0" w:space="0" w:color="auto"/>
            <w:left w:val="none" w:sz="0" w:space="0" w:color="auto"/>
            <w:bottom w:val="none" w:sz="0" w:space="0" w:color="auto"/>
            <w:right w:val="none" w:sz="0" w:space="0" w:color="auto"/>
          </w:divBdr>
        </w:div>
        <w:div w:id="812601569">
          <w:marLeft w:val="0"/>
          <w:marRight w:val="0"/>
          <w:marTop w:val="0"/>
          <w:marBottom w:val="0"/>
          <w:divBdr>
            <w:top w:val="none" w:sz="0" w:space="0" w:color="auto"/>
            <w:left w:val="none" w:sz="0" w:space="0" w:color="auto"/>
            <w:bottom w:val="none" w:sz="0" w:space="0" w:color="auto"/>
            <w:right w:val="none" w:sz="0" w:space="0" w:color="auto"/>
          </w:divBdr>
        </w:div>
        <w:div w:id="813907013">
          <w:marLeft w:val="0"/>
          <w:marRight w:val="0"/>
          <w:marTop w:val="0"/>
          <w:marBottom w:val="0"/>
          <w:divBdr>
            <w:top w:val="none" w:sz="0" w:space="0" w:color="auto"/>
            <w:left w:val="none" w:sz="0" w:space="0" w:color="auto"/>
            <w:bottom w:val="none" w:sz="0" w:space="0" w:color="auto"/>
            <w:right w:val="none" w:sz="0" w:space="0" w:color="auto"/>
          </w:divBdr>
        </w:div>
        <w:div w:id="825048552">
          <w:marLeft w:val="0"/>
          <w:marRight w:val="0"/>
          <w:marTop w:val="0"/>
          <w:marBottom w:val="0"/>
          <w:divBdr>
            <w:top w:val="none" w:sz="0" w:space="0" w:color="auto"/>
            <w:left w:val="none" w:sz="0" w:space="0" w:color="auto"/>
            <w:bottom w:val="none" w:sz="0" w:space="0" w:color="auto"/>
            <w:right w:val="none" w:sz="0" w:space="0" w:color="auto"/>
          </w:divBdr>
        </w:div>
        <w:div w:id="980884340">
          <w:marLeft w:val="0"/>
          <w:marRight w:val="0"/>
          <w:marTop w:val="0"/>
          <w:marBottom w:val="0"/>
          <w:divBdr>
            <w:top w:val="none" w:sz="0" w:space="0" w:color="auto"/>
            <w:left w:val="none" w:sz="0" w:space="0" w:color="auto"/>
            <w:bottom w:val="none" w:sz="0" w:space="0" w:color="auto"/>
            <w:right w:val="none" w:sz="0" w:space="0" w:color="auto"/>
          </w:divBdr>
        </w:div>
        <w:div w:id="1077820518">
          <w:marLeft w:val="0"/>
          <w:marRight w:val="0"/>
          <w:marTop w:val="0"/>
          <w:marBottom w:val="0"/>
          <w:divBdr>
            <w:top w:val="none" w:sz="0" w:space="0" w:color="auto"/>
            <w:left w:val="none" w:sz="0" w:space="0" w:color="auto"/>
            <w:bottom w:val="none" w:sz="0" w:space="0" w:color="auto"/>
            <w:right w:val="none" w:sz="0" w:space="0" w:color="auto"/>
          </w:divBdr>
        </w:div>
        <w:div w:id="1136920793">
          <w:marLeft w:val="0"/>
          <w:marRight w:val="0"/>
          <w:marTop w:val="0"/>
          <w:marBottom w:val="0"/>
          <w:divBdr>
            <w:top w:val="none" w:sz="0" w:space="0" w:color="auto"/>
            <w:left w:val="none" w:sz="0" w:space="0" w:color="auto"/>
            <w:bottom w:val="none" w:sz="0" w:space="0" w:color="auto"/>
            <w:right w:val="none" w:sz="0" w:space="0" w:color="auto"/>
          </w:divBdr>
        </w:div>
        <w:div w:id="1140876952">
          <w:marLeft w:val="0"/>
          <w:marRight w:val="0"/>
          <w:marTop w:val="0"/>
          <w:marBottom w:val="0"/>
          <w:divBdr>
            <w:top w:val="none" w:sz="0" w:space="0" w:color="auto"/>
            <w:left w:val="none" w:sz="0" w:space="0" w:color="auto"/>
            <w:bottom w:val="none" w:sz="0" w:space="0" w:color="auto"/>
            <w:right w:val="none" w:sz="0" w:space="0" w:color="auto"/>
          </w:divBdr>
        </w:div>
        <w:div w:id="1156843018">
          <w:marLeft w:val="0"/>
          <w:marRight w:val="0"/>
          <w:marTop w:val="0"/>
          <w:marBottom w:val="0"/>
          <w:divBdr>
            <w:top w:val="none" w:sz="0" w:space="0" w:color="auto"/>
            <w:left w:val="none" w:sz="0" w:space="0" w:color="auto"/>
            <w:bottom w:val="none" w:sz="0" w:space="0" w:color="auto"/>
            <w:right w:val="none" w:sz="0" w:space="0" w:color="auto"/>
          </w:divBdr>
        </w:div>
        <w:div w:id="1174609223">
          <w:marLeft w:val="0"/>
          <w:marRight w:val="0"/>
          <w:marTop w:val="0"/>
          <w:marBottom w:val="0"/>
          <w:divBdr>
            <w:top w:val="none" w:sz="0" w:space="0" w:color="auto"/>
            <w:left w:val="none" w:sz="0" w:space="0" w:color="auto"/>
            <w:bottom w:val="none" w:sz="0" w:space="0" w:color="auto"/>
            <w:right w:val="none" w:sz="0" w:space="0" w:color="auto"/>
          </w:divBdr>
        </w:div>
        <w:div w:id="1326785906">
          <w:marLeft w:val="0"/>
          <w:marRight w:val="0"/>
          <w:marTop w:val="0"/>
          <w:marBottom w:val="0"/>
          <w:divBdr>
            <w:top w:val="none" w:sz="0" w:space="0" w:color="auto"/>
            <w:left w:val="none" w:sz="0" w:space="0" w:color="auto"/>
            <w:bottom w:val="none" w:sz="0" w:space="0" w:color="auto"/>
            <w:right w:val="none" w:sz="0" w:space="0" w:color="auto"/>
          </w:divBdr>
        </w:div>
        <w:div w:id="1367832791">
          <w:marLeft w:val="0"/>
          <w:marRight w:val="0"/>
          <w:marTop w:val="0"/>
          <w:marBottom w:val="0"/>
          <w:divBdr>
            <w:top w:val="none" w:sz="0" w:space="0" w:color="auto"/>
            <w:left w:val="none" w:sz="0" w:space="0" w:color="auto"/>
            <w:bottom w:val="none" w:sz="0" w:space="0" w:color="auto"/>
            <w:right w:val="none" w:sz="0" w:space="0" w:color="auto"/>
          </w:divBdr>
        </w:div>
        <w:div w:id="1401711413">
          <w:marLeft w:val="0"/>
          <w:marRight w:val="0"/>
          <w:marTop w:val="0"/>
          <w:marBottom w:val="0"/>
          <w:divBdr>
            <w:top w:val="none" w:sz="0" w:space="0" w:color="auto"/>
            <w:left w:val="none" w:sz="0" w:space="0" w:color="auto"/>
            <w:bottom w:val="none" w:sz="0" w:space="0" w:color="auto"/>
            <w:right w:val="none" w:sz="0" w:space="0" w:color="auto"/>
          </w:divBdr>
        </w:div>
        <w:div w:id="1493716497">
          <w:marLeft w:val="0"/>
          <w:marRight w:val="0"/>
          <w:marTop w:val="0"/>
          <w:marBottom w:val="0"/>
          <w:divBdr>
            <w:top w:val="none" w:sz="0" w:space="0" w:color="auto"/>
            <w:left w:val="none" w:sz="0" w:space="0" w:color="auto"/>
            <w:bottom w:val="none" w:sz="0" w:space="0" w:color="auto"/>
            <w:right w:val="none" w:sz="0" w:space="0" w:color="auto"/>
          </w:divBdr>
        </w:div>
        <w:div w:id="1507283575">
          <w:marLeft w:val="0"/>
          <w:marRight w:val="0"/>
          <w:marTop w:val="0"/>
          <w:marBottom w:val="0"/>
          <w:divBdr>
            <w:top w:val="none" w:sz="0" w:space="0" w:color="auto"/>
            <w:left w:val="none" w:sz="0" w:space="0" w:color="auto"/>
            <w:bottom w:val="none" w:sz="0" w:space="0" w:color="auto"/>
            <w:right w:val="none" w:sz="0" w:space="0" w:color="auto"/>
          </w:divBdr>
        </w:div>
        <w:div w:id="1516767150">
          <w:marLeft w:val="0"/>
          <w:marRight w:val="0"/>
          <w:marTop w:val="0"/>
          <w:marBottom w:val="0"/>
          <w:divBdr>
            <w:top w:val="none" w:sz="0" w:space="0" w:color="auto"/>
            <w:left w:val="none" w:sz="0" w:space="0" w:color="auto"/>
            <w:bottom w:val="none" w:sz="0" w:space="0" w:color="auto"/>
            <w:right w:val="none" w:sz="0" w:space="0" w:color="auto"/>
          </w:divBdr>
        </w:div>
        <w:div w:id="1540045936">
          <w:marLeft w:val="0"/>
          <w:marRight w:val="0"/>
          <w:marTop w:val="0"/>
          <w:marBottom w:val="0"/>
          <w:divBdr>
            <w:top w:val="none" w:sz="0" w:space="0" w:color="auto"/>
            <w:left w:val="none" w:sz="0" w:space="0" w:color="auto"/>
            <w:bottom w:val="none" w:sz="0" w:space="0" w:color="auto"/>
            <w:right w:val="none" w:sz="0" w:space="0" w:color="auto"/>
          </w:divBdr>
        </w:div>
        <w:div w:id="1642537267">
          <w:marLeft w:val="0"/>
          <w:marRight w:val="0"/>
          <w:marTop w:val="0"/>
          <w:marBottom w:val="0"/>
          <w:divBdr>
            <w:top w:val="none" w:sz="0" w:space="0" w:color="auto"/>
            <w:left w:val="none" w:sz="0" w:space="0" w:color="auto"/>
            <w:bottom w:val="none" w:sz="0" w:space="0" w:color="auto"/>
            <w:right w:val="none" w:sz="0" w:space="0" w:color="auto"/>
          </w:divBdr>
        </w:div>
        <w:div w:id="1646399618">
          <w:marLeft w:val="0"/>
          <w:marRight w:val="0"/>
          <w:marTop w:val="0"/>
          <w:marBottom w:val="0"/>
          <w:divBdr>
            <w:top w:val="none" w:sz="0" w:space="0" w:color="auto"/>
            <w:left w:val="none" w:sz="0" w:space="0" w:color="auto"/>
            <w:bottom w:val="none" w:sz="0" w:space="0" w:color="auto"/>
            <w:right w:val="none" w:sz="0" w:space="0" w:color="auto"/>
          </w:divBdr>
        </w:div>
        <w:div w:id="1666474273">
          <w:marLeft w:val="0"/>
          <w:marRight w:val="0"/>
          <w:marTop w:val="0"/>
          <w:marBottom w:val="0"/>
          <w:divBdr>
            <w:top w:val="none" w:sz="0" w:space="0" w:color="auto"/>
            <w:left w:val="none" w:sz="0" w:space="0" w:color="auto"/>
            <w:bottom w:val="none" w:sz="0" w:space="0" w:color="auto"/>
            <w:right w:val="none" w:sz="0" w:space="0" w:color="auto"/>
          </w:divBdr>
        </w:div>
        <w:div w:id="1707638063">
          <w:marLeft w:val="0"/>
          <w:marRight w:val="0"/>
          <w:marTop w:val="0"/>
          <w:marBottom w:val="0"/>
          <w:divBdr>
            <w:top w:val="none" w:sz="0" w:space="0" w:color="auto"/>
            <w:left w:val="none" w:sz="0" w:space="0" w:color="auto"/>
            <w:bottom w:val="none" w:sz="0" w:space="0" w:color="auto"/>
            <w:right w:val="none" w:sz="0" w:space="0" w:color="auto"/>
          </w:divBdr>
        </w:div>
        <w:div w:id="1736783070">
          <w:marLeft w:val="0"/>
          <w:marRight w:val="0"/>
          <w:marTop w:val="0"/>
          <w:marBottom w:val="0"/>
          <w:divBdr>
            <w:top w:val="none" w:sz="0" w:space="0" w:color="auto"/>
            <w:left w:val="none" w:sz="0" w:space="0" w:color="auto"/>
            <w:bottom w:val="none" w:sz="0" w:space="0" w:color="auto"/>
            <w:right w:val="none" w:sz="0" w:space="0" w:color="auto"/>
          </w:divBdr>
        </w:div>
        <w:div w:id="1812207184">
          <w:marLeft w:val="0"/>
          <w:marRight w:val="0"/>
          <w:marTop w:val="0"/>
          <w:marBottom w:val="0"/>
          <w:divBdr>
            <w:top w:val="none" w:sz="0" w:space="0" w:color="auto"/>
            <w:left w:val="none" w:sz="0" w:space="0" w:color="auto"/>
            <w:bottom w:val="none" w:sz="0" w:space="0" w:color="auto"/>
            <w:right w:val="none" w:sz="0" w:space="0" w:color="auto"/>
          </w:divBdr>
        </w:div>
        <w:div w:id="1836610993">
          <w:marLeft w:val="0"/>
          <w:marRight w:val="0"/>
          <w:marTop w:val="0"/>
          <w:marBottom w:val="0"/>
          <w:divBdr>
            <w:top w:val="none" w:sz="0" w:space="0" w:color="auto"/>
            <w:left w:val="none" w:sz="0" w:space="0" w:color="auto"/>
            <w:bottom w:val="none" w:sz="0" w:space="0" w:color="auto"/>
            <w:right w:val="none" w:sz="0" w:space="0" w:color="auto"/>
          </w:divBdr>
        </w:div>
        <w:div w:id="1855412740">
          <w:marLeft w:val="0"/>
          <w:marRight w:val="0"/>
          <w:marTop w:val="0"/>
          <w:marBottom w:val="0"/>
          <w:divBdr>
            <w:top w:val="none" w:sz="0" w:space="0" w:color="auto"/>
            <w:left w:val="none" w:sz="0" w:space="0" w:color="auto"/>
            <w:bottom w:val="none" w:sz="0" w:space="0" w:color="auto"/>
            <w:right w:val="none" w:sz="0" w:space="0" w:color="auto"/>
          </w:divBdr>
        </w:div>
        <w:div w:id="1884754918">
          <w:marLeft w:val="0"/>
          <w:marRight w:val="0"/>
          <w:marTop w:val="0"/>
          <w:marBottom w:val="0"/>
          <w:divBdr>
            <w:top w:val="none" w:sz="0" w:space="0" w:color="auto"/>
            <w:left w:val="none" w:sz="0" w:space="0" w:color="auto"/>
            <w:bottom w:val="none" w:sz="0" w:space="0" w:color="auto"/>
            <w:right w:val="none" w:sz="0" w:space="0" w:color="auto"/>
          </w:divBdr>
        </w:div>
        <w:div w:id="1885023401">
          <w:marLeft w:val="0"/>
          <w:marRight w:val="0"/>
          <w:marTop w:val="0"/>
          <w:marBottom w:val="0"/>
          <w:divBdr>
            <w:top w:val="none" w:sz="0" w:space="0" w:color="auto"/>
            <w:left w:val="none" w:sz="0" w:space="0" w:color="auto"/>
            <w:bottom w:val="none" w:sz="0" w:space="0" w:color="auto"/>
            <w:right w:val="none" w:sz="0" w:space="0" w:color="auto"/>
          </w:divBdr>
        </w:div>
        <w:div w:id="1973635336">
          <w:marLeft w:val="0"/>
          <w:marRight w:val="0"/>
          <w:marTop w:val="0"/>
          <w:marBottom w:val="0"/>
          <w:divBdr>
            <w:top w:val="none" w:sz="0" w:space="0" w:color="auto"/>
            <w:left w:val="none" w:sz="0" w:space="0" w:color="auto"/>
            <w:bottom w:val="none" w:sz="0" w:space="0" w:color="auto"/>
            <w:right w:val="none" w:sz="0" w:space="0" w:color="auto"/>
          </w:divBdr>
        </w:div>
        <w:div w:id="1978946849">
          <w:marLeft w:val="0"/>
          <w:marRight w:val="0"/>
          <w:marTop w:val="0"/>
          <w:marBottom w:val="0"/>
          <w:divBdr>
            <w:top w:val="none" w:sz="0" w:space="0" w:color="auto"/>
            <w:left w:val="none" w:sz="0" w:space="0" w:color="auto"/>
            <w:bottom w:val="none" w:sz="0" w:space="0" w:color="auto"/>
            <w:right w:val="none" w:sz="0" w:space="0" w:color="auto"/>
          </w:divBdr>
        </w:div>
        <w:div w:id="2057850261">
          <w:marLeft w:val="0"/>
          <w:marRight w:val="0"/>
          <w:marTop w:val="0"/>
          <w:marBottom w:val="0"/>
          <w:divBdr>
            <w:top w:val="none" w:sz="0" w:space="0" w:color="auto"/>
            <w:left w:val="none" w:sz="0" w:space="0" w:color="auto"/>
            <w:bottom w:val="none" w:sz="0" w:space="0" w:color="auto"/>
            <w:right w:val="none" w:sz="0" w:space="0" w:color="auto"/>
          </w:divBdr>
        </w:div>
        <w:div w:id="2063678076">
          <w:marLeft w:val="0"/>
          <w:marRight w:val="0"/>
          <w:marTop w:val="0"/>
          <w:marBottom w:val="0"/>
          <w:divBdr>
            <w:top w:val="none" w:sz="0" w:space="0" w:color="auto"/>
            <w:left w:val="none" w:sz="0" w:space="0" w:color="auto"/>
            <w:bottom w:val="none" w:sz="0" w:space="0" w:color="auto"/>
            <w:right w:val="none" w:sz="0" w:space="0" w:color="auto"/>
          </w:divBdr>
        </w:div>
        <w:div w:id="2075277822">
          <w:marLeft w:val="0"/>
          <w:marRight w:val="0"/>
          <w:marTop w:val="0"/>
          <w:marBottom w:val="0"/>
          <w:divBdr>
            <w:top w:val="none" w:sz="0" w:space="0" w:color="auto"/>
            <w:left w:val="none" w:sz="0" w:space="0" w:color="auto"/>
            <w:bottom w:val="none" w:sz="0" w:space="0" w:color="auto"/>
            <w:right w:val="none" w:sz="0" w:space="0" w:color="auto"/>
          </w:divBdr>
        </w:div>
        <w:div w:id="2114126988">
          <w:marLeft w:val="0"/>
          <w:marRight w:val="0"/>
          <w:marTop w:val="0"/>
          <w:marBottom w:val="0"/>
          <w:divBdr>
            <w:top w:val="none" w:sz="0" w:space="0" w:color="auto"/>
            <w:left w:val="none" w:sz="0" w:space="0" w:color="auto"/>
            <w:bottom w:val="none" w:sz="0" w:space="0" w:color="auto"/>
            <w:right w:val="none" w:sz="0" w:space="0" w:color="auto"/>
          </w:divBdr>
        </w:div>
      </w:divsChild>
    </w:div>
    <w:div w:id="1388993273">
      <w:bodyDiv w:val="1"/>
      <w:marLeft w:val="0"/>
      <w:marRight w:val="0"/>
      <w:marTop w:val="0"/>
      <w:marBottom w:val="0"/>
      <w:divBdr>
        <w:top w:val="none" w:sz="0" w:space="0" w:color="auto"/>
        <w:left w:val="none" w:sz="0" w:space="0" w:color="auto"/>
        <w:bottom w:val="none" w:sz="0" w:space="0" w:color="auto"/>
        <w:right w:val="none" w:sz="0" w:space="0" w:color="auto"/>
      </w:divBdr>
      <w:divsChild>
        <w:div w:id="2093431478">
          <w:marLeft w:val="0"/>
          <w:marRight w:val="712"/>
          <w:marTop w:val="0"/>
          <w:marBottom w:val="0"/>
          <w:divBdr>
            <w:top w:val="none" w:sz="0" w:space="0" w:color="auto"/>
            <w:left w:val="none" w:sz="0" w:space="0" w:color="auto"/>
            <w:bottom w:val="none" w:sz="0" w:space="0" w:color="auto"/>
            <w:right w:val="none" w:sz="0" w:space="0" w:color="auto"/>
          </w:divBdr>
          <w:divsChild>
            <w:div w:id="580221236">
              <w:marLeft w:val="0"/>
              <w:marRight w:val="0"/>
              <w:marTop w:val="0"/>
              <w:marBottom w:val="0"/>
              <w:divBdr>
                <w:top w:val="none" w:sz="0" w:space="0" w:color="auto"/>
                <w:left w:val="none" w:sz="0" w:space="0" w:color="auto"/>
                <w:bottom w:val="none" w:sz="0" w:space="0" w:color="auto"/>
                <w:right w:val="none" w:sz="0" w:space="0" w:color="auto"/>
              </w:divBdr>
              <w:divsChild>
                <w:div w:id="1739549284">
                  <w:marLeft w:val="0"/>
                  <w:marRight w:val="0"/>
                  <w:marTop w:val="0"/>
                  <w:marBottom w:val="0"/>
                  <w:divBdr>
                    <w:top w:val="none" w:sz="0" w:space="0" w:color="auto"/>
                    <w:left w:val="none" w:sz="0" w:space="0" w:color="auto"/>
                    <w:bottom w:val="none" w:sz="0" w:space="0" w:color="auto"/>
                    <w:right w:val="none" w:sz="0" w:space="0" w:color="auto"/>
                  </w:divBdr>
                  <w:divsChild>
                    <w:div w:id="145754272">
                      <w:marLeft w:val="0"/>
                      <w:marRight w:val="0"/>
                      <w:marTop w:val="0"/>
                      <w:marBottom w:val="0"/>
                      <w:divBdr>
                        <w:top w:val="none" w:sz="0" w:space="0" w:color="auto"/>
                        <w:left w:val="none" w:sz="0" w:space="0" w:color="auto"/>
                        <w:bottom w:val="none" w:sz="0" w:space="0" w:color="auto"/>
                        <w:right w:val="none" w:sz="0" w:space="0" w:color="auto"/>
                      </w:divBdr>
                      <w:divsChild>
                        <w:div w:id="13462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9927">
      <w:bodyDiv w:val="1"/>
      <w:marLeft w:val="0"/>
      <w:marRight w:val="0"/>
      <w:marTop w:val="0"/>
      <w:marBottom w:val="0"/>
      <w:divBdr>
        <w:top w:val="none" w:sz="0" w:space="0" w:color="auto"/>
        <w:left w:val="none" w:sz="0" w:space="0" w:color="auto"/>
        <w:bottom w:val="none" w:sz="0" w:space="0" w:color="auto"/>
        <w:right w:val="none" w:sz="0" w:space="0" w:color="auto"/>
      </w:divBdr>
    </w:div>
    <w:div w:id="1419407598">
      <w:bodyDiv w:val="1"/>
      <w:marLeft w:val="0"/>
      <w:marRight w:val="0"/>
      <w:marTop w:val="0"/>
      <w:marBottom w:val="0"/>
      <w:divBdr>
        <w:top w:val="none" w:sz="0" w:space="0" w:color="auto"/>
        <w:left w:val="none" w:sz="0" w:space="0" w:color="auto"/>
        <w:bottom w:val="none" w:sz="0" w:space="0" w:color="auto"/>
        <w:right w:val="none" w:sz="0" w:space="0" w:color="auto"/>
      </w:divBdr>
    </w:div>
    <w:div w:id="1428039756">
      <w:bodyDiv w:val="1"/>
      <w:marLeft w:val="0"/>
      <w:marRight w:val="0"/>
      <w:marTop w:val="0"/>
      <w:marBottom w:val="0"/>
      <w:divBdr>
        <w:top w:val="none" w:sz="0" w:space="0" w:color="auto"/>
        <w:left w:val="none" w:sz="0" w:space="0" w:color="auto"/>
        <w:bottom w:val="none" w:sz="0" w:space="0" w:color="auto"/>
        <w:right w:val="none" w:sz="0" w:space="0" w:color="auto"/>
      </w:divBdr>
      <w:divsChild>
        <w:div w:id="445659115">
          <w:marLeft w:val="0"/>
          <w:marRight w:val="0"/>
          <w:marTop w:val="0"/>
          <w:marBottom w:val="0"/>
          <w:divBdr>
            <w:top w:val="none" w:sz="0" w:space="0" w:color="auto"/>
            <w:left w:val="none" w:sz="0" w:space="0" w:color="auto"/>
            <w:bottom w:val="none" w:sz="0" w:space="0" w:color="auto"/>
            <w:right w:val="none" w:sz="0" w:space="0" w:color="auto"/>
          </w:divBdr>
          <w:divsChild>
            <w:div w:id="616370741">
              <w:marLeft w:val="0"/>
              <w:marRight w:val="0"/>
              <w:marTop w:val="0"/>
              <w:marBottom w:val="0"/>
              <w:divBdr>
                <w:top w:val="none" w:sz="0" w:space="0" w:color="auto"/>
                <w:left w:val="none" w:sz="0" w:space="0" w:color="auto"/>
                <w:bottom w:val="none" w:sz="0" w:space="0" w:color="auto"/>
                <w:right w:val="none" w:sz="0" w:space="0" w:color="auto"/>
              </w:divBdr>
            </w:div>
            <w:div w:id="1552810115">
              <w:marLeft w:val="0"/>
              <w:marRight w:val="0"/>
              <w:marTop w:val="0"/>
              <w:marBottom w:val="0"/>
              <w:divBdr>
                <w:top w:val="none" w:sz="0" w:space="0" w:color="auto"/>
                <w:left w:val="none" w:sz="0" w:space="0" w:color="auto"/>
                <w:bottom w:val="none" w:sz="0" w:space="0" w:color="auto"/>
                <w:right w:val="none" w:sz="0" w:space="0" w:color="auto"/>
              </w:divBdr>
            </w:div>
            <w:div w:id="1837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8234">
      <w:bodyDiv w:val="1"/>
      <w:marLeft w:val="0"/>
      <w:marRight w:val="0"/>
      <w:marTop w:val="0"/>
      <w:marBottom w:val="0"/>
      <w:divBdr>
        <w:top w:val="none" w:sz="0" w:space="0" w:color="auto"/>
        <w:left w:val="none" w:sz="0" w:space="0" w:color="auto"/>
        <w:bottom w:val="none" w:sz="0" w:space="0" w:color="auto"/>
        <w:right w:val="none" w:sz="0" w:space="0" w:color="auto"/>
      </w:divBdr>
      <w:divsChild>
        <w:div w:id="618414077">
          <w:marLeft w:val="0"/>
          <w:marRight w:val="0"/>
          <w:marTop w:val="0"/>
          <w:marBottom w:val="0"/>
          <w:divBdr>
            <w:top w:val="none" w:sz="0" w:space="0" w:color="auto"/>
            <w:left w:val="none" w:sz="0" w:space="0" w:color="auto"/>
            <w:bottom w:val="none" w:sz="0" w:space="0" w:color="auto"/>
            <w:right w:val="none" w:sz="0" w:space="0" w:color="auto"/>
          </w:divBdr>
        </w:div>
        <w:div w:id="1407846742">
          <w:marLeft w:val="0"/>
          <w:marRight w:val="0"/>
          <w:marTop w:val="0"/>
          <w:marBottom w:val="0"/>
          <w:divBdr>
            <w:top w:val="none" w:sz="0" w:space="0" w:color="auto"/>
            <w:left w:val="none" w:sz="0" w:space="0" w:color="auto"/>
            <w:bottom w:val="none" w:sz="0" w:space="0" w:color="auto"/>
            <w:right w:val="none" w:sz="0" w:space="0" w:color="auto"/>
          </w:divBdr>
        </w:div>
        <w:div w:id="1883707557">
          <w:marLeft w:val="0"/>
          <w:marRight w:val="0"/>
          <w:marTop w:val="0"/>
          <w:marBottom w:val="0"/>
          <w:divBdr>
            <w:top w:val="none" w:sz="0" w:space="0" w:color="auto"/>
            <w:left w:val="none" w:sz="0" w:space="0" w:color="auto"/>
            <w:bottom w:val="none" w:sz="0" w:space="0" w:color="auto"/>
            <w:right w:val="none" w:sz="0" w:space="0" w:color="auto"/>
          </w:divBdr>
        </w:div>
        <w:div w:id="1939487050">
          <w:marLeft w:val="0"/>
          <w:marRight w:val="0"/>
          <w:marTop w:val="0"/>
          <w:marBottom w:val="0"/>
          <w:divBdr>
            <w:top w:val="none" w:sz="0" w:space="0" w:color="auto"/>
            <w:left w:val="none" w:sz="0" w:space="0" w:color="auto"/>
            <w:bottom w:val="none" w:sz="0" w:space="0" w:color="auto"/>
            <w:right w:val="none" w:sz="0" w:space="0" w:color="auto"/>
          </w:divBdr>
        </w:div>
      </w:divsChild>
    </w:div>
    <w:div w:id="1486388373">
      <w:bodyDiv w:val="1"/>
      <w:marLeft w:val="0"/>
      <w:marRight w:val="0"/>
      <w:marTop w:val="0"/>
      <w:marBottom w:val="0"/>
      <w:divBdr>
        <w:top w:val="none" w:sz="0" w:space="0" w:color="auto"/>
        <w:left w:val="none" w:sz="0" w:space="0" w:color="auto"/>
        <w:bottom w:val="none" w:sz="0" w:space="0" w:color="auto"/>
        <w:right w:val="none" w:sz="0" w:space="0" w:color="auto"/>
      </w:divBdr>
    </w:div>
    <w:div w:id="1499076841">
      <w:bodyDiv w:val="1"/>
      <w:marLeft w:val="0"/>
      <w:marRight w:val="0"/>
      <w:marTop w:val="0"/>
      <w:marBottom w:val="0"/>
      <w:divBdr>
        <w:top w:val="none" w:sz="0" w:space="0" w:color="auto"/>
        <w:left w:val="none" w:sz="0" w:space="0" w:color="auto"/>
        <w:bottom w:val="none" w:sz="0" w:space="0" w:color="auto"/>
        <w:right w:val="none" w:sz="0" w:space="0" w:color="auto"/>
      </w:divBdr>
    </w:div>
    <w:div w:id="1507475974">
      <w:bodyDiv w:val="1"/>
      <w:marLeft w:val="0"/>
      <w:marRight w:val="0"/>
      <w:marTop w:val="0"/>
      <w:marBottom w:val="0"/>
      <w:divBdr>
        <w:top w:val="none" w:sz="0" w:space="0" w:color="auto"/>
        <w:left w:val="none" w:sz="0" w:space="0" w:color="auto"/>
        <w:bottom w:val="none" w:sz="0" w:space="0" w:color="auto"/>
        <w:right w:val="none" w:sz="0" w:space="0" w:color="auto"/>
      </w:divBdr>
      <w:divsChild>
        <w:div w:id="14308152">
          <w:marLeft w:val="0"/>
          <w:marRight w:val="0"/>
          <w:marTop w:val="0"/>
          <w:marBottom w:val="0"/>
          <w:divBdr>
            <w:top w:val="none" w:sz="0" w:space="0" w:color="auto"/>
            <w:left w:val="none" w:sz="0" w:space="0" w:color="auto"/>
            <w:bottom w:val="none" w:sz="0" w:space="0" w:color="auto"/>
            <w:right w:val="none" w:sz="0" w:space="0" w:color="auto"/>
          </w:divBdr>
        </w:div>
        <w:div w:id="27607897">
          <w:marLeft w:val="0"/>
          <w:marRight w:val="0"/>
          <w:marTop w:val="0"/>
          <w:marBottom w:val="0"/>
          <w:divBdr>
            <w:top w:val="none" w:sz="0" w:space="0" w:color="auto"/>
            <w:left w:val="none" w:sz="0" w:space="0" w:color="auto"/>
            <w:bottom w:val="none" w:sz="0" w:space="0" w:color="auto"/>
            <w:right w:val="none" w:sz="0" w:space="0" w:color="auto"/>
          </w:divBdr>
        </w:div>
        <w:div w:id="42683854">
          <w:marLeft w:val="0"/>
          <w:marRight w:val="0"/>
          <w:marTop w:val="0"/>
          <w:marBottom w:val="0"/>
          <w:divBdr>
            <w:top w:val="none" w:sz="0" w:space="0" w:color="auto"/>
            <w:left w:val="none" w:sz="0" w:space="0" w:color="auto"/>
            <w:bottom w:val="none" w:sz="0" w:space="0" w:color="auto"/>
            <w:right w:val="none" w:sz="0" w:space="0" w:color="auto"/>
          </w:divBdr>
        </w:div>
        <w:div w:id="343478991">
          <w:marLeft w:val="0"/>
          <w:marRight w:val="0"/>
          <w:marTop w:val="0"/>
          <w:marBottom w:val="0"/>
          <w:divBdr>
            <w:top w:val="none" w:sz="0" w:space="0" w:color="auto"/>
            <w:left w:val="none" w:sz="0" w:space="0" w:color="auto"/>
            <w:bottom w:val="none" w:sz="0" w:space="0" w:color="auto"/>
            <w:right w:val="none" w:sz="0" w:space="0" w:color="auto"/>
          </w:divBdr>
        </w:div>
        <w:div w:id="590700862">
          <w:marLeft w:val="0"/>
          <w:marRight w:val="0"/>
          <w:marTop w:val="0"/>
          <w:marBottom w:val="0"/>
          <w:divBdr>
            <w:top w:val="none" w:sz="0" w:space="0" w:color="auto"/>
            <w:left w:val="none" w:sz="0" w:space="0" w:color="auto"/>
            <w:bottom w:val="none" w:sz="0" w:space="0" w:color="auto"/>
            <w:right w:val="none" w:sz="0" w:space="0" w:color="auto"/>
          </w:divBdr>
        </w:div>
        <w:div w:id="665717287">
          <w:marLeft w:val="0"/>
          <w:marRight w:val="0"/>
          <w:marTop w:val="0"/>
          <w:marBottom w:val="0"/>
          <w:divBdr>
            <w:top w:val="none" w:sz="0" w:space="0" w:color="auto"/>
            <w:left w:val="none" w:sz="0" w:space="0" w:color="auto"/>
            <w:bottom w:val="none" w:sz="0" w:space="0" w:color="auto"/>
            <w:right w:val="none" w:sz="0" w:space="0" w:color="auto"/>
          </w:divBdr>
        </w:div>
        <w:div w:id="694111372">
          <w:marLeft w:val="0"/>
          <w:marRight w:val="0"/>
          <w:marTop w:val="0"/>
          <w:marBottom w:val="0"/>
          <w:divBdr>
            <w:top w:val="none" w:sz="0" w:space="0" w:color="auto"/>
            <w:left w:val="none" w:sz="0" w:space="0" w:color="auto"/>
            <w:bottom w:val="none" w:sz="0" w:space="0" w:color="auto"/>
            <w:right w:val="none" w:sz="0" w:space="0" w:color="auto"/>
          </w:divBdr>
        </w:div>
        <w:div w:id="1004167982">
          <w:marLeft w:val="0"/>
          <w:marRight w:val="0"/>
          <w:marTop w:val="0"/>
          <w:marBottom w:val="0"/>
          <w:divBdr>
            <w:top w:val="none" w:sz="0" w:space="0" w:color="auto"/>
            <w:left w:val="none" w:sz="0" w:space="0" w:color="auto"/>
            <w:bottom w:val="none" w:sz="0" w:space="0" w:color="auto"/>
            <w:right w:val="none" w:sz="0" w:space="0" w:color="auto"/>
          </w:divBdr>
        </w:div>
        <w:div w:id="1113786611">
          <w:marLeft w:val="0"/>
          <w:marRight w:val="0"/>
          <w:marTop w:val="0"/>
          <w:marBottom w:val="0"/>
          <w:divBdr>
            <w:top w:val="none" w:sz="0" w:space="0" w:color="auto"/>
            <w:left w:val="none" w:sz="0" w:space="0" w:color="auto"/>
            <w:bottom w:val="none" w:sz="0" w:space="0" w:color="auto"/>
            <w:right w:val="none" w:sz="0" w:space="0" w:color="auto"/>
          </w:divBdr>
        </w:div>
        <w:div w:id="1124693619">
          <w:marLeft w:val="0"/>
          <w:marRight w:val="0"/>
          <w:marTop w:val="0"/>
          <w:marBottom w:val="0"/>
          <w:divBdr>
            <w:top w:val="none" w:sz="0" w:space="0" w:color="auto"/>
            <w:left w:val="none" w:sz="0" w:space="0" w:color="auto"/>
            <w:bottom w:val="none" w:sz="0" w:space="0" w:color="auto"/>
            <w:right w:val="none" w:sz="0" w:space="0" w:color="auto"/>
          </w:divBdr>
        </w:div>
        <w:div w:id="1154371344">
          <w:marLeft w:val="0"/>
          <w:marRight w:val="0"/>
          <w:marTop w:val="0"/>
          <w:marBottom w:val="0"/>
          <w:divBdr>
            <w:top w:val="none" w:sz="0" w:space="0" w:color="auto"/>
            <w:left w:val="none" w:sz="0" w:space="0" w:color="auto"/>
            <w:bottom w:val="none" w:sz="0" w:space="0" w:color="auto"/>
            <w:right w:val="none" w:sz="0" w:space="0" w:color="auto"/>
          </w:divBdr>
        </w:div>
        <w:div w:id="1179546642">
          <w:marLeft w:val="0"/>
          <w:marRight w:val="0"/>
          <w:marTop w:val="0"/>
          <w:marBottom w:val="0"/>
          <w:divBdr>
            <w:top w:val="none" w:sz="0" w:space="0" w:color="auto"/>
            <w:left w:val="none" w:sz="0" w:space="0" w:color="auto"/>
            <w:bottom w:val="none" w:sz="0" w:space="0" w:color="auto"/>
            <w:right w:val="none" w:sz="0" w:space="0" w:color="auto"/>
          </w:divBdr>
        </w:div>
        <w:div w:id="1245728772">
          <w:marLeft w:val="0"/>
          <w:marRight w:val="0"/>
          <w:marTop w:val="0"/>
          <w:marBottom w:val="0"/>
          <w:divBdr>
            <w:top w:val="none" w:sz="0" w:space="0" w:color="auto"/>
            <w:left w:val="none" w:sz="0" w:space="0" w:color="auto"/>
            <w:bottom w:val="none" w:sz="0" w:space="0" w:color="auto"/>
            <w:right w:val="none" w:sz="0" w:space="0" w:color="auto"/>
          </w:divBdr>
        </w:div>
        <w:div w:id="1269851380">
          <w:marLeft w:val="0"/>
          <w:marRight w:val="0"/>
          <w:marTop w:val="0"/>
          <w:marBottom w:val="0"/>
          <w:divBdr>
            <w:top w:val="none" w:sz="0" w:space="0" w:color="auto"/>
            <w:left w:val="none" w:sz="0" w:space="0" w:color="auto"/>
            <w:bottom w:val="none" w:sz="0" w:space="0" w:color="auto"/>
            <w:right w:val="none" w:sz="0" w:space="0" w:color="auto"/>
          </w:divBdr>
        </w:div>
        <w:div w:id="1335957416">
          <w:marLeft w:val="0"/>
          <w:marRight w:val="0"/>
          <w:marTop w:val="0"/>
          <w:marBottom w:val="0"/>
          <w:divBdr>
            <w:top w:val="none" w:sz="0" w:space="0" w:color="auto"/>
            <w:left w:val="none" w:sz="0" w:space="0" w:color="auto"/>
            <w:bottom w:val="none" w:sz="0" w:space="0" w:color="auto"/>
            <w:right w:val="none" w:sz="0" w:space="0" w:color="auto"/>
          </w:divBdr>
        </w:div>
        <w:div w:id="1404330087">
          <w:marLeft w:val="0"/>
          <w:marRight w:val="0"/>
          <w:marTop w:val="0"/>
          <w:marBottom w:val="0"/>
          <w:divBdr>
            <w:top w:val="none" w:sz="0" w:space="0" w:color="auto"/>
            <w:left w:val="none" w:sz="0" w:space="0" w:color="auto"/>
            <w:bottom w:val="none" w:sz="0" w:space="0" w:color="auto"/>
            <w:right w:val="none" w:sz="0" w:space="0" w:color="auto"/>
          </w:divBdr>
        </w:div>
        <w:div w:id="1456830671">
          <w:marLeft w:val="0"/>
          <w:marRight w:val="0"/>
          <w:marTop w:val="0"/>
          <w:marBottom w:val="0"/>
          <w:divBdr>
            <w:top w:val="none" w:sz="0" w:space="0" w:color="auto"/>
            <w:left w:val="none" w:sz="0" w:space="0" w:color="auto"/>
            <w:bottom w:val="none" w:sz="0" w:space="0" w:color="auto"/>
            <w:right w:val="none" w:sz="0" w:space="0" w:color="auto"/>
          </w:divBdr>
        </w:div>
        <w:div w:id="1996059811">
          <w:marLeft w:val="0"/>
          <w:marRight w:val="0"/>
          <w:marTop w:val="0"/>
          <w:marBottom w:val="0"/>
          <w:divBdr>
            <w:top w:val="none" w:sz="0" w:space="0" w:color="auto"/>
            <w:left w:val="none" w:sz="0" w:space="0" w:color="auto"/>
            <w:bottom w:val="none" w:sz="0" w:space="0" w:color="auto"/>
            <w:right w:val="none" w:sz="0" w:space="0" w:color="auto"/>
          </w:divBdr>
        </w:div>
        <w:div w:id="2097901776">
          <w:marLeft w:val="0"/>
          <w:marRight w:val="0"/>
          <w:marTop w:val="0"/>
          <w:marBottom w:val="0"/>
          <w:divBdr>
            <w:top w:val="none" w:sz="0" w:space="0" w:color="auto"/>
            <w:left w:val="none" w:sz="0" w:space="0" w:color="auto"/>
            <w:bottom w:val="none" w:sz="0" w:space="0" w:color="auto"/>
            <w:right w:val="none" w:sz="0" w:space="0" w:color="auto"/>
          </w:divBdr>
        </w:div>
        <w:div w:id="2115439075">
          <w:marLeft w:val="0"/>
          <w:marRight w:val="0"/>
          <w:marTop w:val="0"/>
          <w:marBottom w:val="0"/>
          <w:divBdr>
            <w:top w:val="none" w:sz="0" w:space="0" w:color="auto"/>
            <w:left w:val="none" w:sz="0" w:space="0" w:color="auto"/>
            <w:bottom w:val="none" w:sz="0" w:space="0" w:color="auto"/>
            <w:right w:val="none" w:sz="0" w:space="0" w:color="auto"/>
          </w:divBdr>
        </w:div>
      </w:divsChild>
    </w:div>
    <w:div w:id="1545171466">
      <w:bodyDiv w:val="1"/>
      <w:marLeft w:val="0"/>
      <w:marRight w:val="0"/>
      <w:marTop w:val="0"/>
      <w:marBottom w:val="0"/>
      <w:divBdr>
        <w:top w:val="none" w:sz="0" w:space="0" w:color="auto"/>
        <w:left w:val="none" w:sz="0" w:space="0" w:color="auto"/>
        <w:bottom w:val="none" w:sz="0" w:space="0" w:color="auto"/>
        <w:right w:val="none" w:sz="0" w:space="0" w:color="auto"/>
      </w:divBdr>
    </w:div>
    <w:div w:id="1575772882">
      <w:bodyDiv w:val="1"/>
      <w:marLeft w:val="0"/>
      <w:marRight w:val="0"/>
      <w:marTop w:val="0"/>
      <w:marBottom w:val="0"/>
      <w:divBdr>
        <w:top w:val="none" w:sz="0" w:space="0" w:color="auto"/>
        <w:left w:val="none" w:sz="0" w:space="0" w:color="auto"/>
        <w:bottom w:val="none" w:sz="0" w:space="0" w:color="auto"/>
        <w:right w:val="none" w:sz="0" w:space="0" w:color="auto"/>
      </w:divBdr>
    </w:div>
    <w:div w:id="1592423195">
      <w:bodyDiv w:val="1"/>
      <w:marLeft w:val="0"/>
      <w:marRight w:val="0"/>
      <w:marTop w:val="0"/>
      <w:marBottom w:val="0"/>
      <w:divBdr>
        <w:top w:val="none" w:sz="0" w:space="0" w:color="auto"/>
        <w:left w:val="none" w:sz="0" w:space="0" w:color="auto"/>
        <w:bottom w:val="none" w:sz="0" w:space="0" w:color="auto"/>
        <w:right w:val="none" w:sz="0" w:space="0" w:color="auto"/>
      </w:divBdr>
      <w:divsChild>
        <w:div w:id="1785440">
          <w:marLeft w:val="1166"/>
          <w:marRight w:val="0"/>
          <w:marTop w:val="96"/>
          <w:marBottom w:val="0"/>
          <w:divBdr>
            <w:top w:val="none" w:sz="0" w:space="0" w:color="auto"/>
            <w:left w:val="none" w:sz="0" w:space="0" w:color="auto"/>
            <w:bottom w:val="none" w:sz="0" w:space="0" w:color="auto"/>
            <w:right w:val="none" w:sz="0" w:space="0" w:color="auto"/>
          </w:divBdr>
        </w:div>
        <w:div w:id="15665481">
          <w:marLeft w:val="1800"/>
          <w:marRight w:val="0"/>
          <w:marTop w:val="77"/>
          <w:marBottom w:val="0"/>
          <w:divBdr>
            <w:top w:val="none" w:sz="0" w:space="0" w:color="auto"/>
            <w:left w:val="none" w:sz="0" w:space="0" w:color="auto"/>
            <w:bottom w:val="none" w:sz="0" w:space="0" w:color="auto"/>
            <w:right w:val="none" w:sz="0" w:space="0" w:color="auto"/>
          </w:divBdr>
        </w:div>
        <w:div w:id="75782817">
          <w:marLeft w:val="1166"/>
          <w:marRight w:val="0"/>
          <w:marTop w:val="96"/>
          <w:marBottom w:val="0"/>
          <w:divBdr>
            <w:top w:val="none" w:sz="0" w:space="0" w:color="auto"/>
            <w:left w:val="none" w:sz="0" w:space="0" w:color="auto"/>
            <w:bottom w:val="none" w:sz="0" w:space="0" w:color="auto"/>
            <w:right w:val="none" w:sz="0" w:space="0" w:color="auto"/>
          </w:divBdr>
        </w:div>
        <w:div w:id="172572912">
          <w:marLeft w:val="1166"/>
          <w:marRight w:val="0"/>
          <w:marTop w:val="96"/>
          <w:marBottom w:val="0"/>
          <w:divBdr>
            <w:top w:val="none" w:sz="0" w:space="0" w:color="auto"/>
            <w:left w:val="none" w:sz="0" w:space="0" w:color="auto"/>
            <w:bottom w:val="none" w:sz="0" w:space="0" w:color="auto"/>
            <w:right w:val="none" w:sz="0" w:space="0" w:color="auto"/>
          </w:divBdr>
        </w:div>
        <w:div w:id="771241757">
          <w:marLeft w:val="2520"/>
          <w:marRight w:val="0"/>
          <w:marTop w:val="58"/>
          <w:marBottom w:val="0"/>
          <w:divBdr>
            <w:top w:val="none" w:sz="0" w:space="0" w:color="auto"/>
            <w:left w:val="none" w:sz="0" w:space="0" w:color="auto"/>
            <w:bottom w:val="none" w:sz="0" w:space="0" w:color="auto"/>
            <w:right w:val="none" w:sz="0" w:space="0" w:color="auto"/>
          </w:divBdr>
        </w:div>
        <w:div w:id="866140617">
          <w:marLeft w:val="2520"/>
          <w:marRight w:val="0"/>
          <w:marTop w:val="58"/>
          <w:marBottom w:val="0"/>
          <w:divBdr>
            <w:top w:val="none" w:sz="0" w:space="0" w:color="auto"/>
            <w:left w:val="none" w:sz="0" w:space="0" w:color="auto"/>
            <w:bottom w:val="none" w:sz="0" w:space="0" w:color="auto"/>
            <w:right w:val="none" w:sz="0" w:space="0" w:color="auto"/>
          </w:divBdr>
        </w:div>
        <w:div w:id="1267423716">
          <w:marLeft w:val="1800"/>
          <w:marRight w:val="0"/>
          <w:marTop w:val="77"/>
          <w:marBottom w:val="0"/>
          <w:divBdr>
            <w:top w:val="none" w:sz="0" w:space="0" w:color="auto"/>
            <w:left w:val="none" w:sz="0" w:space="0" w:color="auto"/>
            <w:bottom w:val="none" w:sz="0" w:space="0" w:color="auto"/>
            <w:right w:val="none" w:sz="0" w:space="0" w:color="auto"/>
          </w:divBdr>
        </w:div>
        <w:div w:id="1454598727">
          <w:marLeft w:val="2520"/>
          <w:marRight w:val="0"/>
          <w:marTop w:val="58"/>
          <w:marBottom w:val="0"/>
          <w:divBdr>
            <w:top w:val="none" w:sz="0" w:space="0" w:color="auto"/>
            <w:left w:val="none" w:sz="0" w:space="0" w:color="auto"/>
            <w:bottom w:val="none" w:sz="0" w:space="0" w:color="auto"/>
            <w:right w:val="none" w:sz="0" w:space="0" w:color="auto"/>
          </w:divBdr>
        </w:div>
        <w:div w:id="1550190341">
          <w:marLeft w:val="2520"/>
          <w:marRight w:val="0"/>
          <w:marTop w:val="58"/>
          <w:marBottom w:val="0"/>
          <w:divBdr>
            <w:top w:val="none" w:sz="0" w:space="0" w:color="auto"/>
            <w:left w:val="none" w:sz="0" w:space="0" w:color="auto"/>
            <w:bottom w:val="none" w:sz="0" w:space="0" w:color="auto"/>
            <w:right w:val="none" w:sz="0" w:space="0" w:color="auto"/>
          </w:divBdr>
        </w:div>
        <w:div w:id="1608386977">
          <w:marLeft w:val="1166"/>
          <w:marRight w:val="0"/>
          <w:marTop w:val="96"/>
          <w:marBottom w:val="0"/>
          <w:divBdr>
            <w:top w:val="none" w:sz="0" w:space="0" w:color="auto"/>
            <w:left w:val="none" w:sz="0" w:space="0" w:color="auto"/>
            <w:bottom w:val="none" w:sz="0" w:space="0" w:color="auto"/>
            <w:right w:val="none" w:sz="0" w:space="0" w:color="auto"/>
          </w:divBdr>
        </w:div>
        <w:div w:id="1717122985">
          <w:marLeft w:val="547"/>
          <w:marRight w:val="0"/>
          <w:marTop w:val="115"/>
          <w:marBottom w:val="0"/>
          <w:divBdr>
            <w:top w:val="none" w:sz="0" w:space="0" w:color="auto"/>
            <w:left w:val="none" w:sz="0" w:space="0" w:color="auto"/>
            <w:bottom w:val="none" w:sz="0" w:space="0" w:color="auto"/>
            <w:right w:val="none" w:sz="0" w:space="0" w:color="auto"/>
          </w:divBdr>
        </w:div>
        <w:div w:id="2045474234">
          <w:marLeft w:val="1166"/>
          <w:marRight w:val="0"/>
          <w:marTop w:val="96"/>
          <w:marBottom w:val="0"/>
          <w:divBdr>
            <w:top w:val="none" w:sz="0" w:space="0" w:color="auto"/>
            <w:left w:val="none" w:sz="0" w:space="0" w:color="auto"/>
            <w:bottom w:val="none" w:sz="0" w:space="0" w:color="auto"/>
            <w:right w:val="none" w:sz="0" w:space="0" w:color="auto"/>
          </w:divBdr>
        </w:div>
      </w:divsChild>
    </w:div>
    <w:div w:id="1595744169">
      <w:bodyDiv w:val="1"/>
      <w:marLeft w:val="0"/>
      <w:marRight w:val="0"/>
      <w:marTop w:val="0"/>
      <w:marBottom w:val="0"/>
      <w:divBdr>
        <w:top w:val="none" w:sz="0" w:space="0" w:color="auto"/>
        <w:left w:val="none" w:sz="0" w:space="0" w:color="auto"/>
        <w:bottom w:val="none" w:sz="0" w:space="0" w:color="auto"/>
        <w:right w:val="none" w:sz="0" w:space="0" w:color="auto"/>
      </w:divBdr>
    </w:div>
    <w:div w:id="1601716228">
      <w:bodyDiv w:val="1"/>
      <w:marLeft w:val="0"/>
      <w:marRight w:val="0"/>
      <w:marTop w:val="0"/>
      <w:marBottom w:val="0"/>
      <w:divBdr>
        <w:top w:val="none" w:sz="0" w:space="0" w:color="auto"/>
        <w:left w:val="none" w:sz="0" w:space="0" w:color="auto"/>
        <w:bottom w:val="none" w:sz="0" w:space="0" w:color="auto"/>
        <w:right w:val="none" w:sz="0" w:space="0" w:color="auto"/>
      </w:divBdr>
      <w:divsChild>
        <w:div w:id="404887268">
          <w:marLeft w:val="1166"/>
          <w:marRight w:val="0"/>
          <w:marTop w:val="96"/>
          <w:marBottom w:val="0"/>
          <w:divBdr>
            <w:top w:val="none" w:sz="0" w:space="0" w:color="auto"/>
            <w:left w:val="none" w:sz="0" w:space="0" w:color="auto"/>
            <w:bottom w:val="none" w:sz="0" w:space="0" w:color="auto"/>
            <w:right w:val="none" w:sz="0" w:space="0" w:color="auto"/>
          </w:divBdr>
        </w:div>
        <w:div w:id="631864046">
          <w:marLeft w:val="1166"/>
          <w:marRight w:val="0"/>
          <w:marTop w:val="96"/>
          <w:marBottom w:val="0"/>
          <w:divBdr>
            <w:top w:val="none" w:sz="0" w:space="0" w:color="auto"/>
            <w:left w:val="none" w:sz="0" w:space="0" w:color="auto"/>
            <w:bottom w:val="none" w:sz="0" w:space="0" w:color="auto"/>
            <w:right w:val="none" w:sz="0" w:space="0" w:color="auto"/>
          </w:divBdr>
        </w:div>
        <w:div w:id="749079755">
          <w:marLeft w:val="1166"/>
          <w:marRight w:val="0"/>
          <w:marTop w:val="96"/>
          <w:marBottom w:val="0"/>
          <w:divBdr>
            <w:top w:val="none" w:sz="0" w:space="0" w:color="auto"/>
            <w:left w:val="none" w:sz="0" w:space="0" w:color="auto"/>
            <w:bottom w:val="none" w:sz="0" w:space="0" w:color="auto"/>
            <w:right w:val="none" w:sz="0" w:space="0" w:color="auto"/>
          </w:divBdr>
        </w:div>
        <w:div w:id="1136681037">
          <w:marLeft w:val="1166"/>
          <w:marRight w:val="0"/>
          <w:marTop w:val="96"/>
          <w:marBottom w:val="0"/>
          <w:divBdr>
            <w:top w:val="none" w:sz="0" w:space="0" w:color="auto"/>
            <w:left w:val="none" w:sz="0" w:space="0" w:color="auto"/>
            <w:bottom w:val="none" w:sz="0" w:space="0" w:color="auto"/>
            <w:right w:val="none" w:sz="0" w:space="0" w:color="auto"/>
          </w:divBdr>
        </w:div>
      </w:divsChild>
    </w:div>
    <w:div w:id="1621523802">
      <w:bodyDiv w:val="1"/>
      <w:marLeft w:val="0"/>
      <w:marRight w:val="0"/>
      <w:marTop w:val="0"/>
      <w:marBottom w:val="0"/>
      <w:divBdr>
        <w:top w:val="none" w:sz="0" w:space="0" w:color="auto"/>
        <w:left w:val="none" w:sz="0" w:space="0" w:color="auto"/>
        <w:bottom w:val="none" w:sz="0" w:space="0" w:color="auto"/>
        <w:right w:val="none" w:sz="0" w:space="0" w:color="auto"/>
      </w:divBdr>
    </w:div>
    <w:div w:id="1627198049">
      <w:bodyDiv w:val="1"/>
      <w:marLeft w:val="0"/>
      <w:marRight w:val="0"/>
      <w:marTop w:val="0"/>
      <w:marBottom w:val="0"/>
      <w:divBdr>
        <w:top w:val="none" w:sz="0" w:space="0" w:color="auto"/>
        <w:left w:val="none" w:sz="0" w:space="0" w:color="auto"/>
        <w:bottom w:val="none" w:sz="0" w:space="0" w:color="auto"/>
        <w:right w:val="none" w:sz="0" w:space="0" w:color="auto"/>
      </w:divBdr>
    </w:div>
    <w:div w:id="1636108005">
      <w:bodyDiv w:val="1"/>
      <w:marLeft w:val="0"/>
      <w:marRight w:val="0"/>
      <w:marTop w:val="0"/>
      <w:marBottom w:val="0"/>
      <w:divBdr>
        <w:top w:val="none" w:sz="0" w:space="0" w:color="auto"/>
        <w:left w:val="none" w:sz="0" w:space="0" w:color="auto"/>
        <w:bottom w:val="none" w:sz="0" w:space="0" w:color="auto"/>
        <w:right w:val="none" w:sz="0" w:space="0" w:color="auto"/>
      </w:divBdr>
    </w:div>
    <w:div w:id="1643192455">
      <w:bodyDiv w:val="1"/>
      <w:marLeft w:val="0"/>
      <w:marRight w:val="0"/>
      <w:marTop w:val="0"/>
      <w:marBottom w:val="0"/>
      <w:divBdr>
        <w:top w:val="none" w:sz="0" w:space="0" w:color="auto"/>
        <w:left w:val="none" w:sz="0" w:space="0" w:color="auto"/>
        <w:bottom w:val="none" w:sz="0" w:space="0" w:color="auto"/>
        <w:right w:val="none" w:sz="0" w:space="0" w:color="auto"/>
      </w:divBdr>
    </w:div>
    <w:div w:id="1647856400">
      <w:bodyDiv w:val="1"/>
      <w:marLeft w:val="0"/>
      <w:marRight w:val="0"/>
      <w:marTop w:val="0"/>
      <w:marBottom w:val="0"/>
      <w:divBdr>
        <w:top w:val="none" w:sz="0" w:space="0" w:color="auto"/>
        <w:left w:val="none" w:sz="0" w:space="0" w:color="auto"/>
        <w:bottom w:val="none" w:sz="0" w:space="0" w:color="auto"/>
        <w:right w:val="none" w:sz="0" w:space="0" w:color="auto"/>
      </w:divBdr>
    </w:div>
    <w:div w:id="1669289751">
      <w:bodyDiv w:val="1"/>
      <w:marLeft w:val="0"/>
      <w:marRight w:val="0"/>
      <w:marTop w:val="0"/>
      <w:marBottom w:val="0"/>
      <w:divBdr>
        <w:top w:val="none" w:sz="0" w:space="0" w:color="auto"/>
        <w:left w:val="none" w:sz="0" w:space="0" w:color="auto"/>
        <w:bottom w:val="none" w:sz="0" w:space="0" w:color="auto"/>
        <w:right w:val="none" w:sz="0" w:space="0" w:color="auto"/>
      </w:divBdr>
    </w:div>
    <w:div w:id="1745226122">
      <w:bodyDiv w:val="1"/>
      <w:marLeft w:val="0"/>
      <w:marRight w:val="0"/>
      <w:marTop w:val="0"/>
      <w:marBottom w:val="0"/>
      <w:divBdr>
        <w:top w:val="none" w:sz="0" w:space="0" w:color="auto"/>
        <w:left w:val="none" w:sz="0" w:space="0" w:color="auto"/>
        <w:bottom w:val="none" w:sz="0" w:space="0" w:color="auto"/>
        <w:right w:val="none" w:sz="0" w:space="0" w:color="auto"/>
      </w:divBdr>
      <w:divsChild>
        <w:div w:id="803810285">
          <w:marLeft w:val="0"/>
          <w:marRight w:val="0"/>
          <w:marTop w:val="0"/>
          <w:marBottom w:val="0"/>
          <w:divBdr>
            <w:top w:val="none" w:sz="0" w:space="0" w:color="auto"/>
            <w:left w:val="none" w:sz="0" w:space="0" w:color="auto"/>
            <w:bottom w:val="none" w:sz="0" w:space="0" w:color="auto"/>
            <w:right w:val="none" w:sz="0" w:space="0" w:color="auto"/>
          </w:divBdr>
        </w:div>
        <w:div w:id="810369422">
          <w:marLeft w:val="0"/>
          <w:marRight w:val="0"/>
          <w:marTop w:val="0"/>
          <w:marBottom w:val="0"/>
          <w:divBdr>
            <w:top w:val="none" w:sz="0" w:space="0" w:color="auto"/>
            <w:left w:val="none" w:sz="0" w:space="0" w:color="auto"/>
            <w:bottom w:val="none" w:sz="0" w:space="0" w:color="auto"/>
            <w:right w:val="none" w:sz="0" w:space="0" w:color="auto"/>
          </w:divBdr>
        </w:div>
        <w:div w:id="2069106428">
          <w:marLeft w:val="0"/>
          <w:marRight w:val="0"/>
          <w:marTop w:val="0"/>
          <w:marBottom w:val="0"/>
          <w:divBdr>
            <w:top w:val="none" w:sz="0" w:space="0" w:color="auto"/>
            <w:left w:val="none" w:sz="0" w:space="0" w:color="auto"/>
            <w:bottom w:val="none" w:sz="0" w:space="0" w:color="auto"/>
            <w:right w:val="none" w:sz="0" w:space="0" w:color="auto"/>
          </w:divBdr>
        </w:div>
      </w:divsChild>
    </w:div>
    <w:div w:id="1745564849">
      <w:bodyDiv w:val="1"/>
      <w:marLeft w:val="0"/>
      <w:marRight w:val="0"/>
      <w:marTop w:val="0"/>
      <w:marBottom w:val="0"/>
      <w:divBdr>
        <w:top w:val="none" w:sz="0" w:space="0" w:color="auto"/>
        <w:left w:val="none" w:sz="0" w:space="0" w:color="auto"/>
        <w:bottom w:val="none" w:sz="0" w:space="0" w:color="auto"/>
        <w:right w:val="none" w:sz="0" w:space="0" w:color="auto"/>
      </w:divBdr>
    </w:div>
    <w:div w:id="1747800018">
      <w:bodyDiv w:val="1"/>
      <w:marLeft w:val="0"/>
      <w:marRight w:val="0"/>
      <w:marTop w:val="0"/>
      <w:marBottom w:val="0"/>
      <w:divBdr>
        <w:top w:val="none" w:sz="0" w:space="0" w:color="auto"/>
        <w:left w:val="none" w:sz="0" w:space="0" w:color="auto"/>
        <w:bottom w:val="none" w:sz="0" w:space="0" w:color="auto"/>
        <w:right w:val="none" w:sz="0" w:space="0" w:color="auto"/>
      </w:divBdr>
    </w:div>
    <w:div w:id="1760130750">
      <w:bodyDiv w:val="1"/>
      <w:marLeft w:val="0"/>
      <w:marRight w:val="0"/>
      <w:marTop w:val="0"/>
      <w:marBottom w:val="0"/>
      <w:divBdr>
        <w:top w:val="none" w:sz="0" w:space="0" w:color="auto"/>
        <w:left w:val="none" w:sz="0" w:space="0" w:color="auto"/>
        <w:bottom w:val="none" w:sz="0" w:space="0" w:color="auto"/>
        <w:right w:val="none" w:sz="0" w:space="0" w:color="auto"/>
      </w:divBdr>
      <w:divsChild>
        <w:div w:id="1021471597">
          <w:marLeft w:val="0"/>
          <w:marRight w:val="0"/>
          <w:marTop w:val="0"/>
          <w:marBottom w:val="0"/>
          <w:divBdr>
            <w:top w:val="none" w:sz="0" w:space="0" w:color="auto"/>
            <w:left w:val="none" w:sz="0" w:space="0" w:color="auto"/>
            <w:bottom w:val="none" w:sz="0" w:space="0" w:color="auto"/>
            <w:right w:val="none" w:sz="0" w:space="0" w:color="auto"/>
          </w:divBdr>
        </w:div>
        <w:div w:id="1265461558">
          <w:marLeft w:val="0"/>
          <w:marRight w:val="0"/>
          <w:marTop w:val="0"/>
          <w:marBottom w:val="0"/>
          <w:divBdr>
            <w:top w:val="none" w:sz="0" w:space="0" w:color="auto"/>
            <w:left w:val="none" w:sz="0" w:space="0" w:color="auto"/>
            <w:bottom w:val="none" w:sz="0" w:space="0" w:color="auto"/>
            <w:right w:val="none" w:sz="0" w:space="0" w:color="auto"/>
          </w:divBdr>
        </w:div>
      </w:divsChild>
    </w:div>
    <w:div w:id="17689590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764">
          <w:marLeft w:val="1800"/>
          <w:marRight w:val="0"/>
          <w:marTop w:val="100"/>
          <w:marBottom w:val="0"/>
          <w:divBdr>
            <w:top w:val="none" w:sz="0" w:space="0" w:color="auto"/>
            <w:left w:val="none" w:sz="0" w:space="0" w:color="auto"/>
            <w:bottom w:val="none" w:sz="0" w:space="0" w:color="auto"/>
            <w:right w:val="none" w:sz="0" w:space="0" w:color="auto"/>
          </w:divBdr>
        </w:div>
      </w:divsChild>
    </w:div>
    <w:div w:id="1776553203">
      <w:bodyDiv w:val="1"/>
      <w:marLeft w:val="0"/>
      <w:marRight w:val="0"/>
      <w:marTop w:val="0"/>
      <w:marBottom w:val="0"/>
      <w:divBdr>
        <w:top w:val="none" w:sz="0" w:space="0" w:color="auto"/>
        <w:left w:val="none" w:sz="0" w:space="0" w:color="auto"/>
        <w:bottom w:val="none" w:sz="0" w:space="0" w:color="auto"/>
        <w:right w:val="none" w:sz="0" w:space="0" w:color="auto"/>
      </w:divBdr>
      <w:divsChild>
        <w:div w:id="1110321648">
          <w:marLeft w:val="0"/>
          <w:marRight w:val="0"/>
          <w:marTop w:val="0"/>
          <w:marBottom w:val="0"/>
          <w:divBdr>
            <w:top w:val="none" w:sz="0" w:space="0" w:color="auto"/>
            <w:left w:val="none" w:sz="0" w:space="0" w:color="auto"/>
            <w:bottom w:val="none" w:sz="0" w:space="0" w:color="auto"/>
            <w:right w:val="none" w:sz="0" w:space="0" w:color="auto"/>
          </w:divBdr>
        </w:div>
        <w:div w:id="1638609305">
          <w:marLeft w:val="0"/>
          <w:marRight w:val="0"/>
          <w:marTop w:val="0"/>
          <w:marBottom w:val="0"/>
          <w:divBdr>
            <w:top w:val="none" w:sz="0" w:space="0" w:color="auto"/>
            <w:left w:val="none" w:sz="0" w:space="0" w:color="auto"/>
            <w:bottom w:val="none" w:sz="0" w:space="0" w:color="auto"/>
            <w:right w:val="none" w:sz="0" w:space="0" w:color="auto"/>
          </w:divBdr>
        </w:div>
        <w:div w:id="1673994091">
          <w:marLeft w:val="0"/>
          <w:marRight w:val="0"/>
          <w:marTop w:val="0"/>
          <w:marBottom w:val="0"/>
          <w:divBdr>
            <w:top w:val="none" w:sz="0" w:space="0" w:color="auto"/>
            <w:left w:val="none" w:sz="0" w:space="0" w:color="auto"/>
            <w:bottom w:val="none" w:sz="0" w:space="0" w:color="auto"/>
            <w:right w:val="none" w:sz="0" w:space="0" w:color="auto"/>
          </w:divBdr>
        </w:div>
        <w:div w:id="2029981730">
          <w:marLeft w:val="0"/>
          <w:marRight w:val="0"/>
          <w:marTop w:val="0"/>
          <w:marBottom w:val="0"/>
          <w:divBdr>
            <w:top w:val="none" w:sz="0" w:space="0" w:color="auto"/>
            <w:left w:val="none" w:sz="0" w:space="0" w:color="auto"/>
            <w:bottom w:val="none" w:sz="0" w:space="0" w:color="auto"/>
            <w:right w:val="none" w:sz="0" w:space="0" w:color="auto"/>
          </w:divBdr>
        </w:div>
      </w:divsChild>
    </w:div>
    <w:div w:id="1780178269">
      <w:bodyDiv w:val="1"/>
      <w:marLeft w:val="0"/>
      <w:marRight w:val="0"/>
      <w:marTop w:val="0"/>
      <w:marBottom w:val="0"/>
      <w:divBdr>
        <w:top w:val="none" w:sz="0" w:space="0" w:color="auto"/>
        <w:left w:val="none" w:sz="0" w:space="0" w:color="auto"/>
        <w:bottom w:val="none" w:sz="0" w:space="0" w:color="auto"/>
        <w:right w:val="none" w:sz="0" w:space="0" w:color="auto"/>
      </w:divBdr>
    </w:div>
    <w:div w:id="1798183211">
      <w:bodyDiv w:val="1"/>
      <w:marLeft w:val="0"/>
      <w:marRight w:val="0"/>
      <w:marTop w:val="0"/>
      <w:marBottom w:val="0"/>
      <w:divBdr>
        <w:top w:val="none" w:sz="0" w:space="0" w:color="auto"/>
        <w:left w:val="none" w:sz="0" w:space="0" w:color="auto"/>
        <w:bottom w:val="none" w:sz="0" w:space="0" w:color="auto"/>
        <w:right w:val="none" w:sz="0" w:space="0" w:color="auto"/>
      </w:divBdr>
    </w:div>
    <w:div w:id="1832333496">
      <w:bodyDiv w:val="1"/>
      <w:marLeft w:val="0"/>
      <w:marRight w:val="0"/>
      <w:marTop w:val="0"/>
      <w:marBottom w:val="0"/>
      <w:divBdr>
        <w:top w:val="none" w:sz="0" w:space="0" w:color="auto"/>
        <w:left w:val="none" w:sz="0" w:space="0" w:color="auto"/>
        <w:bottom w:val="none" w:sz="0" w:space="0" w:color="auto"/>
        <w:right w:val="none" w:sz="0" w:space="0" w:color="auto"/>
      </w:divBdr>
    </w:div>
    <w:div w:id="1860043021">
      <w:bodyDiv w:val="1"/>
      <w:marLeft w:val="0"/>
      <w:marRight w:val="0"/>
      <w:marTop w:val="0"/>
      <w:marBottom w:val="0"/>
      <w:divBdr>
        <w:top w:val="none" w:sz="0" w:space="0" w:color="auto"/>
        <w:left w:val="none" w:sz="0" w:space="0" w:color="auto"/>
        <w:bottom w:val="none" w:sz="0" w:space="0" w:color="auto"/>
        <w:right w:val="none" w:sz="0" w:space="0" w:color="auto"/>
      </w:divBdr>
    </w:div>
    <w:div w:id="1865899801">
      <w:bodyDiv w:val="1"/>
      <w:marLeft w:val="0"/>
      <w:marRight w:val="0"/>
      <w:marTop w:val="0"/>
      <w:marBottom w:val="0"/>
      <w:divBdr>
        <w:top w:val="none" w:sz="0" w:space="0" w:color="auto"/>
        <w:left w:val="none" w:sz="0" w:space="0" w:color="auto"/>
        <w:bottom w:val="none" w:sz="0" w:space="0" w:color="auto"/>
        <w:right w:val="none" w:sz="0" w:space="0" w:color="auto"/>
      </w:divBdr>
    </w:div>
    <w:div w:id="1901286419">
      <w:bodyDiv w:val="1"/>
      <w:marLeft w:val="0"/>
      <w:marRight w:val="0"/>
      <w:marTop w:val="0"/>
      <w:marBottom w:val="0"/>
      <w:divBdr>
        <w:top w:val="none" w:sz="0" w:space="0" w:color="auto"/>
        <w:left w:val="none" w:sz="0" w:space="0" w:color="auto"/>
        <w:bottom w:val="none" w:sz="0" w:space="0" w:color="auto"/>
        <w:right w:val="none" w:sz="0" w:space="0" w:color="auto"/>
      </w:divBdr>
      <w:divsChild>
        <w:div w:id="29695766">
          <w:marLeft w:val="0"/>
          <w:marRight w:val="0"/>
          <w:marTop w:val="0"/>
          <w:marBottom w:val="0"/>
          <w:divBdr>
            <w:top w:val="none" w:sz="0" w:space="0" w:color="auto"/>
            <w:left w:val="none" w:sz="0" w:space="0" w:color="auto"/>
            <w:bottom w:val="none" w:sz="0" w:space="0" w:color="auto"/>
            <w:right w:val="none" w:sz="0" w:space="0" w:color="auto"/>
          </w:divBdr>
        </w:div>
        <w:div w:id="32970652">
          <w:marLeft w:val="0"/>
          <w:marRight w:val="0"/>
          <w:marTop w:val="0"/>
          <w:marBottom w:val="0"/>
          <w:divBdr>
            <w:top w:val="none" w:sz="0" w:space="0" w:color="auto"/>
            <w:left w:val="none" w:sz="0" w:space="0" w:color="auto"/>
            <w:bottom w:val="none" w:sz="0" w:space="0" w:color="auto"/>
            <w:right w:val="none" w:sz="0" w:space="0" w:color="auto"/>
          </w:divBdr>
        </w:div>
        <w:div w:id="66921933">
          <w:marLeft w:val="0"/>
          <w:marRight w:val="0"/>
          <w:marTop w:val="0"/>
          <w:marBottom w:val="0"/>
          <w:divBdr>
            <w:top w:val="none" w:sz="0" w:space="0" w:color="auto"/>
            <w:left w:val="none" w:sz="0" w:space="0" w:color="auto"/>
            <w:bottom w:val="none" w:sz="0" w:space="0" w:color="auto"/>
            <w:right w:val="none" w:sz="0" w:space="0" w:color="auto"/>
          </w:divBdr>
        </w:div>
        <w:div w:id="99031428">
          <w:marLeft w:val="0"/>
          <w:marRight w:val="0"/>
          <w:marTop w:val="0"/>
          <w:marBottom w:val="0"/>
          <w:divBdr>
            <w:top w:val="none" w:sz="0" w:space="0" w:color="auto"/>
            <w:left w:val="none" w:sz="0" w:space="0" w:color="auto"/>
            <w:bottom w:val="none" w:sz="0" w:space="0" w:color="auto"/>
            <w:right w:val="none" w:sz="0" w:space="0" w:color="auto"/>
          </w:divBdr>
        </w:div>
        <w:div w:id="114063969">
          <w:marLeft w:val="0"/>
          <w:marRight w:val="0"/>
          <w:marTop w:val="0"/>
          <w:marBottom w:val="0"/>
          <w:divBdr>
            <w:top w:val="none" w:sz="0" w:space="0" w:color="auto"/>
            <w:left w:val="none" w:sz="0" w:space="0" w:color="auto"/>
            <w:bottom w:val="none" w:sz="0" w:space="0" w:color="auto"/>
            <w:right w:val="none" w:sz="0" w:space="0" w:color="auto"/>
          </w:divBdr>
        </w:div>
        <w:div w:id="150945679">
          <w:marLeft w:val="0"/>
          <w:marRight w:val="0"/>
          <w:marTop w:val="0"/>
          <w:marBottom w:val="0"/>
          <w:divBdr>
            <w:top w:val="none" w:sz="0" w:space="0" w:color="auto"/>
            <w:left w:val="none" w:sz="0" w:space="0" w:color="auto"/>
            <w:bottom w:val="none" w:sz="0" w:space="0" w:color="auto"/>
            <w:right w:val="none" w:sz="0" w:space="0" w:color="auto"/>
          </w:divBdr>
        </w:div>
        <w:div w:id="159466655">
          <w:marLeft w:val="0"/>
          <w:marRight w:val="0"/>
          <w:marTop w:val="0"/>
          <w:marBottom w:val="0"/>
          <w:divBdr>
            <w:top w:val="none" w:sz="0" w:space="0" w:color="auto"/>
            <w:left w:val="none" w:sz="0" w:space="0" w:color="auto"/>
            <w:bottom w:val="none" w:sz="0" w:space="0" w:color="auto"/>
            <w:right w:val="none" w:sz="0" w:space="0" w:color="auto"/>
          </w:divBdr>
        </w:div>
        <w:div w:id="211890796">
          <w:marLeft w:val="0"/>
          <w:marRight w:val="0"/>
          <w:marTop w:val="0"/>
          <w:marBottom w:val="0"/>
          <w:divBdr>
            <w:top w:val="none" w:sz="0" w:space="0" w:color="auto"/>
            <w:left w:val="none" w:sz="0" w:space="0" w:color="auto"/>
            <w:bottom w:val="none" w:sz="0" w:space="0" w:color="auto"/>
            <w:right w:val="none" w:sz="0" w:space="0" w:color="auto"/>
          </w:divBdr>
        </w:div>
        <w:div w:id="377357377">
          <w:marLeft w:val="0"/>
          <w:marRight w:val="0"/>
          <w:marTop w:val="0"/>
          <w:marBottom w:val="0"/>
          <w:divBdr>
            <w:top w:val="none" w:sz="0" w:space="0" w:color="auto"/>
            <w:left w:val="none" w:sz="0" w:space="0" w:color="auto"/>
            <w:bottom w:val="none" w:sz="0" w:space="0" w:color="auto"/>
            <w:right w:val="none" w:sz="0" w:space="0" w:color="auto"/>
          </w:divBdr>
        </w:div>
        <w:div w:id="405567202">
          <w:marLeft w:val="0"/>
          <w:marRight w:val="0"/>
          <w:marTop w:val="0"/>
          <w:marBottom w:val="0"/>
          <w:divBdr>
            <w:top w:val="none" w:sz="0" w:space="0" w:color="auto"/>
            <w:left w:val="none" w:sz="0" w:space="0" w:color="auto"/>
            <w:bottom w:val="none" w:sz="0" w:space="0" w:color="auto"/>
            <w:right w:val="none" w:sz="0" w:space="0" w:color="auto"/>
          </w:divBdr>
        </w:div>
        <w:div w:id="548758845">
          <w:marLeft w:val="0"/>
          <w:marRight w:val="0"/>
          <w:marTop w:val="0"/>
          <w:marBottom w:val="0"/>
          <w:divBdr>
            <w:top w:val="none" w:sz="0" w:space="0" w:color="auto"/>
            <w:left w:val="none" w:sz="0" w:space="0" w:color="auto"/>
            <w:bottom w:val="none" w:sz="0" w:space="0" w:color="auto"/>
            <w:right w:val="none" w:sz="0" w:space="0" w:color="auto"/>
          </w:divBdr>
        </w:div>
        <w:div w:id="605894366">
          <w:marLeft w:val="0"/>
          <w:marRight w:val="0"/>
          <w:marTop w:val="0"/>
          <w:marBottom w:val="0"/>
          <w:divBdr>
            <w:top w:val="none" w:sz="0" w:space="0" w:color="auto"/>
            <w:left w:val="none" w:sz="0" w:space="0" w:color="auto"/>
            <w:bottom w:val="none" w:sz="0" w:space="0" w:color="auto"/>
            <w:right w:val="none" w:sz="0" w:space="0" w:color="auto"/>
          </w:divBdr>
        </w:div>
        <w:div w:id="713775202">
          <w:marLeft w:val="0"/>
          <w:marRight w:val="0"/>
          <w:marTop w:val="0"/>
          <w:marBottom w:val="0"/>
          <w:divBdr>
            <w:top w:val="none" w:sz="0" w:space="0" w:color="auto"/>
            <w:left w:val="none" w:sz="0" w:space="0" w:color="auto"/>
            <w:bottom w:val="none" w:sz="0" w:space="0" w:color="auto"/>
            <w:right w:val="none" w:sz="0" w:space="0" w:color="auto"/>
          </w:divBdr>
        </w:div>
        <w:div w:id="830682270">
          <w:marLeft w:val="0"/>
          <w:marRight w:val="0"/>
          <w:marTop w:val="0"/>
          <w:marBottom w:val="0"/>
          <w:divBdr>
            <w:top w:val="none" w:sz="0" w:space="0" w:color="auto"/>
            <w:left w:val="none" w:sz="0" w:space="0" w:color="auto"/>
            <w:bottom w:val="none" w:sz="0" w:space="0" w:color="auto"/>
            <w:right w:val="none" w:sz="0" w:space="0" w:color="auto"/>
          </w:divBdr>
        </w:div>
        <w:div w:id="842477550">
          <w:marLeft w:val="0"/>
          <w:marRight w:val="0"/>
          <w:marTop w:val="0"/>
          <w:marBottom w:val="0"/>
          <w:divBdr>
            <w:top w:val="none" w:sz="0" w:space="0" w:color="auto"/>
            <w:left w:val="none" w:sz="0" w:space="0" w:color="auto"/>
            <w:bottom w:val="none" w:sz="0" w:space="0" w:color="auto"/>
            <w:right w:val="none" w:sz="0" w:space="0" w:color="auto"/>
          </w:divBdr>
        </w:div>
        <w:div w:id="868445695">
          <w:marLeft w:val="0"/>
          <w:marRight w:val="0"/>
          <w:marTop w:val="0"/>
          <w:marBottom w:val="0"/>
          <w:divBdr>
            <w:top w:val="none" w:sz="0" w:space="0" w:color="auto"/>
            <w:left w:val="none" w:sz="0" w:space="0" w:color="auto"/>
            <w:bottom w:val="none" w:sz="0" w:space="0" w:color="auto"/>
            <w:right w:val="none" w:sz="0" w:space="0" w:color="auto"/>
          </w:divBdr>
        </w:div>
        <w:div w:id="876547122">
          <w:marLeft w:val="0"/>
          <w:marRight w:val="0"/>
          <w:marTop w:val="0"/>
          <w:marBottom w:val="0"/>
          <w:divBdr>
            <w:top w:val="none" w:sz="0" w:space="0" w:color="auto"/>
            <w:left w:val="none" w:sz="0" w:space="0" w:color="auto"/>
            <w:bottom w:val="none" w:sz="0" w:space="0" w:color="auto"/>
            <w:right w:val="none" w:sz="0" w:space="0" w:color="auto"/>
          </w:divBdr>
        </w:div>
        <w:div w:id="923607838">
          <w:marLeft w:val="0"/>
          <w:marRight w:val="0"/>
          <w:marTop w:val="0"/>
          <w:marBottom w:val="0"/>
          <w:divBdr>
            <w:top w:val="none" w:sz="0" w:space="0" w:color="auto"/>
            <w:left w:val="none" w:sz="0" w:space="0" w:color="auto"/>
            <w:bottom w:val="none" w:sz="0" w:space="0" w:color="auto"/>
            <w:right w:val="none" w:sz="0" w:space="0" w:color="auto"/>
          </w:divBdr>
        </w:div>
        <w:div w:id="932588415">
          <w:marLeft w:val="0"/>
          <w:marRight w:val="0"/>
          <w:marTop w:val="0"/>
          <w:marBottom w:val="0"/>
          <w:divBdr>
            <w:top w:val="none" w:sz="0" w:space="0" w:color="auto"/>
            <w:left w:val="none" w:sz="0" w:space="0" w:color="auto"/>
            <w:bottom w:val="none" w:sz="0" w:space="0" w:color="auto"/>
            <w:right w:val="none" w:sz="0" w:space="0" w:color="auto"/>
          </w:divBdr>
        </w:div>
        <w:div w:id="1000498947">
          <w:marLeft w:val="0"/>
          <w:marRight w:val="0"/>
          <w:marTop w:val="0"/>
          <w:marBottom w:val="0"/>
          <w:divBdr>
            <w:top w:val="none" w:sz="0" w:space="0" w:color="auto"/>
            <w:left w:val="none" w:sz="0" w:space="0" w:color="auto"/>
            <w:bottom w:val="none" w:sz="0" w:space="0" w:color="auto"/>
            <w:right w:val="none" w:sz="0" w:space="0" w:color="auto"/>
          </w:divBdr>
        </w:div>
        <w:div w:id="1050611691">
          <w:marLeft w:val="0"/>
          <w:marRight w:val="0"/>
          <w:marTop w:val="0"/>
          <w:marBottom w:val="0"/>
          <w:divBdr>
            <w:top w:val="none" w:sz="0" w:space="0" w:color="auto"/>
            <w:left w:val="none" w:sz="0" w:space="0" w:color="auto"/>
            <w:bottom w:val="none" w:sz="0" w:space="0" w:color="auto"/>
            <w:right w:val="none" w:sz="0" w:space="0" w:color="auto"/>
          </w:divBdr>
        </w:div>
        <w:div w:id="1235974963">
          <w:marLeft w:val="0"/>
          <w:marRight w:val="0"/>
          <w:marTop w:val="0"/>
          <w:marBottom w:val="0"/>
          <w:divBdr>
            <w:top w:val="none" w:sz="0" w:space="0" w:color="auto"/>
            <w:left w:val="none" w:sz="0" w:space="0" w:color="auto"/>
            <w:bottom w:val="none" w:sz="0" w:space="0" w:color="auto"/>
            <w:right w:val="none" w:sz="0" w:space="0" w:color="auto"/>
          </w:divBdr>
        </w:div>
        <w:div w:id="1363826540">
          <w:marLeft w:val="0"/>
          <w:marRight w:val="0"/>
          <w:marTop w:val="0"/>
          <w:marBottom w:val="0"/>
          <w:divBdr>
            <w:top w:val="none" w:sz="0" w:space="0" w:color="auto"/>
            <w:left w:val="none" w:sz="0" w:space="0" w:color="auto"/>
            <w:bottom w:val="none" w:sz="0" w:space="0" w:color="auto"/>
            <w:right w:val="none" w:sz="0" w:space="0" w:color="auto"/>
          </w:divBdr>
        </w:div>
        <w:div w:id="1375545263">
          <w:marLeft w:val="0"/>
          <w:marRight w:val="0"/>
          <w:marTop w:val="0"/>
          <w:marBottom w:val="0"/>
          <w:divBdr>
            <w:top w:val="none" w:sz="0" w:space="0" w:color="auto"/>
            <w:left w:val="none" w:sz="0" w:space="0" w:color="auto"/>
            <w:bottom w:val="none" w:sz="0" w:space="0" w:color="auto"/>
            <w:right w:val="none" w:sz="0" w:space="0" w:color="auto"/>
          </w:divBdr>
        </w:div>
        <w:div w:id="1377584419">
          <w:marLeft w:val="0"/>
          <w:marRight w:val="0"/>
          <w:marTop w:val="0"/>
          <w:marBottom w:val="0"/>
          <w:divBdr>
            <w:top w:val="none" w:sz="0" w:space="0" w:color="auto"/>
            <w:left w:val="none" w:sz="0" w:space="0" w:color="auto"/>
            <w:bottom w:val="none" w:sz="0" w:space="0" w:color="auto"/>
            <w:right w:val="none" w:sz="0" w:space="0" w:color="auto"/>
          </w:divBdr>
        </w:div>
        <w:div w:id="1486975934">
          <w:marLeft w:val="0"/>
          <w:marRight w:val="0"/>
          <w:marTop w:val="0"/>
          <w:marBottom w:val="0"/>
          <w:divBdr>
            <w:top w:val="none" w:sz="0" w:space="0" w:color="auto"/>
            <w:left w:val="none" w:sz="0" w:space="0" w:color="auto"/>
            <w:bottom w:val="none" w:sz="0" w:space="0" w:color="auto"/>
            <w:right w:val="none" w:sz="0" w:space="0" w:color="auto"/>
          </w:divBdr>
        </w:div>
        <w:div w:id="1497650906">
          <w:marLeft w:val="0"/>
          <w:marRight w:val="0"/>
          <w:marTop w:val="0"/>
          <w:marBottom w:val="0"/>
          <w:divBdr>
            <w:top w:val="none" w:sz="0" w:space="0" w:color="auto"/>
            <w:left w:val="none" w:sz="0" w:space="0" w:color="auto"/>
            <w:bottom w:val="none" w:sz="0" w:space="0" w:color="auto"/>
            <w:right w:val="none" w:sz="0" w:space="0" w:color="auto"/>
          </w:divBdr>
        </w:div>
        <w:div w:id="1506045051">
          <w:marLeft w:val="0"/>
          <w:marRight w:val="0"/>
          <w:marTop w:val="0"/>
          <w:marBottom w:val="0"/>
          <w:divBdr>
            <w:top w:val="none" w:sz="0" w:space="0" w:color="auto"/>
            <w:left w:val="none" w:sz="0" w:space="0" w:color="auto"/>
            <w:bottom w:val="none" w:sz="0" w:space="0" w:color="auto"/>
            <w:right w:val="none" w:sz="0" w:space="0" w:color="auto"/>
          </w:divBdr>
        </w:div>
        <w:div w:id="1525705870">
          <w:marLeft w:val="0"/>
          <w:marRight w:val="0"/>
          <w:marTop w:val="0"/>
          <w:marBottom w:val="0"/>
          <w:divBdr>
            <w:top w:val="none" w:sz="0" w:space="0" w:color="auto"/>
            <w:left w:val="none" w:sz="0" w:space="0" w:color="auto"/>
            <w:bottom w:val="none" w:sz="0" w:space="0" w:color="auto"/>
            <w:right w:val="none" w:sz="0" w:space="0" w:color="auto"/>
          </w:divBdr>
        </w:div>
        <w:div w:id="1562911044">
          <w:marLeft w:val="0"/>
          <w:marRight w:val="0"/>
          <w:marTop w:val="0"/>
          <w:marBottom w:val="0"/>
          <w:divBdr>
            <w:top w:val="none" w:sz="0" w:space="0" w:color="auto"/>
            <w:left w:val="none" w:sz="0" w:space="0" w:color="auto"/>
            <w:bottom w:val="none" w:sz="0" w:space="0" w:color="auto"/>
            <w:right w:val="none" w:sz="0" w:space="0" w:color="auto"/>
          </w:divBdr>
        </w:div>
        <w:div w:id="1618098727">
          <w:marLeft w:val="0"/>
          <w:marRight w:val="0"/>
          <w:marTop w:val="0"/>
          <w:marBottom w:val="0"/>
          <w:divBdr>
            <w:top w:val="none" w:sz="0" w:space="0" w:color="auto"/>
            <w:left w:val="none" w:sz="0" w:space="0" w:color="auto"/>
            <w:bottom w:val="none" w:sz="0" w:space="0" w:color="auto"/>
            <w:right w:val="none" w:sz="0" w:space="0" w:color="auto"/>
          </w:divBdr>
        </w:div>
        <w:div w:id="1653097175">
          <w:marLeft w:val="0"/>
          <w:marRight w:val="0"/>
          <w:marTop w:val="0"/>
          <w:marBottom w:val="0"/>
          <w:divBdr>
            <w:top w:val="none" w:sz="0" w:space="0" w:color="auto"/>
            <w:left w:val="none" w:sz="0" w:space="0" w:color="auto"/>
            <w:bottom w:val="none" w:sz="0" w:space="0" w:color="auto"/>
            <w:right w:val="none" w:sz="0" w:space="0" w:color="auto"/>
          </w:divBdr>
        </w:div>
        <w:div w:id="1726174150">
          <w:marLeft w:val="0"/>
          <w:marRight w:val="0"/>
          <w:marTop w:val="0"/>
          <w:marBottom w:val="0"/>
          <w:divBdr>
            <w:top w:val="none" w:sz="0" w:space="0" w:color="auto"/>
            <w:left w:val="none" w:sz="0" w:space="0" w:color="auto"/>
            <w:bottom w:val="none" w:sz="0" w:space="0" w:color="auto"/>
            <w:right w:val="none" w:sz="0" w:space="0" w:color="auto"/>
          </w:divBdr>
        </w:div>
        <w:div w:id="1812863385">
          <w:marLeft w:val="0"/>
          <w:marRight w:val="0"/>
          <w:marTop w:val="0"/>
          <w:marBottom w:val="0"/>
          <w:divBdr>
            <w:top w:val="none" w:sz="0" w:space="0" w:color="auto"/>
            <w:left w:val="none" w:sz="0" w:space="0" w:color="auto"/>
            <w:bottom w:val="none" w:sz="0" w:space="0" w:color="auto"/>
            <w:right w:val="none" w:sz="0" w:space="0" w:color="auto"/>
          </w:divBdr>
        </w:div>
        <w:div w:id="1825313146">
          <w:marLeft w:val="0"/>
          <w:marRight w:val="0"/>
          <w:marTop w:val="0"/>
          <w:marBottom w:val="0"/>
          <w:divBdr>
            <w:top w:val="none" w:sz="0" w:space="0" w:color="auto"/>
            <w:left w:val="none" w:sz="0" w:space="0" w:color="auto"/>
            <w:bottom w:val="none" w:sz="0" w:space="0" w:color="auto"/>
            <w:right w:val="none" w:sz="0" w:space="0" w:color="auto"/>
          </w:divBdr>
        </w:div>
        <w:div w:id="1833597624">
          <w:marLeft w:val="0"/>
          <w:marRight w:val="0"/>
          <w:marTop w:val="0"/>
          <w:marBottom w:val="0"/>
          <w:divBdr>
            <w:top w:val="none" w:sz="0" w:space="0" w:color="auto"/>
            <w:left w:val="none" w:sz="0" w:space="0" w:color="auto"/>
            <w:bottom w:val="none" w:sz="0" w:space="0" w:color="auto"/>
            <w:right w:val="none" w:sz="0" w:space="0" w:color="auto"/>
          </w:divBdr>
        </w:div>
        <w:div w:id="1894541963">
          <w:marLeft w:val="0"/>
          <w:marRight w:val="0"/>
          <w:marTop w:val="0"/>
          <w:marBottom w:val="0"/>
          <w:divBdr>
            <w:top w:val="none" w:sz="0" w:space="0" w:color="auto"/>
            <w:left w:val="none" w:sz="0" w:space="0" w:color="auto"/>
            <w:bottom w:val="none" w:sz="0" w:space="0" w:color="auto"/>
            <w:right w:val="none" w:sz="0" w:space="0" w:color="auto"/>
          </w:divBdr>
        </w:div>
        <w:div w:id="2023969448">
          <w:marLeft w:val="0"/>
          <w:marRight w:val="0"/>
          <w:marTop w:val="0"/>
          <w:marBottom w:val="0"/>
          <w:divBdr>
            <w:top w:val="none" w:sz="0" w:space="0" w:color="auto"/>
            <w:left w:val="none" w:sz="0" w:space="0" w:color="auto"/>
            <w:bottom w:val="none" w:sz="0" w:space="0" w:color="auto"/>
            <w:right w:val="none" w:sz="0" w:space="0" w:color="auto"/>
          </w:divBdr>
        </w:div>
        <w:div w:id="2055735028">
          <w:marLeft w:val="0"/>
          <w:marRight w:val="0"/>
          <w:marTop w:val="0"/>
          <w:marBottom w:val="0"/>
          <w:divBdr>
            <w:top w:val="none" w:sz="0" w:space="0" w:color="auto"/>
            <w:left w:val="none" w:sz="0" w:space="0" w:color="auto"/>
            <w:bottom w:val="none" w:sz="0" w:space="0" w:color="auto"/>
            <w:right w:val="none" w:sz="0" w:space="0" w:color="auto"/>
          </w:divBdr>
        </w:div>
      </w:divsChild>
    </w:div>
    <w:div w:id="1908610229">
      <w:bodyDiv w:val="1"/>
      <w:marLeft w:val="0"/>
      <w:marRight w:val="0"/>
      <w:marTop w:val="0"/>
      <w:marBottom w:val="0"/>
      <w:divBdr>
        <w:top w:val="none" w:sz="0" w:space="0" w:color="auto"/>
        <w:left w:val="none" w:sz="0" w:space="0" w:color="auto"/>
        <w:bottom w:val="none" w:sz="0" w:space="0" w:color="auto"/>
        <w:right w:val="none" w:sz="0" w:space="0" w:color="auto"/>
      </w:divBdr>
    </w:div>
    <w:div w:id="1920671242">
      <w:bodyDiv w:val="1"/>
      <w:marLeft w:val="0"/>
      <w:marRight w:val="0"/>
      <w:marTop w:val="0"/>
      <w:marBottom w:val="0"/>
      <w:divBdr>
        <w:top w:val="none" w:sz="0" w:space="0" w:color="auto"/>
        <w:left w:val="none" w:sz="0" w:space="0" w:color="auto"/>
        <w:bottom w:val="none" w:sz="0" w:space="0" w:color="auto"/>
        <w:right w:val="none" w:sz="0" w:space="0" w:color="auto"/>
      </w:divBdr>
    </w:div>
    <w:div w:id="1939291415">
      <w:bodyDiv w:val="1"/>
      <w:marLeft w:val="0"/>
      <w:marRight w:val="0"/>
      <w:marTop w:val="0"/>
      <w:marBottom w:val="0"/>
      <w:divBdr>
        <w:top w:val="none" w:sz="0" w:space="0" w:color="auto"/>
        <w:left w:val="none" w:sz="0" w:space="0" w:color="auto"/>
        <w:bottom w:val="none" w:sz="0" w:space="0" w:color="auto"/>
        <w:right w:val="none" w:sz="0" w:space="0" w:color="auto"/>
      </w:divBdr>
      <w:divsChild>
        <w:div w:id="192889143">
          <w:marLeft w:val="0"/>
          <w:marRight w:val="0"/>
          <w:marTop w:val="0"/>
          <w:marBottom w:val="0"/>
          <w:divBdr>
            <w:top w:val="none" w:sz="0" w:space="0" w:color="auto"/>
            <w:left w:val="none" w:sz="0" w:space="0" w:color="auto"/>
            <w:bottom w:val="none" w:sz="0" w:space="0" w:color="auto"/>
            <w:right w:val="none" w:sz="0" w:space="0" w:color="auto"/>
          </w:divBdr>
        </w:div>
      </w:divsChild>
    </w:div>
    <w:div w:id="1947616461">
      <w:bodyDiv w:val="1"/>
      <w:marLeft w:val="0"/>
      <w:marRight w:val="0"/>
      <w:marTop w:val="0"/>
      <w:marBottom w:val="0"/>
      <w:divBdr>
        <w:top w:val="none" w:sz="0" w:space="0" w:color="auto"/>
        <w:left w:val="none" w:sz="0" w:space="0" w:color="auto"/>
        <w:bottom w:val="none" w:sz="0" w:space="0" w:color="auto"/>
        <w:right w:val="none" w:sz="0" w:space="0" w:color="auto"/>
      </w:divBdr>
    </w:div>
    <w:div w:id="1980256372">
      <w:bodyDiv w:val="1"/>
      <w:marLeft w:val="0"/>
      <w:marRight w:val="0"/>
      <w:marTop w:val="0"/>
      <w:marBottom w:val="0"/>
      <w:divBdr>
        <w:top w:val="none" w:sz="0" w:space="0" w:color="auto"/>
        <w:left w:val="none" w:sz="0" w:space="0" w:color="auto"/>
        <w:bottom w:val="none" w:sz="0" w:space="0" w:color="auto"/>
        <w:right w:val="none" w:sz="0" w:space="0" w:color="auto"/>
      </w:divBdr>
      <w:divsChild>
        <w:div w:id="204026491">
          <w:marLeft w:val="0"/>
          <w:marRight w:val="0"/>
          <w:marTop w:val="0"/>
          <w:marBottom w:val="0"/>
          <w:divBdr>
            <w:top w:val="none" w:sz="0" w:space="0" w:color="auto"/>
            <w:left w:val="none" w:sz="0" w:space="0" w:color="auto"/>
            <w:bottom w:val="none" w:sz="0" w:space="0" w:color="auto"/>
            <w:right w:val="none" w:sz="0" w:space="0" w:color="auto"/>
          </w:divBdr>
        </w:div>
        <w:div w:id="409666730">
          <w:marLeft w:val="0"/>
          <w:marRight w:val="0"/>
          <w:marTop w:val="0"/>
          <w:marBottom w:val="0"/>
          <w:divBdr>
            <w:top w:val="none" w:sz="0" w:space="0" w:color="auto"/>
            <w:left w:val="none" w:sz="0" w:space="0" w:color="auto"/>
            <w:bottom w:val="none" w:sz="0" w:space="0" w:color="auto"/>
            <w:right w:val="none" w:sz="0" w:space="0" w:color="auto"/>
          </w:divBdr>
        </w:div>
        <w:div w:id="488907134">
          <w:marLeft w:val="0"/>
          <w:marRight w:val="0"/>
          <w:marTop w:val="0"/>
          <w:marBottom w:val="0"/>
          <w:divBdr>
            <w:top w:val="none" w:sz="0" w:space="0" w:color="auto"/>
            <w:left w:val="none" w:sz="0" w:space="0" w:color="auto"/>
            <w:bottom w:val="none" w:sz="0" w:space="0" w:color="auto"/>
            <w:right w:val="none" w:sz="0" w:space="0" w:color="auto"/>
          </w:divBdr>
        </w:div>
        <w:div w:id="507792409">
          <w:marLeft w:val="0"/>
          <w:marRight w:val="0"/>
          <w:marTop w:val="0"/>
          <w:marBottom w:val="0"/>
          <w:divBdr>
            <w:top w:val="none" w:sz="0" w:space="0" w:color="auto"/>
            <w:left w:val="none" w:sz="0" w:space="0" w:color="auto"/>
            <w:bottom w:val="none" w:sz="0" w:space="0" w:color="auto"/>
            <w:right w:val="none" w:sz="0" w:space="0" w:color="auto"/>
          </w:divBdr>
        </w:div>
        <w:div w:id="581918527">
          <w:marLeft w:val="0"/>
          <w:marRight w:val="0"/>
          <w:marTop w:val="0"/>
          <w:marBottom w:val="0"/>
          <w:divBdr>
            <w:top w:val="none" w:sz="0" w:space="0" w:color="auto"/>
            <w:left w:val="none" w:sz="0" w:space="0" w:color="auto"/>
            <w:bottom w:val="none" w:sz="0" w:space="0" w:color="auto"/>
            <w:right w:val="none" w:sz="0" w:space="0" w:color="auto"/>
          </w:divBdr>
        </w:div>
        <w:div w:id="1181160660">
          <w:marLeft w:val="0"/>
          <w:marRight w:val="0"/>
          <w:marTop w:val="0"/>
          <w:marBottom w:val="0"/>
          <w:divBdr>
            <w:top w:val="none" w:sz="0" w:space="0" w:color="auto"/>
            <w:left w:val="none" w:sz="0" w:space="0" w:color="auto"/>
            <w:bottom w:val="none" w:sz="0" w:space="0" w:color="auto"/>
            <w:right w:val="none" w:sz="0" w:space="0" w:color="auto"/>
          </w:divBdr>
        </w:div>
        <w:div w:id="1254361515">
          <w:marLeft w:val="0"/>
          <w:marRight w:val="0"/>
          <w:marTop w:val="0"/>
          <w:marBottom w:val="0"/>
          <w:divBdr>
            <w:top w:val="none" w:sz="0" w:space="0" w:color="auto"/>
            <w:left w:val="none" w:sz="0" w:space="0" w:color="auto"/>
            <w:bottom w:val="none" w:sz="0" w:space="0" w:color="auto"/>
            <w:right w:val="none" w:sz="0" w:space="0" w:color="auto"/>
          </w:divBdr>
        </w:div>
        <w:div w:id="1409376038">
          <w:marLeft w:val="0"/>
          <w:marRight w:val="0"/>
          <w:marTop w:val="0"/>
          <w:marBottom w:val="0"/>
          <w:divBdr>
            <w:top w:val="none" w:sz="0" w:space="0" w:color="auto"/>
            <w:left w:val="none" w:sz="0" w:space="0" w:color="auto"/>
            <w:bottom w:val="none" w:sz="0" w:space="0" w:color="auto"/>
            <w:right w:val="none" w:sz="0" w:space="0" w:color="auto"/>
          </w:divBdr>
        </w:div>
        <w:div w:id="1495535289">
          <w:marLeft w:val="0"/>
          <w:marRight w:val="0"/>
          <w:marTop w:val="0"/>
          <w:marBottom w:val="0"/>
          <w:divBdr>
            <w:top w:val="none" w:sz="0" w:space="0" w:color="auto"/>
            <w:left w:val="none" w:sz="0" w:space="0" w:color="auto"/>
            <w:bottom w:val="none" w:sz="0" w:space="0" w:color="auto"/>
            <w:right w:val="none" w:sz="0" w:space="0" w:color="auto"/>
          </w:divBdr>
        </w:div>
        <w:div w:id="1576209992">
          <w:marLeft w:val="0"/>
          <w:marRight w:val="0"/>
          <w:marTop w:val="0"/>
          <w:marBottom w:val="0"/>
          <w:divBdr>
            <w:top w:val="none" w:sz="0" w:space="0" w:color="auto"/>
            <w:left w:val="none" w:sz="0" w:space="0" w:color="auto"/>
            <w:bottom w:val="none" w:sz="0" w:space="0" w:color="auto"/>
            <w:right w:val="none" w:sz="0" w:space="0" w:color="auto"/>
          </w:divBdr>
        </w:div>
        <w:div w:id="1631740483">
          <w:marLeft w:val="0"/>
          <w:marRight w:val="0"/>
          <w:marTop w:val="0"/>
          <w:marBottom w:val="0"/>
          <w:divBdr>
            <w:top w:val="none" w:sz="0" w:space="0" w:color="auto"/>
            <w:left w:val="none" w:sz="0" w:space="0" w:color="auto"/>
            <w:bottom w:val="none" w:sz="0" w:space="0" w:color="auto"/>
            <w:right w:val="none" w:sz="0" w:space="0" w:color="auto"/>
          </w:divBdr>
        </w:div>
        <w:div w:id="1683362780">
          <w:marLeft w:val="0"/>
          <w:marRight w:val="0"/>
          <w:marTop w:val="0"/>
          <w:marBottom w:val="0"/>
          <w:divBdr>
            <w:top w:val="none" w:sz="0" w:space="0" w:color="auto"/>
            <w:left w:val="none" w:sz="0" w:space="0" w:color="auto"/>
            <w:bottom w:val="none" w:sz="0" w:space="0" w:color="auto"/>
            <w:right w:val="none" w:sz="0" w:space="0" w:color="auto"/>
          </w:divBdr>
        </w:div>
        <w:div w:id="1708480639">
          <w:marLeft w:val="0"/>
          <w:marRight w:val="0"/>
          <w:marTop w:val="0"/>
          <w:marBottom w:val="0"/>
          <w:divBdr>
            <w:top w:val="none" w:sz="0" w:space="0" w:color="auto"/>
            <w:left w:val="none" w:sz="0" w:space="0" w:color="auto"/>
            <w:bottom w:val="none" w:sz="0" w:space="0" w:color="auto"/>
            <w:right w:val="none" w:sz="0" w:space="0" w:color="auto"/>
          </w:divBdr>
        </w:div>
        <w:div w:id="1922833058">
          <w:marLeft w:val="0"/>
          <w:marRight w:val="0"/>
          <w:marTop w:val="0"/>
          <w:marBottom w:val="0"/>
          <w:divBdr>
            <w:top w:val="none" w:sz="0" w:space="0" w:color="auto"/>
            <w:left w:val="none" w:sz="0" w:space="0" w:color="auto"/>
            <w:bottom w:val="none" w:sz="0" w:space="0" w:color="auto"/>
            <w:right w:val="none" w:sz="0" w:space="0" w:color="auto"/>
          </w:divBdr>
        </w:div>
        <w:div w:id="1970937787">
          <w:marLeft w:val="0"/>
          <w:marRight w:val="0"/>
          <w:marTop w:val="0"/>
          <w:marBottom w:val="0"/>
          <w:divBdr>
            <w:top w:val="none" w:sz="0" w:space="0" w:color="auto"/>
            <w:left w:val="none" w:sz="0" w:space="0" w:color="auto"/>
            <w:bottom w:val="none" w:sz="0" w:space="0" w:color="auto"/>
            <w:right w:val="none" w:sz="0" w:space="0" w:color="auto"/>
          </w:divBdr>
        </w:div>
        <w:div w:id="1980498920">
          <w:marLeft w:val="0"/>
          <w:marRight w:val="0"/>
          <w:marTop w:val="0"/>
          <w:marBottom w:val="0"/>
          <w:divBdr>
            <w:top w:val="none" w:sz="0" w:space="0" w:color="auto"/>
            <w:left w:val="none" w:sz="0" w:space="0" w:color="auto"/>
            <w:bottom w:val="none" w:sz="0" w:space="0" w:color="auto"/>
            <w:right w:val="none" w:sz="0" w:space="0" w:color="auto"/>
          </w:divBdr>
        </w:div>
        <w:div w:id="2000035222">
          <w:marLeft w:val="0"/>
          <w:marRight w:val="0"/>
          <w:marTop w:val="0"/>
          <w:marBottom w:val="0"/>
          <w:divBdr>
            <w:top w:val="none" w:sz="0" w:space="0" w:color="auto"/>
            <w:left w:val="none" w:sz="0" w:space="0" w:color="auto"/>
            <w:bottom w:val="none" w:sz="0" w:space="0" w:color="auto"/>
            <w:right w:val="none" w:sz="0" w:space="0" w:color="auto"/>
          </w:divBdr>
        </w:div>
        <w:div w:id="2074543457">
          <w:marLeft w:val="0"/>
          <w:marRight w:val="0"/>
          <w:marTop w:val="0"/>
          <w:marBottom w:val="0"/>
          <w:divBdr>
            <w:top w:val="none" w:sz="0" w:space="0" w:color="auto"/>
            <w:left w:val="none" w:sz="0" w:space="0" w:color="auto"/>
            <w:bottom w:val="none" w:sz="0" w:space="0" w:color="auto"/>
            <w:right w:val="none" w:sz="0" w:space="0" w:color="auto"/>
          </w:divBdr>
        </w:div>
      </w:divsChild>
    </w:div>
    <w:div w:id="1980761288">
      <w:bodyDiv w:val="1"/>
      <w:marLeft w:val="0"/>
      <w:marRight w:val="0"/>
      <w:marTop w:val="0"/>
      <w:marBottom w:val="0"/>
      <w:divBdr>
        <w:top w:val="none" w:sz="0" w:space="0" w:color="auto"/>
        <w:left w:val="none" w:sz="0" w:space="0" w:color="auto"/>
        <w:bottom w:val="none" w:sz="0" w:space="0" w:color="auto"/>
        <w:right w:val="none" w:sz="0" w:space="0" w:color="auto"/>
      </w:divBdr>
    </w:div>
    <w:div w:id="2015834479">
      <w:bodyDiv w:val="1"/>
      <w:marLeft w:val="0"/>
      <w:marRight w:val="0"/>
      <w:marTop w:val="0"/>
      <w:marBottom w:val="0"/>
      <w:divBdr>
        <w:top w:val="none" w:sz="0" w:space="0" w:color="auto"/>
        <w:left w:val="none" w:sz="0" w:space="0" w:color="auto"/>
        <w:bottom w:val="none" w:sz="0" w:space="0" w:color="auto"/>
        <w:right w:val="none" w:sz="0" w:space="0" w:color="auto"/>
      </w:divBdr>
    </w:div>
    <w:div w:id="2028673196">
      <w:bodyDiv w:val="1"/>
      <w:marLeft w:val="0"/>
      <w:marRight w:val="0"/>
      <w:marTop w:val="0"/>
      <w:marBottom w:val="0"/>
      <w:divBdr>
        <w:top w:val="none" w:sz="0" w:space="0" w:color="auto"/>
        <w:left w:val="none" w:sz="0" w:space="0" w:color="auto"/>
        <w:bottom w:val="none" w:sz="0" w:space="0" w:color="auto"/>
        <w:right w:val="none" w:sz="0" w:space="0" w:color="auto"/>
      </w:divBdr>
    </w:div>
    <w:div w:id="2033072440">
      <w:bodyDiv w:val="1"/>
      <w:marLeft w:val="0"/>
      <w:marRight w:val="0"/>
      <w:marTop w:val="0"/>
      <w:marBottom w:val="0"/>
      <w:divBdr>
        <w:top w:val="none" w:sz="0" w:space="0" w:color="auto"/>
        <w:left w:val="none" w:sz="0" w:space="0" w:color="auto"/>
        <w:bottom w:val="none" w:sz="0" w:space="0" w:color="auto"/>
        <w:right w:val="none" w:sz="0" w:space="0" w:color="auto"/>
      </w:divBdr>
      <w:divsChild>
        <w:div w:id="790326640">
          <w:marLeft w:val="0"/>
          <w:marRight w:val="0"/>
          <w:marTop w:val="0"/>
          <w:marBottom w:val="0"/>
          <w:divBdr>
            <w:top w:val="none" w:sz="0" w:space="0" w:color="auto"/>
            <w:left w:val="none" w:sz="0" w:space="0" w:color="auto"/>
            <w:bottom w:val="none" w:sz="0" w:space="0" w:color="auto"/>
            <w:right w:val="none" w:sz="0" w:space="0" w:color="auto"/>
          </w:divBdr>
          <w:divsChild>
            <w:div w:id="818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210">
      <w:bodyDiv w:val="1"/>
      <w:marLeft w:val="0"/>
      <w:marRight w:val="0"/>
      <w:marTop w:val="0"/>
      <w:marBottom w:val="0"/>
      <w:divBdr>
        <w:top w:val="none" w:sz="0" w:space="0" w:color="auto"/>
        <w:left w:val="none" w:sz="0" w:space="0" w:color="auto"/>
        <w:bottom w:val="none" w:sz="0" w:space="0" w:color="auto"/>
        <w:right w:val="none" w:sz="0" w:space="0" w:color="auto"/>
      </w:divBdr>
    </w:div>
    <w:div w:id="2072342043">
      <w:bodyDiv w:val="1"/>
      <w:marLeft w:val="0"/>
      <w:marRight w:val="0"/>
      <w:marTop w:val="0"/>
      <w:marBottom w:val="0"/>
      <w:divBdr>
        <w:top w:val="none" w:sz="0" w:space="0" w:color="auto"/>
        <w:left w:val="none" w:sz="0" w:space="0" w:color="auto"/>
        <w:bottom w:val="none" w:sz="0" w:space="0" w:color="auto"/>
        <w:right w:val="none" w:sz="0" w:space="0" w:color="auto"/>
      </w:divBdr>
      <w:divsChild>
        <w:div w:id="1010182657">
          <w:marLeft w:val="0"/>
          <w:marRight w:val="0"/>
          <w:marTop w:val="0"/>
          <w:marBottom w:val="0"/>
          <w:divBdr>
            <w:top w:val="none" w:sz="0" w:space="0" w:color="auto"/>
            <w:left w:val="none" w:sz="0" w:space="0" w:color="auto"/>
            <w:bottom w:val="none" w:sz="0" w:space="0" w:color="auto"/>
            <w:right w:val="none" w:sz="0" w:space="0" w:color="auto"/>
          </w:divBdr>
          <w:divsChild>
            <w:div w:id="1435441649">
              <w:marLeft w:val="0"/>
              <w:marRight w:val="0"/>
              <w:marTop w:val="0"/>
              <w:marBottom w:val="0"/>
              <w:divBdr>
                <w:top w:val="none" w:sz="0" w:space="0" w:color="auto"/>
                <w:left w:val="none" w:sz="0" w:space="0" w:color="auto"/>
                <w:bottom w:val="none" w:sz="0" w:space="0" w:color="auto"/>
                <w:right w:val="none" w:sz="0" w:space="0" w:color="auto"/>
              </w:divBdr>
            </w:div>
            <w:div w:id="16815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818">
      <w:bodyDiv w:val="1"/>
      <w:marLeft w:val="0"/>
      <w:marRight w:val="0"/>
      <w:marTop w:val="0"/>
      <w:marBottom w:val="0"/>
      <w:divBdr>
        <w:top w:val="none" w:sz="0" w:space="0" w:color="auto"/>
        <w:left w:val="none" w:sz="0" w:space="0" w:color="auto"/>
        <w:bottom w:val="none" w:sz="0" w:space="0" w:color="auto"/>
        <w:right w:val="none" w:sz="0" w:space="0" w:color="auto"/>
      </w:divBdr>
    </w:div>
    <w:div w:id="2099252899">
      <w:bodyDiv w:val="1"/>
      <w:marLeft w:val="0"/>
      <w:marRight w:val="0"/>
      <w:marTop w:val="0"/>
      <w:marBottom w:val="0"/>
      <w:divBdr>
        <w:top w:val="none" w:sz="0" w:space="0" w:color="auto"/>
        <w:left w:val="none" w:sz="0" w:space="0" w:color="auto"/>
        <w:bottom w:val="none" w:sz="0" w:space="0" w:color="auto"/>
        <w:right w:val="none" w:sz="0" w:space="0" w:color="auto"/>
      </w:divBdr>
      <w:divsChild>
        <w:div w:id="1773277135">
          <w:marLeft w:val="360"/>
          <w:marRight w:val="0"/>
          <w:marTop w:val="200"/>
          <w:marBottom w:val="0"/>
          <w:divBdr>
            <w:top w:val="none" w:sz="0" w:space="0" w:color="auto"/>
            <w:left w:val="none" w:sz="0" w:space="0" w:color="auto"/>
            <w:bottom w:val="none" w:sz="0" w:space="0" w:color="auto"/>
            <w:right w:val="none" w:sz="0" w:space="0" w:color="auto"/>
          </w:divBdr>
        </w:div>
      </w:divsChild>
    </w:div>
    <w:div w:id="21088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2A1D-A09C-4C4E-823D-7BFB7A900AEF}">
  <ds:schemaRefs>
    <ds:schemaRef ds:uri="http://schemas.microsoft.com/sharepoint/v3/contenttype/forms"/>
  </ds:schemaRefs>
</ds:datastoreItem>
</file>

<file path=customXml/itemProps2.xml><?xml version="1.0" encoding="utf-8"?>
<ds:datastoreItem xmlns:ds="http://schemas.openxmlformats.org/officeDocument/2006/customXml" ds:itemID="{5E584009-91C4-4DD8-AEF3-48C7E6FF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EFE7D-40AA-457B-8893-568385CCF3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8F3F9-758B-4AE5-857A-CE87DF36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Pages>
  <Words>2138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mwx193114</dc:creator>
  <cp:keywords/>
  <dc:description/>
  <cp:lastModifiedBy>Luis Martinez G63</cp:lastModifiedBy>
  <cp:revision>10</cp:revision>
  <cp:lastPrinted>2018-04-06T14:24:00Z</cp:lastPrinted>
  <dcterms:created xsi:type="dcterms:W3CDTF">2020-08-07T16:03:00Z</dcterms:created>
  <dcterms:modified xsi:type="dcterms:W3CDTF">2020-08-24T09:23:00Z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1491404356</vt:lpwstr>
  </property>
  <property fmtid="{D5CDD505-2E9C-101B-9397-08002B2CF9AE}" pid="29" name="ContentTypeId">
    <vt:lpwstr>0x01010044716977384E8C46A6E5B2E20BE18D06</vt:lpwstr>
  </property>
</Properties>
</file>