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683512">
        <w:rPr>
          <w:b/>
          <w:noProof/>
          <w:sz w:val="24"/>
        </w:rPr>
        <w:t>RAN4</w:t>
      </w:r>
      <w:r w:rsidR="00C66BA2">
        <w:rPr>
          <w:b/>
          <w:noProof/>
          <w:sz w:val="24"/>
        </w:rPr>
        <w:t xml:space="preserve"> </w:t>
      </w:r>
      <w:r>
        <w:rPr>
          <w:b/>
          <w:noProof/>
          <w:sz w:val="24"/>
        </w:rPr>
        <w:t>Meeting #</w:t>
      </w:r>
      <w:r w:rsidR="00683512">
        <w:rPr>
          <w:b/>
          <w:noProof/>
          <w:sz w:val="24"/>
        </w:rPr>
        <w:t>9</w:t>
      </w:r>
      <w:r w:rsidR="00160EC9">
        <w:rPr>
          <w:b/>
          <w:noProof/>
          <w:sz w:val="24"/>
          <w:lang w:eastAsia="zh-CN"/>
        </w:rPr>
        <w:t>6</w:t>
      </w:r>
      <w:r w:rsidR="009E36D8">
        <w:rPr>
          <w:b/>
          <w:noProof/>
          <w:sz w:val="24"/>
          <w:lang w:eastAsia="zh-CN"/>
        </w:rPr>
        <w:t>-e</w:t>
      </w:r>
      <w:r>
        <w:rPr>
          <w:b/>
          <w:i/>
          <w:noProof/>
          <w:sz w:val="28"/>
        </w:rPr>
        <w:tab/>
      </w:r>
      <w:r w:rsidR="00E2080C" w:rsidRPr="00E2080C">
        <w:rPr>
          <w:b/>
          <w:i/>
          <w:noProof/>
          <w:sz w:val="28"/>
        </w:rPr>
        <w:t>R4-2012193</w:t>
      </w:r>
    </w:p>
    <w:p w:rsidR="001E41F3" w:rsidRDefault="00160EC9" w:rsidP="005E2C44">
      <w:pPr>
        <w:pStyle w:val="CRCoverPage"/>
        <w:outlineLvl w:val="0"/>
        <w:rPr>
          <w:b/>
          <w:noProof/>
          <w:sz w:val="24"/>
        </w:rPr>
      </w:pPr>
      <w:r w:rsidRPr="00160EC9">
        <w:rPr>
          <w:b/>
          <w:noProof/>
          <w:sz w:val="24"/>
          <w:lang w:eastAsia="zh-CN"/>
        </w:rPr>
        <w:t>Electronic Meeting, 17 – 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72278" w:rsidP="00667A79">
            <w:pPr>
              <w:pStyle w:val="CRCoverPage"/>
              <w:spacing w:after="0"/>
              <w:jc w:val="right"/>
              <w:rPr>
                <w:b/>
                <w:noProof/>
                <w:sz w:val="28"/>
              </w:rPr>
            </w:pPr>
            <w:r>
              <w:rPr>
                <w:b/>
                <w:noProof/>
                <w:sz w:val="28"/>
              </w:rPr>
              <w:t>3</w:t>
            </w:r>
            <w:r w:rsidR="00667A79">
              <w:rPr>
                <w:b/>
                <w:noProof/>
                <w:sz w:val="28"/>
                <w:lang w:eastAsia="zh-CN"/>
              </w:rPr>
              <w:t>6</w:t>
            </w:r>
            <w:r w:rsidR="00683512">
              <w:rPr>
                <w:b/>
                <w:noProof/>
                <w:sz w:val="28"/>
              </w:rPr>
              <w:t>.133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955D69" w:rsidP="00547111">
            <w:pPr>
              <w:pStyle w:val="CRCoverPage"/>
              <w:spacing w:after="0"/>
              <w:rPr>
                <w:noProof/>
              </w:rPr>
            </w:pPr>
            <w:r w:rsidRPr="00955D69">
              <w:rPr>
                <w:b/>
                <w:noProof/>
                <w:sz w:val="28"/>
              </w:rPr>
              <w:t>6934</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E2080C"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FC783D" w:rsidP="00667A79">
            <w:pPr>
              <w:pStyle w:val="CRCoverPage"/>
              <w:spacing w:after="0"/>
              <w:jc w:val="center"/>
              <w:rPr>
                <w:noProof/>
                <w:sz w:val="28"/>
              </w:rPr>
            </w:pPr>
            <w:r>
              <w:rPr>
                <w:b/>
                <w:noProof/>
                <w:sz w:val="28"/>
              </w:rPr>
              <w:t>16.</w:t>
            </w:r>
            <w:r w:rsidR="00667A79">
              <w:rPr>
                <w:b/>
                <w:noProof/>
                <w:sz w:val="28"/>
                <w:lang w:eastAsia="zh-CN"/>
              </w:rPr>
              <w:t>6</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86436"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94B7A" w:rsidP="00DB6D2D">
            <w:pPr>
              <w:pStyle w:val="CRCoverPage"/>
              <w:spacing w:after="0"/>
              <w:ind w:left="100"/>
              <w:rPr>
                <w:noProof/>
              </w:rPr>
            </w:pPr>
            <w:r w:rsidRPr="00194B7A">
              <w:rPr>
                <w:noProof/>
              </w:rPr>
              <w:t>CR on PUR requirements</w:t>
            </w:r>
            <w:r w:rsidR="00DB6D2D">
              <w:rPr>
                <w:noProof/>
              </w:rPr>
              <w:t xml:space="preserve"> for NB-IoT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83512" w:rsidP="009A4297">
            <w:pPr>
              <w:pStyle w:val="CRCoverPage"/>
              <w:spacing w:after="0"/>
              <w:ind w:left="100"/>
              <w:rPr>
                <w:noProof/>
              </w:rPr>
            </w:pPr>
            <w:r w:rsidRPr="00207960">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83512" w:rsidP="00547111">
            <w:pPr>
              <w:pStyle w:val="CRCoverPage"/>
              <w:spacing w:after="0"/>
              <w:ind w:left="100"/>
              <w:rPr>
                <w:noProof/>
              </w:rPr>
            </w:pPr>
            <w:r>
              <w:rPr>
                <w:noProof/>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DB6D2D" w:rsidP="00BC7AFB">
            <w:pPr>
              <w:pStyle w:val="CRCoverPage"/>
              <w:spacing w:after="0"/>
              <w:ind w:left="100"/>
              <w:rPr>
                <w:noProof/>
              </w:rPr>
            </w:pPr>
            <w:r w:rsidRPr="00196F8A">
              <w:rPr>
                <w:noProof/>
                <w:lang w:eastAsia="ja-JP"/>
              </w:rPr>
              <w:t>NB_IOTenh</w:t>
            </w:r>
            <w:r>
              <w:rPr>
                <w:noProof/>
                <w:lang w:eastAsia="ja-JP"/>
              </w:rPr>
              <w:t>3</w:t>
            </w:r>
            <w:r w:rsidRPr="00881EC8">
              <w:rPr>
                <w:noProof/>
                <w:lang w:eastAsia="ja-JP"/>
              </w:rPr>
              <w: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87470" w:rsidP="00160EC9">
            <w:pPr>
              <w:pStyle w:val="CRCoverPage"/>
              <w:spacing w:after="0"/>
              <w:ind w:left="100"/>
              <w:rPr>
                <w:noProof/>
              </w:rPr>
            </w:pPr>
            <w:r>
              <w:rPr>
                <w:noProof/>
              </w:rPr>
              <w:t>2020-</w:t>
            </w:r>
            <w:r w:rsidR="00160EC9">
              <w:rPr>
                <w:noProof/>
              </w:rPr>
              <w:t>07-11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94B7A"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83512">
            <w:pPr>
              <w:pStyle w:val="CRCoverPage"/>
              <w:spacing w:after="0"/>
              <w:ind w:left="100"/>
              <w:rPr>
                <w:noProof/>
              </w:rPr>
            </w:pPr>
            <w:r>
              <w:rPr>
                <w:noProof/>
              </w:rPr>
              <w:t>Rel-1</w:t>
            </w:r>
            <w:r w:rsidR="009A4297">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94B7A" w:rsidRDefault="00194B7A" w:rsidP="00820C5C">
            <w:pPr>
              <w:spacing w:after="0"/>
              <w:ind w:left="100"/>
              <w:rPr>
                <w:rFonts w:ascii="Arial" w:hAnsi="Arial" w:cs="Arial"/>
                <w:noProof/>
              </w:rPr>
            </w:pPr>
            <w:r>
              <w:rPr>
                <w:rFonts w:ascii="Arial" w:hAnsi="Arial" w:cs="Arial"/>
                <w:noProof/>
              </w:rPr>
              <w:t>There are some issues with requirements in 4.</w:t>
            </w:r>
            <w:r w:rsidR="00DB6D2D">
              <w:rPr>
                <w:rFonts w:ascii="Arial" w:hAnsi="Arial" w:cs="Arial"/>
                <w:noProof/>
              </w:rPr>
              <w:t>6</w:t>
            </w:r>
            <w:r>
              <w:rPr>
                <w:rFonts w:ascii="Arial" w:hAnsi="Arial" w:cs="Arial"/>
                <w:noProof/>
              </w:rPr>
              <w:t>.3 related to PUR:</w:t>
            </w:r>
          </w:p>
          <w:p w:rsidR="001E41F3" w:rsidRDefault="00194B7A" w:rsidP="006C5CB1">
            <w:pPr>
              <w:pStyle w:val="af1"/>
              <w:numPr>
                <w:ilvl w:val="0"/>
                <w:numId w:val="5"/>
              </w:numPr>
              <w:spacing w:after="0"/>
              <w:ind w:firstLineChars="0"/>
              <w:rPr>
                <w:rFonts w:ascii="Arial" w:hAnsi="Arial" w:cs="Arial"/>
                <w:noProof/>
              </w:rPr>
            </w:pPr>
            <w:r w:rsidRPr="00194B7A">
              <w:rPr>
                <w:rFonts w:ascii="Arial" w:hAnsi="Arial" w:cs="Arial"/>
                <w:noProof/>
              </w:rPr>
              <w:t xml:space="preserve">timing alignment validation and </w:t>
            </w:r>
            <w:r w:rsidR="00DB6D2D">
              <w:rPr>
                <w:rFonts w:ascii="Arial" w:hAnsi="Arial" w:cs="Arial"/>
                <w:noProof/>
              </w:rPr>
              <w:t>N</w:t>
            </w:r>
            <w:r w:rsidRPr="00194B7A">
              <w:rPr>
                <w:rFonts w:ascii="Arial" w:hAnsi="Arial" w:cs="Arial"/>
                <w:noProof/>
              </w:rPr>
              <w:t xml:space="preserve">RSRP changed validation are two independent mechanisms, </w:t>
            </w:r>
            <w:r>
              <w:rPr>
                <w:rFonts w:ascii="Arial" w:hAnsi="Arial" w:cs="Arial"/>
                <w:noProof/>
              </w:rPr>
              <w:t xml:space="preserve">so when only </w:t>
            </w:r>
            <w:r w:rsidR="006C5CB1" w:rsidRPr="006C5CB1">
              <w:rPr>
                <w:rFonts w:ascii="Arial" w:hAnsi="Arial" w:cs="Arial"/>
                <w:noProof/>
              </w:rPr>
              <w:t>NRSRP-ChangeThresh-NB-r16</w:t>
            </w:r>
            <w:r w:rsidRPr="00194B7A">
              <w:rPr>
                <w:rFonts w:ascii="Arial" w:hAnsi="Arial" w:cs="Arial"/>
                <w:noProof/>
              </w:rPr>
              <w:t xml:space="preserve"> is configured, the TA validation should not depend on timing alignment validation</w:t>
            </w:r>
          </w:p>
          <w:p w:rsidR="00194B7A" w:rsidRDefault="00194B7A" w:rsidP="00194B7A">
            <w:pPr>
              <w:pStyle w:val="af1"/>
              <w:numPr>
                <w:ilvl w:val="0"/>
                <w:numId w:val="5"/>
              </w:numPr>
              <w:spacing w:after="0"/>
              <w:ind w:firstLineChars="0"/>
              <w:rPr>
                <w:rFonts w:ascii="Arial" w:hAnsi="Arial" w:cs="Arial"/>
                <w:noProof/>
              </w:rPr>
            </w:pPr>
            <w:r w:rsidRPr="00194B7A">
              <w:rPr>
                <w:rFonts w:ascii="Arial" w:hAnsi="Arial" w:cs="Arial"/>
                <w:noProof/>
              </w:rPr>
              <w:t xml:space="preserve">TA validation with </w:t>
            </w:r>
            <w:r w:rsidR="00881EC8">
              <w:rPr>
                <w:rFonts w:ascii="Arial" w:hAnsi="Arial" w:cs="Arial"/>
                <w:noProof/>
              </w:rPr>
              <w:t>N</w:t>
            </w:r>
            <w:r w:rsidRPr="00194B7A">
              <w:rPr>
                <w:rFonts w:ascii="Arial" w:hAnsi="Arial" w:cs="Arial"/>
                <w:noProof/>
              </w:rPr>
              <w:t xml:space="preserve">RSRP1 and </w:t>
            </w:r>
            <w:r w:rsidR="00881EC8">
              <w:rPr>
                <w:rFonts w:ascii="Arial" w:hAnsi="Arial" w:cs="Arial"/>
                <w:noProof/>
              </w:rPr>
              <w:t>N</w:t>
            </w:r>
            <w:r w:rsidRPr="00194B7A">
              <w:rPr>
                <w:rFonts w:ascii="Arial" w:hAnsi="Arial" w:cs="Arial"/>
                <w:noProof/>
              </w:rPr>
              <w:t>RSRP2 are also defined in clause 5.3.3.19 of 36.331</w:t>
            </w:r>
            <w:r>
              <w:rPr>
                <w:rFonts w:ascii="Arial" w:hAnsi="Arial" w:cs="Arial"/>
                <w:noProof/>
              </w:rPr>
              <w:t>, instead of RAN4 36.133.</w:t>
            </w:r>
          </w:p>
          <w:p w:rsidR="00194B7A" w:rsidRPr="00194B7A" w:rsidRDefault="00194B7A" w:rsidP="00194B7A">
            <w:pPr>
              <w:pStyle w:val="af1"/>
              <w:numPr>
                <w:ilvl w:val="0"/>
                <w:numId w:val="5"/>
              </w:numPr>
              <w:spacing w:after="0"/>
              <w:ind w:firstLineChars="0"/>
              <w:rPr>
                <w:rFonts w:ascii="Arial" w:hAnsi="Arial" w:cs="Arial"/>
                <w:noProof/>
              </w:rPr>
            </w:pPr>
            <w:r>
              <w:rPr>
                <w:rFonts w:ascii="Arial" w:hAnsi="Arial" w:cs="Arial" w:hint="eastAsia"/>
                <w:noProof/>
                <w:lang w:eastAsia="zh-CN"/>
              </w:rPr>
              <w:t>N</w:t>
            </w:r>
            <w:r>
              <w:rPr>
                <w:rFonts w:ascii="Arial" w:hAnsi="Arial" w:cs="Arial"/>
                <w:noProof/>
                <w:lang w:eastAsia="zh-CN"/>
              </w:rPr>
              <w:t xml:space="preserve"> value is not defined for the case when relaxed serving cell monitoring is not in use.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505758" w:rsidRDefault="00820C5C" w:rsidP="00194B7A">
            <w:pPr>
              <w:pStyle w:val="CRCoverPage"/>
              <w:spacing w:after="0"/>
              <w:ind w:left="100"/>
              <w:rPr>
                <w:rFonts w:cs="Arial"/>
                <w:noProof/>
              </w:rPr>
            </w:pPr>
            <w:r>
              <w:rPr>
                <w:rFonts w:cs="Arial"/>
                <w:noProof/>
              </w:rPr>
              <w:t xml:space="preserve">Update </w:t>
            </w:r>
            <w:r w:rsidR="00194B7A">
              <w:rPr>
                <w:rFonts w:cs="Arial"/>
                <w:noProof/>
              </w:rPr>
              <w:t>requirements in 4.</w:t>
            </w:r>
            <w:r w:rsidR="00DB6D2D">
              <w:rPr>
                <w:rFonts w:cs="Arial"/>
                <w:noProof/>
              </w:rPr>
              <w:t>6</w:t>
            </w:r>
            <w:r w:rsidR="00194B7A">
              <w:rPr>
                <w:rFonts w:cs="Arial"/>
                <w:noProof/>
              </w:rPr>
              <w:t>.3 for above issues.</w:t>
            </w:r>
          </w:p>
          <w:p w:rsidR="00194B7A" w:rsidRPr="00587470" w:rsidRDefault="00194B7A" w:rsidP="00194B7A">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94B7A" w:rsidP="00DB6D2D">
            <w:pPr>
              <w:pStyle w:val="CRCoverPage"/>
              <w:spacing w:after="0"/>
              <w:ind w:left="100"/>
              <w:rPr>
                <w:noProof/>
              </w:rPr>
            </w:pPr>
            <w:r>
              <w:rPr>
                <w:rFonts w:cs="Arial"/>
                <w:noProof/>
              </w:rPr>
              <w:t>Requirements in 4.</w:t>
            </w:r>
            <w:r w:rsidR="00DB6D2D">
              <w:rPr>
                <w:rFonts w:cs="Arial"/>
                <w:noProof/>
              </w:rPr>
              <w:t>6</w:t>
            </w:r>
            <w:r>
              <w:rPr>
                <w:rFonts w:cs="Arial"/>
                <w:noProof/>
              </w:rPr>
              <w:t>.</w:t>
            </w:r>
            <w:r w:rsidR="00DB6D2D">
              <w:rPr>
                <w:rFonts w:cs="Arial"/>
                <w:noProof/>
              </w:rPr>
              <w:t>3</w:t>
            </w:r>
            <w:r>
              <w:rPr>
                <w:rFonts w:cs="Arial"/>
                <w:noProof/>
              </w:rPr>
              <w:t xml:space="preserve"> are not fully correct.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94B7A" w:rsidP="00DB6D2D">
            <w:pPr>
              <w:pStyle w:val="CRCoverPage"/>
              <w:spacing w:after="0"/>
              <w:ind w:left="100"/>
              <w:rPr>
                <w:noProof/>
                <w:lang w:eastAsia="zh-CN"/>
              </w:rPr>
            </w:pPr>
            <w:r>
              <w:rPr>
                <w:noProof/>
                <w:lang w:eastAsia="zh-CN"/>
              </w:rPr>
              <w:t>4.</w:t>
            </w:r>
            <w:r w:rsidR="00DB6D2D">
              <w:rPr>
                <w:noProof/>
                <w:lang w:eastAsia="zh-CN"/>
              </w:rPr>
              <w:t>6</w:t>
            </w:r>
            <w:r>
              <w:rPr>
                <w:noProof/>
                <w:lang w:eastAsia="zh-CN"/>
              </w:rPr>
              <w:t>.</w:t>
            </w:r>
            <w:r w:rsidR="00DB6D2D">
              <w:rPr>
                <w:noProof/>
                <w:lang w:eastAsia="zh-CN"/>
              </w:rPr>
              <w:t>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B6D2D">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B6D2D">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B6D2D">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DB6D2D" w:rsidRDefault="00DB6D2D" w:rsidP="00DB6D2D">
      <w:pPr>
        <w:rPr>
          <w:rFonts w:eastAsia="宋体"/>
          <w:lang w:eastAsia="zh-CN"/>
        </w:rPr>
      </w:pPr>
    </w:p>
    <w:p w:rsidR="00DB6D2D" w:rsidRDefault="00DB6D2D" w:rsidP="00DB6D2D">
      <w:pPr>
        <w:pStyle w:val="3"/>
        <w:jc w:val="center"/>
        <w:rPr>
          <w:rFonts w:ascii="Times New Roman" w:hAnsi="Times New Roman"/>
          <w:sz w:val="36"/>
          <w:lang w:eastAsia="zh-CN"/>
        </w:rPr>
      </w:pPr>
      <w:r w:rsidRPr="006377F6">
        <w:rPr>
          <w:rFonts w:ascii="Times New Roman" w:hAnsi="Times New Roman"/>
          <w:sz w:val="36"/>
          <w:highlight w:val="yellow"/>
          <w:lang w:eastAsia="zh-CN"/>
        </w:rPr>
        <w:t>&lt;Start of Change 1&gt;</w:t>
      </w:r>
    </w:p>
    <w:p w:rsidR="00DB6D2D" w:rsidRPr="00691C10" w:rsidRDefault="00DB6D2D" w:rsidP="00DB6D2D">
      <w:pPr>
        <w:pStyle w:val="3"/>
      </w:pPr>
      <w:r w:rsidRPr="00691C10">
        <w:t>4.6.3</w:t>
      </w:r>
      <w:r w:rsidRPr="00691C10">
        <w:tab/>
        <w:t xml:space="preserve">Requirements for transmission using preconfigured uplink resources for UE category NB1 </w:t>
      </w:r>
    </w:p>
    <w:p w:rsidR="00DB6D2D" w:rsidRPr="00691C10" w:rsidRDefault="00DB6D2D" w:rsidP="00DB6D2D">
      <w:pPr>
        <w:pStyle w:val="4"/>
      </w:pPr>
      <w:r w:rsidRPr="00691C10">
        <w:t>4.6.3.1</w:t>
      </w:r>
      <w:r w:rsidRPr="00691C10">
        <w:tab/>
        <w:t>Introduction</w:t>
      </w:r>
    </w:p>
    <w:p w:rsidR="00DB6D2D" w:rsidRPr="00691C10" w:rsidRDefault="00DB6D2D" w:rsidP="00DB6D2D">
      <w:r w:rsidRPr="00691C10">
        <w:t>The requirements in this clause are applicable when the UE is configured with timing alignment (TA) validation using</w:t>
      </w:r>
      <w:r w:rsidRPr="00691C10">
        <w:rPr>
          <w:i/>
          <w:iCs/>
        </w:rPr>
        <w:t xml:space="preserve"> </w:t>
      </w:r>
      <w:r w:rsidRPr="00691C10">
        <w:rPr>
          <w:i/>
        </w:rPr>
        <w:t>pur-NRSRP-ChangeThreshold-r16</w:t>
      </w:r>
      <w:r w:rsidRPr="00691C10">
        <w:t xml:space="preserve"> for transmitting in uplink using preconfigured uplink resources (PUR) as specified in [TS 36.331].</w:t>
      </w:r>
    </w:p>
    <w:p w:rsidR="00DB6D2D" w:rsidRPr="00691C10" w:rsidRDefault="00DB6D2D" w:rsidP="00DB6D2D">
      <w:pPr>
        <w:pStyle w:val="4"/>
      </w:pPr>
      <w:r w:rsidRPr="00691C10">
        <w:t>4.6.3.2</w:t>
      </w:r>
      <w:r w:rsidRPr="00691C10">
        <w:tab/>
        <w:t xml:space="preserve">Requirements on UE synchronization for transmission using PUR </w:t>
      </w:r>
    </w:p>
    <w:p w:rsidR="00DB6D2D" w:rsidRPr="00691C10" w:rsidRDefault="00DB6D2D" w:rsidP="00DB6D2D">
      <w:r w:rsidRPr="00691C10">
        <w:t>The requirements in this clause are applicable for the UE in normal coverage or in enhanced coverage.</w:t>
      </w:r>
    </w:p>
    <w:p w:rsidR="00DB6D2D" w:rsidRPr="00691C10" w:rsidRDefault="00DB6D2D" w:rsidP="00DB6D2D">
      <w:r w:rsidRPr="00691C10">
        <w:t>The UE is allowed to transmit using the preconfigured uplink resources provided that the UE is synchronized towards the serving cell prior to transmission. If the UE is not able to obtain the synchronization towards the serving cell then the UE shall drop the PUR transmission. The UE determines the PUR transmission occasion according to the received PUR configuration [TS 36.331].</w:t>
      </w:r>
    </w:p>
    <w:p w:rsidR="00DB6D2D" w:rsidRPr="00691C10" w:rsidRDefault="00DB6D2D" w:rsidP="00DB6D2D">
      <w:pPr>
        <w:pStyle w:val="4"/>
      </w:pPr>
      <w:r w:rsidRPr="00691C10">
        <w:t>4.6.3.3</w:t>
      </w:r>
      <w:r w:rsidRPr="00691C10">
        <w:tab/>
        <w:t>Requirements on TA validation for transmission using PUR</w:t>
      </w:r>
    </w:p>
    <w:p w:rsidR="00DB6D2D" w:rsidRPr="00691C10" w:rsidRDefault="00DB6D2D" w:rsidP="00DB6D2D">
      <w:pPr>
        <w:rPr>
          <w:iCs/>
        </w:rPr>
      </w:pPr>
      <w:r w:rsidRPr="00691C10">
        <w:rPr>
          <w:iCs/>
          <w:lang w:val="en-US"/>
        </w:rPr>
        <w:t xml:space="preserve">When </w:t>
      </w:r>
      <w:del w:id="2" w:author="Huawei" w:date="2020-08-24T10:58:00Z">
        <w:r w:rsidRPr="00691C10" w:rsidDel="00807050">
          <w:rPr>
            <w:iCs/>
            <w:lang w:val="en-US"/>
          </w:rPr>
          <w:delText>only</w:delText>
        </w:r>
        <w:r w:rsidRPr="00691C10" w:rsidDel="00807050">
          <w:delText xml:space="preserve"> </w:delText>
        </w:r>
      </w:del>
      <w:r w:rsidRPr="00691C10">
        <w:rPr>
          <w:i/>
        </w:rPr>
        <w:t>NRSRP-ChangeThresh-NB-r16</w:t>
      </w:r>
      <w:r w:rsidRPr="00691C10">
        <w:rPr>
          <w:iCs/>
        </w:rPr>
        <w:t xml:space="preserve"> [TS 36.331] is configured</w:t>
      </w:r>
      <w:ins w:id="3" w:author="Huawei" w:date="2020-08-24T10:57:00Z">
        <w:r w:rsidR="00807050">
          <w:rPr>
            <w:iCs/>
          </w:rPr>
          <w:t xml:space="preserve"> </w:t>
        </w:r>
        <w:r w:rsidR="00807050">
          <w:rPr>
            <w:iCs/>
          </w:rPr>
          <w:t>for TA validation based on NRSRP change criterion according to clause 5.3.3.19 in [TS 36.331], with or without TA validation criteria</w:t>
        </w:r>
      </w:ins>
      <w:r w:rsidRPr="00691C10">
        <w:rPr>
          <w:iCs/>
          <w:lang w:val="en-US"/>
        </w:rPr>
        <w:t xml:space="preserve">, the UE is allowed to transmit using PUR using the timing derived using the latest available </w:t>
      </w:r>
      <m:oMath>
        <m:sSub>
          <m:sSubPr>
            <m:ctrlPr>
              <w:rPr>
                <w:rFonts w:ascii="Cambria Math" w:hAnsi="Cambria Math"/>
                <w:i/>
              </w:rPr>
            </m:ctrlPr>
          </m:sSubPr>
          <m:e>
            <m:r>
              <w:rPr>
                <w:rFonts w:ascii="Cambria Math"/>
              </w:rPr>
              <m:t>N</m:t>
            </m:r>
          </m:e>
          <m:sub>
            <m:r>
              <m:rPr>
                <m:nor/>
              </m:rPr>
              <w:rPr>
                <w:rFonts w:ascii="Cambria Math"/>
              </w:rPr>
              <m:t>TA</m:t>
            </m:r>
            <m:ctrlPr>
              <w:rPr>
                <w:rFonts w:ascii="Cambria Math" w:hAnsi="Cambria Math"/>
              </w:rPr>
            </m:ctrlPr>
          </m:sub>
        </m:sSub>
      </m:oMath>
      <w:r w:rsidRPr="00691C10">
        <w:rPr>
          <w:iCs/>
        </w:rPr>
        <w:t xml:space="preserve"> value as specified in </w:t>
      </w:r>
      <w:proofErr w:type="spellStart"/>
      <w:r w:rsidRPr="00691C10">
        <w:rPr>
          <w:iCs/>
        </w:rPr>
        <w:t>subclause</w:t>
      </w:r>
      <w:proofErr w:type="spellEnd"/>
      <w:r w:rsidRPr="00691C10">
        <w:rPr>
          <w:iCs/>
        </w:rPr>
        <w:t xml:space="preserve"> 7.20 provided that</w:t>
      </w:r>
    </w:p>
    <w:p w:rsidR="00DB6D2D" w:rsidRPr="00691C10" w:rsidRDefault="00DB6D2D" w:rsidP="00DB6D2D">
      <w:pPr>
        <w:pStyle w:val="B1"/>
        <w:rPr>
          <w:lang w:val="en-US"/>
        </w:rPr>
      </w:pPr>
      <w:r>
        <w:rPr>
          <w:lang w:val="en-US"/>
        </w:rPr>
        <w:t>-</w:t>
      </w:r>
      <w:r>
        <w:rPr>
          <w:lang w:val="en-US"/>
        </w:rPr>
        <w:tab/>
      </w:r>
      <w:proofErr w:type="gramStart"/>
      <w:r w:rsidRPr="00691C10">
        <w:rPr>
          <w:lang w:val="en-US"/>
        </w:rPr>
        <w:t>the</w:t>
      </w:r>
      <w:proofErr w:type="gramEnd"/>
      <w:r w:rsidRPr="00691C10">
        <w:rPr>
          <w:lang w:val="en-US"/>
        </w:rPr>
        <w:t xml:space="preserve"> first NRSRP (NRSRP</w:t>
      </w:r>
      <w:r w:rsidRPr="00691C10">
        <w:rPr>
          <w:vertAlign w:val="subscript"/>
          <w:lang w:val="en-US"/>
        </w:rPr>
        <w:t>1</w:t>
      </w:r>
      <w:r w:rsidRPr="00691C10">
        <w:rPr>
          <w:lang w:val="en-US"/>
        </w:rPr>
        <w:t>) measurement and the second NRSRP (NRSRP</w:t>
      </w:r>
      <w:r w:rsidRPr="00691C10">
        <w:rPr>
          <w:vertAlign w:val="subscript"/>
          <w:lang w:val="en-US"/>
        </w:rPr>
        <w:t>2</w:t>
      </w:r>
      <w:r w:rsidRPr="00691C10">
        <w:rPr>
          <w:lang w:val="en-US"/>
        </w:rPr>
        <w:t xml:space="preserve">) measurements used in the TA validation are valid measurements and, </w:t>
      </w:r>
    </w:p>
    <w:p w:rsidR="00DB6D2D" w:rsidRPr="00691C10" w:rsidRDefault="00DB6D2D" w:rsidP="00DB6D2D">
      <w:pPr>
        <w:pStyle w:val="B1"/>
        <w:rPr>
          <w:i/>
        </w:rPr>
      </w:pPr>
      <w:r>
        <w:rPr>
          <w:lang w:val="en-US"/>
        </w:rPr>
        <w:t>-</w:t>
      </w:r>
      <w:r>
        <w:rPr>
          <w:lang w:val="en-US"/>
        </w:rPr>
        <w:tab/>
      </w:r>
      <w:proofErr w:type="gramStart"/>
      <w:r w:rsidRPr="00691C10">
        <w:rPr>
          <w:lang w:val="en-US"/>
        </w:rPr>
        <w:t>timing</w:t>
      </w:r>
      <w:proofErr w:type="gramEnd"/>
      <w:r w:rsidRPr="00691C10">
        <w:rPr>
          <w:lang w:val="en-US"/>
        </w:rPr>
        <w:t xml:space="preserve"> alignment validation for transmission using PUR is valid according to the validation criteria in section 5.3.3.19 in </w:t>
      </w:r>
      <w:ins w:id="4" w:author="Huawei" w:date="2020-08-24T10:58:00Z">
        <w:r w:rsidR="00807050">
          <w:rPr>
            <w:lang w:val="en-US"/>
          </w:rPr>
          <w:t>for all configured TA validation criteria</w:t>
        </w:r>
        <w:r w:rsidR="00807050" w:rsidRPr="00691C10">
          <w:rPr>
            <w:lang w:val="en-US"/>
          </w:rPr>
          <w:t xml:space="preserve"> </w:t>
        </w:r>
      </w:ins>
      <w:r w:rsidRPr="00691C10">
        <w:rPr>
          <w:lang w:val="en-US"/>
        </w:rPr>
        <w:t>[TS 36.331]</w:t>
      </w:r>
      <w:r w:rsidRPr="00691C10">
        <w:rPr>
          <w:i/>
        </w:rPr>
        <w:t xml:space="preserve"> </w:t>
      </w:r>
    </w:p>
    <w:p w:rsidR="00DB6D2D" w:rsidRPr="00691C10" w:rsidRDefault="00DB6D2D" w:rsidP="00DB6D2D">
      <w:r w:rsidRPr="00691C10">
        <w:rPr>
          <w:iCs/>
          <w:lang w:val="en-US"/>
        </w:rPr>
        <w:t>NRSRP</w:t>
      </w:r>
      <w:r w:rsidRPr="00691C10">
        <w:rPr>
          <w:iCs/>
          <w:vertAlign w:val="subscript"/>
          <w:lang w:val="en-US"/>
        </w:rPr>
        <w:t>1</w:t>
      </w:r>
      <w:r w:rsidRPr="00691C10">
        <w:rPr>
          <w:iCs/>
          <w:lang w:val="en-US"/>
        </w:rPr>
        <w:t xml:space="preserve"> </w:t>
      </w:r>
      <w:r w:rsidRPr="00691C10">
        <w:t>is considered valid provided that the following condition is met when in normal coverage:</w:t>
      </w:r>
    </w:p>
    <w:p w:rsidR="00DB6D2D" w:rsidRPr="00691C10" w:rsidRDefault="00DB6D2D" w:rsidP="00DB6D2D">
      <w:pPr>
        <w:jc w:val="center"/>
        <w:rPr>
          <w:i/>
          <w:iCs/>
          <w:lang w:val="fr-FR"/>
        </w:rPr>
      </w:pPr>
      <w:r w:rsidRPr="00691C10">
        <w:rPr>
          <w:i/>
          <w:iCs/>
          <w:lang w:val="fr-FR"/>
        </w:rPr>
        <w:t>(T1 – min(800 ms, N</w:t>
      </w:r>
      <w:r w:rsidRPr="00691C10">
        <w:rPr>
          <w:i/>
          <w:iCs/>
          <w:lang w:val="en-US"/>
        </w:rPr>
        <w:sym w:font="Symbol" w:char="F0B4"/>
      </w:r>
      <w:r w:rsidRPr="00691C10">
        <w:rPr>
          <w:i/>
          <w:iCs/>
          <w:lang w:val="fr-FR"/>
        </w:rPr>
        <w:t xml:space="preserve"> DRX cycle)) ≤  T1’ ≤  (T1 + min(800 ms, N</w:t>
      </w:r>
      <w:r w:rsidRPr="00691C10">
        <w:rPr>
          <w:i/>
          <w:iCs/>
          <w:lang w:val="en-US"/>
        </w:rPr>
        <w:sym w:font="Symbol" w:char="F0B4"/>
      </w:r>
      <w:r w:rsidRPr="00691C10">
        <w:rPr>
          <w:i/>
          <w:iCs/>
          <w:lang w:val="fr-FR"/>
        </w:rPr>
        <w:t>DRX cycle))</w:t>
      </w:r>
    </w:p>
    <w:p w:rsidR="00DB6D2D" w:rsidRPr="00691C10" w:rsidRDefault="00DB6D2D" w:rsidP="00DB6D2D">
      <w:r w:rsidRPr="00691C10">
        <w:rPr>
          <w:iCs/>
          <w:lang w:val="en-US"/>
        </w:rPr>
        <w:t>NRSRP</w:t>
      </w:r>
      <w:r w:rsidRPr="00691C10">
        <w:rPr>
          <w:iCs/>
          <w:vertAlign w:val="subscript"/>
          <w:lang w:val="en-US"/>
        </w:rPr>
        <w:t>1</w:t>
      </w:r>
      <w:r w:rsidRPr="00691C10">
        <w:rPr>
          <w:iCs/>
          <w:lang w:val="en-US"/>
        </w:rPr>
        <w:t xml:space="preserve"> </w:t>
      </w:r>
      <w:r w:rsidRPr="00691C10">
        <w:t>is considered valid provided that the following condition is met when in enhanced coverage:</w:t>
      </w:r>
    </w:p>
    <w:p w:rsidR="00DB6D2D" w:rsidRPr="00691C10" w:rsidRDefault="00DB6D2D" w:rsidP="00DB6D2D">
      <w:pPr>
        <w:jc w:val="center"/>
        <w:rPr>
          <w:i/>
          <w:iCs/>
          <w:lang w:val="fr-FR"/>
        </w:rPr>
      </w:pPr>
      <w:r w:rsidRPr="00691C10">
        <w:rPr>
          <w:i/>
          <w:iCs/>
          <w:lang w:val="fr-FR"/>
        </w:rPr>
        <w:t>(T1 – min(1600 ms, N</w:t>
      </w:r>
      <w:r w:rsidRPr="00691C10">
        <w:rPr>
          <w:i/>
          <w:iCs/>
          <w:lang w:val="en-US"/>
        </w:rPr>
        <w:sym w:font="Symbol" w:char="F0B4"/>
      </w:r>
      <w:r w:rsidRPr="00691C10">
        <w:rPr>
          <w:i/>
          <w:iCs/>
          <w:lang w:val="fr-FR"/>
        </w:rPr>
        <w:t xml:space="preserve"> DRX cycle)) ≤  T1’ ≤  (T1 + min(1600 ms, N</w:t>
      </w:r>
      <w:r w:rsidRPr="00691C10">
        <w:rPr>
          <w:i/>
          <w:iCs/>
          <w:lang w:val="en-US"/>
        </w:rPr>
        <w:sym w:font="Symbol" w:char="F0B4"/>
      </w:r>
      <w:r w:rsidRPr="00691C10">
        <w:rPr>
          <w:i/>
          <w:iCs/>
          <w:lang w:val="fr-FR"/>
        </w:rPr>
        <w:t>DRX cycle))</w:t>
      </w:r>
    </w:p>
    <w:p w:rsidR="00DB6D2D" w:rsidRPr="00691C10" w:rsidRDefault="00DB6D2D" w:rsidP="00DB6D2D">
      <w:r w:rsidRPr="00691C10">
        <w:rPr>
          <w:iCs/>
          <w:lang w:val="en-US"/>
        </w:rPr>
        <w:t>NRSRP</w:t>
      </w:r>
      <w:r w:rsidRPr="00691C10">
        <w:rPr>
          <w:iCs/>
          <w:vertAlign w:val="subscript"/>
          <w:lang w:val="en-US"/>
        </w:rPr>
        <w:t>2</w:t>
      </w:r>
      <w:r w:rsidRPr="00691C10">
        <w:rPr>
          <w:iCs/>
          <w:lang w:val="en-US"/>
        </w:rPr>
        <w:t xml:space="preserve"> </w:t>
      </w:r>
      <w:r w:rsidRPr="00691C10">
        <w:t>is considered valid provided that the following condition is met when in normal coverage:</w:t>
      </w:r>
    </w:p>
    <w:p w:rsidR="00DB6D2D" w:rsidRPr="00691C10" w:rsidRDefault="00DB6D2D" w:rsidP="00DB6D2D">
      <w:pPr>
        <w:jc w:val="center"/>
        <w:rPr>
          <w:i/>
          <w:iCs/>
          <w:lang w:val="fr-FR"/>
        </w:rPr>
      </w:pPr>
      <w:r w:rsidRPr="00691C10">
        <w:rPr>
          <w:i/>
          <w:iCs/>
          <w:lang w:val="fr-FR"/>
        </w:rPr>
        <w:t>T2 – min(800 ms, N</w:t>
      </w:r>
      <w:r w:rsidRPr="00691C10">
        <w:rPr>
          <w:i/>
          <w:iCs/>
          <w:lang w:val="en-US"/>
        </w:rPr>
        <w:sym w:font="Symbol" w:char="F0B4"/>
      </w:r>
      <w:r w:rsidRPr="00691C10">
        <w:rPr>
          <w:i/>
          <w:iCs/>
          <w:lang w:val="fr-FR"/>
        </w:rPr>
        <w:t xml:space="preserve">DRX cycle) </w:t>
      </w:r>
      <w:r w:rsidRPr="00691C10">
        <w:rPr>
          <w:rFonts w:hint="eastAsia"/>
          <w:i/>
          <w:iCs/>
          <w:lang w:val="fr-FR"/>
        </w:rPr>
        <w:t>≤</w:t>
      </w:r>
      <w:r w:rsidRPr="00691C10">
        <w:rPr>
          <w:i/>
          <w:iCs/>
          <w:lang w:val="fr-FR"/>
        </w:rPr>
        <w:t xml:space="preserve"> T2’ </w:t>
      </w:r>
      <w:r w:rsidRPr="00691C10">
        <w:rPr>
          <w:rFonts w:hint="eastAsia"/>
          <w:i/>
          <w:iCs/>
          <w:lang w:val="fr-FR"/>
        </w:rPr>
        <w:t>≤</w:t>
      </w:r>
      <w:r w:rsidRPr="00691C10">
        <w:rPr>
          <w:i/>
          <w:iCs/>
          <w:lang w:val="fr-FR"/>
        </w:rPr>
        <w:t xml:space="preserve"> T2</w:t>
      </w:r>
    </w:p>
    <w:p w:rsidR="00DB6D2D" w:rsidRPr="00691C10" w:rsidRDefault="00DB6D2D" w:rsidP="00DB6D2D">
      <w:r w:rsidRPr="00691C10">
        <w:rPr>
          <w:iCs/>
          <w:lang w:val="en-US"/>
        </w:rPr>
        <w:t>NRSRP</w:t>
      </w:r>
      <w:r w:rsidRPr="00691C10">
        <w:rPr>
          <w:iCs/>
          <w:vertAlign w:val="subscript"/>
          <w:lang w:val="en-US"/>
        </w:rPr>
        <w:t>2</w:t>
      </w:r>
      <w:r w:rsidRPr="00691C10">
        <w:rPr>
          <w:iCs/>
          <w:lang w:val="en-US"/>
        </w:rPr>
        <w:t xml:space="preserve"> </w:t>
      </w:r>
      <w:r w:rsidRPr="00691C10">
        <w:t>is considered valid provided that the following condition is met when in enhanced coverage:</w:t>
      </w:r>
    </w:p>
    <w:p w:rsidR="00DB6D2D" w:rsidRPr="00691C10" w:rsidRDefault="00DB6D2D" w:rsidP="00DB6D2D">
      <w:pPr>
        <w:jc w:val="center"/>
        <w:rPr>
          <w:iCs/>
          <w:lang w:val="fr-FR"/>
        </w:rPr>
      </w:pPr>
      <w:r w:rsidRPr="00691C10">
        <w:rPr>
          <w:i/>
          <w:iCs/>
          <w:lang w:val="fr-FR"/>
        </w:rPr>
        <w:t>T2 – min(1600 ms, N</w:t>
      </w:r>
      <w:r w:rsidRPr="00691C10">
        <w:rPr>
          <w:i/>
          <w:iCs/>
          <w:lang w:val="en-US"/>
        </w:rPr>
        <w:sym w:font="Symbol" w:char="F0B4"/>
      </w:r>
      <w:r w:rsidRPr="00691C10">
        <w:rPr>
          <w:i/>
          <w:iCs/>
          <w:lang w:val="fr-FR"/>
        </w:rPr>
        <w:t xml:space="preserve">DRX cycle) </w:t>
      </w:r>
      <w:r w:rsidRPr="00691C10">
        <w:rPr>
          <w:rFonts w:hint="eastAsia"/>
          <w:i/>
          <w:iCs/>
          <w:lang w:val="fr-FR"/>
        </w:rPr>
        <w:t>≤</w:t>
      </w:r>
      <w:r w:rsidRPr="00691C10">
        <w:rPr>
          <w:i/>
          <w:iCs/>
          <w:lang w:val="fr-FR"/>
        </w:rPr>
        <w:t xml:space="preserve"> T2’ </w:t>
      </w:r>
      <w:r w:rsidRPr="00691C10">
        <w:rPr>
          <w:rFonts w:hint="eastAsia"/>
          <w:i/>
          <w:iCs/>
          <w:lang w:val="fr-FR"/>
        </w:rPr>
        <w:t>≤</w:t>
      </w:r>
      <w:r w:rsidRPr="00691C10">
        <w:rPr>
          <w:i/>
          <w:iCs/>
          <w:lang w:val="fr-FR"/>
        </w:rPr>
        <w:t xml:space="preserve"> T2</w:t>
      </w:r>
    </w:p>
    <w:p w:rsidR="00DB6D2D" w:rsidRPr="00691C10" w:rsidRDefault="00DB6D2D" w:rsidP="00DB6D2D">
      <w:r w:rsidRPr="00691C10">
        <w:t>If at least one of N</w:t>
      </w:r>
      <w:r w:rsidRPr="00691C10">
        <w:rPr>
          <w:iCs/>
          <w:lang w:val="en-US"/>
        </w:rPr>
        <w:t>RSRP</w:t>
      </w:r>
      <w:r w:rsidRPr="00691C10">
        <w:rPr>
          <w:iCs/>
          <w:vertAlign w:val="subscript"/>
          <w:lang w:val="en-US"/>
        </w:rPr>
        <w:t>1</w:t>
      </w:r>
      <w:r w:rsidRPr="00691C10">
        <w:rPr>
          <w:iCs/>
          <w:lang w:val="en-US"/>
        </w:rPr>
        <w:t xml:space="preserve"> and NRSRP</w:t>
      </w:r>
      <w:r w:rsidRPr="00691C10">
        <w:rPr>
          <w:iCs/>
          <w:vertAlign w:val="subscript"/>
          <w:lang w:val="en-US"/>
        </w:rPr>
        <w:t>2</w:t>
      </w:r>
      <w:r w:rsidRPr="00691C10">
        <w:rPr>
          <w:iCs/>
          <w:lang w:val="en-US"/>
        </w:rPr>
        <w:t xml:space="preserve"> </w:t>
      </w:r>
      <w:r w:rsidRPr="00691C10">
        <w:t>is considered to be invalid based on the above conditions then the UE shall not validate the PUR using N</w:t>
      </w:r>
      <w:r w:rsidRPr="00691C10">
        <w:rPr>
          <w:iCs/>
          <w:lang w:val="en-US"/>
        </w:rPr>
        <w:t>RSRP</w:t>
      </w:r>
      <w:r w:rsidRPr="00691C10">
        <w:rPr>
          <w:iCs/>
          <w:vertAlign w:val="subscript"/>
          <w:lang w:val="en-US"/>
        </w:rPr>
        <w:t>1</w:t>
      </w:r>
      <w:r w:rsidRPr="00691C10">
        <w:rPr>
          <w:iCs/>
          <w:lang w:val="en-US"/>
        </w:rPr>
        <w:t xml:space="preserve"> and NRSRP</w:t>
      </w:r>
      <w:r w:rsidRPr="00691C10">
        <w:rPr>
          <w:iCs/>
          <w:vertAlign w:val="subscript"/>
          <w:lang w:val="en-US"/>
        </w:rPr>
        <w:t>2</w:t>
      </w:r>
      <w:r w:rsidRPr="00691C10">
        <w:rPr>
          <w:iCs/>
          <w:lang w:val="en-US"/>
        </w:rPr>
        <w:t xml:space="preserve"> </w:t>
      </w:r>
      <w:r w:rsidRPr="00691C10">
        <w:t xml:space="preserve">and shall not transmit using PUR. </w:t>
      </w:r>
    </w:p>
    <w:p w:rsidR="00DB6D2D" w:rsidRPr="00691C10" w:rsidRDefault="00DB6D2D" w:rsidP="00DB6D2D">
      <w:pPr>
        <w:rPr>
          <w:iCs/>
          <w:lang w:val="en-US"/>
        </w:rPr>
      </w:pPr>
      <w:r w:rsidRPr="00691C10">
        <w:rPr>
          <w:iCs/>
          <w:lang w:val="en-US"/>
        </w:rPr>
        <w:t xml:space="preserve">Where </w:t>
      </w:r>
    </w:p>
    <w:p w:rsidR="00DB6D2D" w:rsidRPr="00691C10" w:rsidRDefault="00DB6D2D" w:rsidP="00DB6D2D">
      <w:pPr>
        <w:pStyle w:val="B1"/>
        <w:rPr>
          <w:lang w:val="en-US"/>
        </w:rPr>
      </w:pPr>
      <w:r w:rsidRPr="00691C10">
        <w:rPr>
          <w:lang w:val="en-US"/>
        </w:rPr>
        <w:t>-</w:t>
      </w:r>
      <w:r w:rsidRPr="00691C10">
        <w:rPr>
          <w:lang w:val="en-US"/>
        </w:rPr>
        <w:tab/>
        <w:t xml:space="preserve">T1 is the time when the latest </w:t>
      </w:r>
      <m:oMath>
        <m:sSub>
          <m:sSubPr>
            <m:ctrlPr>
              <w:rPr>
                <w:rFonts w:ascii="Cambria Math" w:hAnsi="Cambria Math"/>
                <w:i/>
              </w:rPr>
            </m:ctrlPr>
          </m:sSubPr>
          <m:e>
            <m:r>
              <w:rPr>
                <w:rFonts w:ascii="Cambria Math"/>
              </w:rPr>
              <m:t>N</m:t>
            </m:r>
          </m:e>
          <m:sub>
            <m:r>
              <m:rPr>
                <m:nor/>
              </m:rPr>
              <w:rPr>
                <w:rFonts w:ascii="Cambria Math"/>
              </w:rPr>
              <m:t>TA</m:t>
            </m:r>
            <m:ctrlPr>
              <w:rPr>
                <w:rFonts w:ascii="Cambria Math" w:hAnsi="Cambria Math"/>
              </w:rPr>
            </m:ctrlPr>
          </m:sub>
        </m:sSub>
      </m:oMath>
      <w:r w:rsidRPr="00691C10">
        <w:rPr>
          <w:lang w:val="en-US"/>
        </w:rPr>
        <w:t xml:space="preserve">was obtained by the UE via </w:t>
      </w:r>
      <w:r w:rsidRPr="00691C10">
        <w:rPr>
          <w:noProof/>
        </w:rPr>
        <w:t xml:space="preserve">Timing Advance </w:t>
      </w:r>
      <w:r w:rsidRPr="00691C10">
        <w:t xml:space="preserve">Command </w:t>
      </w:r>
      <w:r w:rsidRPr="00691C10">
        <w:rPr>
          <w:noProof/>
        </w:rPr>
        <w:t xml:space="preserve">MAC control element or NPDCCH </w:t>
      </w:r>
      <w:r w:rsidRPr="00691C10">
        <w:rPr>
          <w:lang w:val="en-US"/>
        </w:rPr>
        <w:t>for transmission on PUR,</w:t>
      </w:r>
    </w:p>
    <w:p w:rsidR="00DB6D2D" w:rsidRPr="00691C10" w:rsidRDefault="00DB6D2D" w:rsidP="00DB6D2D">
      <w:pPr>
        <w:pStyle w:val="B1"/>
        <w:rPr>
          <w:lang w:val="en-US"/>
        </w:rPr>
      </w:pPr>
      <w:r w:rsidRPr="00691C10">
        <w:rPr>
          <w:lang w:val="en-US"/>
        </w:rPr>
        <w:t>-</w:t>
      </w:r>
      <w:r w:rsidRPr="00691C10">
        <w:rPr>
          <w:lang w:val="en-US"/>
        </w:rPr>
        <w:tab/>
        <w:t>T1’ is the time when the UE has completed NRSRP</w:t>
      </w:r>
      <w:r w:rsidRPr="00691C10">
        <w:rPr>
          <w:vertAlign w:val="subscript"/>
          <w:lang w:val="en-US"/>
        </w:rPr>
        <w:t>1</w:t>
      </w:r>
      <w:r w:rsidRPr="00691C10">
        <w:rPr>
          <w:lang w:val="en-US"/>
        </w:rPr>
        <w:t>,</w:t>
      </w:r>
    </w:p>
    <w:p w:rsidR="00DB6D2D" w:rsidRPr="00691C10" w:rsidRDefault="00DB6D2D" w:rsidP="00DB6D2D">
      <w:pPr>
        <w:pStyle w:val="B1"/>
        <w:rPr>
          <w:lang w:val="en-US"/>
        </w:rPr>
      </w:pPr>
      <w:r w:rsidRPr="00691C10">
        <w:rPr>
          <w:lang w:val="en-US"/>
        </w:rPr>
        <w:t>-</w:t>
      </w:r>
      <w:r w:rsidRPr="00691C10">
        <w:rPr>
          <w:lang w:val="en-US"/>
        </w:rPr>
        <w:tab/>
        <w:t xml:space="preserve">T2 is the time when the UE performs TA validation </w:t>
      </w:r>
      <w:del w:id="5" w:author="Huawei" w:date="2020-08-03T19:29:00Z">
        <w:r w:rsidRPr="00691C10" w:rsidDel="00161DE4">
          <w:rPr>
            <w:lang w:val="en-US"/>
          </w:rPr>
          <w:delText xml:space="preserve"> </w:delText>
        </w:r>
      </w:del>
      <w:r w:rsidRPr="00691C10">
        <w:rPr>
          <w:lang w:val="en-US"/>
        </w:rPr>
        <w:t xml:space="preserve">defined in </w:t>
      </w:r>
      <w:ins w:id="6" w:author="Huawei" w:date="2020-08-03T19:29:00Z">
        <w:r w:rsidR="00161DE4">
          <w:rPr>
            <w:lang w:val="en-US"/>
          </w:rPr>
          <w:t xml:space="preserve">clause </w:t>
        </w:r>
        <w:r w:rsidR="00161DE4">
          <w:rPr>
            <w:rFonts w:eastAsia="宋体"/>
            <w:lang w:eastAsia="zh-CN"/>
          </w:rPr>
          <w:t>5.3.3.19 of TS 36.331 [2]</w:t>
        </w:r>
        <w:r w:rsidR="00161DE4" w:rsidRPr="00691C10">
          <w:rPr>
            <w:lang w:val="en-US"/>
          </w:rPr>
          <w:t xml:space="preserve"> </w:t>
        </w:r>
      </w:ins>
      <w:del w:id="7" w:author="Huawei" w:date="2020-08-03T19:29:00Z">
        <w:r w:rsidRPr="00691C10" w:rsidDel="00161DE4">
          <w:rPr>
            <w:lang w:val="en-US"/>
          </w:rPr>
          <w:delText>the present subclause</w:delText>
        </w:r>
      </w:del>
      <w:r w:rsidRPr="00691C10">
        <w:rPr>
          <w:lang w:val="en-US"/>
        </w:rPr>
        <w:t xml:space="preserve"> for transmission using PUR,</w:t>
      </w:r>
    </w:p>
    <w:p w:rsidR="00161DE4" w:rsidRDefault="00DB6D2D" w:rsidP="00161DE4">
      <w:pPr>
        <w:pStyle w:val="B1"/>
        <w:rPr>
          <w:ins w:id="8" w:author="Huawei" w:date="2020-08-03T19:30:00Z"/>
          <w:lang w:val="en-US"/>
        </w:rPr>
      </w:pPr>
      <w:r w:rsidRPr="00691C10">
        <w:rPr>
          <w:lang w:val="en-US"/>
        </w:rPr>
        <w:lastRenderedPageBreak/>
        <w:t>-</w:t>
      </w:r>
      <w:r w:rsidRPr="00691C10">
        <w:rPr>
          <w:lang w:val="en-US"/>
        </w:rPr>
        <w:tab/>
        <w:t>T2’ is the time when the UE has completed NRSRP</w:t>
      </w:r>
      <w:r w:rsidRPr="00691C10">
        <w:rPr>
          <w:vertAlign w:val="subscript"/>
          <w:lang w:val="en-US"/>
        </w:rPr>
        <w:t>2</w:t>
      </w:r>
      <w:r w:rsidRPr="00691C10">
        <w:rPr>
          <w:lang w:val="en-US"/>
        </w:rPr>
        <w:t>.</w:t>
      </w:r>
    </w:p>
    <w:p w:rsidR="00161DE4" w:rsidRPr="00161DE4" w:rsidRDefault="00161DE4">
      <w:pPr>
        <w:pStyle w:val="B1"/>
        <w:numPr>
          <w:ilvl w:val="0"/>
          <w:numId w:val="8"/>
        </w:numPr>
        <w:ind w:left="568" w:hanging="284"/>
        <w:rPr>
          <w:lang w:val="en-US"/>
        </w:rPr>
        <w:pPrChange w:id="9" w:author="Huawei" w:date="2020-08-03T19:31:00Z">
          <w:pPr>
            <w:pStyle w:val="B1"/>
            <w:ind w:left="0" w:firstLine="0"/>
          </w:pPr>
        </w:pPrChange>
      </w:pPr>
      <w:ins w:id="10" w:author="Huawei" w:date="2020-08-03T19:30:00Z">
        <w:r w:rsidRPr="00691C10">
          <w:rPr>
            <w:lang w:val="en-US"/>
          </w:rPr>
          <w:t>N</w:t>
        </w:r>
        <w:r>
          <w:rPr>
            <w:lang w:val="en-US"/>
          </w:rPr>
          <w:t xml:space="preserve">=1 if relaxed serving cell monitoring, as defined in clause </w:t>
        </w:r>
        <w:r w:rsidRPr="00161DE4">
          <w:rPr>
            <w:lang w:val="en-US"/>
            <w:rPrChange w:id="11" w:author="Huawei" w:date="2020-08-03T19:30:00Z">
              <w:rPr/>
            </w:rPrChange>
          </w:rPr>
          <w:t>4.</w:t>
        </w:r>
      </w:ins>
      <w:ins w:id="12" w:author="Huawei" w:date="2020-08-03T19:32:00Z">
        <w:r>
          <w:rPr>
            <w:lang w:val="en-US"/>
          </w:rPr>
          <w:t>6</w:t>
        </w:r>
      </w:ins>
      <w:ins w:id="13" w:author="Huawei" w:date="2020-08-03T19:30:00Z">
        <w:r w:rsidRPr="00161DE4">
          <w:rPr>
            <w:lang w:val="en-US"/>
          </w:rPr>
          <w:t>.2</w:t>
        </w:r>
        <w:r w:rsidRPr="00161DE4">
          <w:rPr>
            <w:lang w:val="en-US"/>
            <w:rPrChange w:id="14" w:author="Huawei" w:date="2020-08-03T19:30:00Z">
              <w:rPr/>
            </w:rPrChange>
          </w:rPr>
          <w:t>.1A for normal coverage or 4.</w:t>
        </w:r>
      </w:ins>
      <w:ins w:id="15" w:author="Huawei" w:date="2020-08-03T19:32:00Z">
        <w:r>
          <w:rPr>
            <w:lang w:val="en-US"/>
          </w:rPr>
          <w:t>6</w:t>
        </w:r>
      </w:ins>
      <w:ins w:id="16" w:author="Huawei" w:date="2020-08-03T19:30:00Z">
        <w:r w:rsidRPr="00161DE4">
          <w:rPr>
            <w:lang w:val="en-US"/>
            <w:rPrChange w:id="17" w:author="Huawei" w:date="2020-08-03T19:30:00Z">
              <w:rPr/>
            </w:rPrChange>
          </w:rPr>
          <w:t>.2.</w:t>
        </w:r>
      </w:ins>
      <w:ins w:id="18" w:author="Huawei" w:date="2020-08-03T19:32:00Z">
        <w:r>
          <w:rPr>
            <w:lang w:val="en-US"/>
          </w:rPr>
          <w:t>3</w:t>
        </w:r>
      </w:ins>
      <w:ins w:id="19" w:author="Huawei" w:date="2020-08-03T19:30:00Z">
        <w:r w:rsidRPr="00161DE4">
          <w:rPr>
            <w:lang w:val="en-US"/>
            <w:rPrChange w:id="20" w:author="Huawei" w:date="2020-08-03T19:30:00Z">
              <w:rPr/>
            </w:rPrChange>
          </w:rPr>
          <w:t>A for enhanced coverage, is applied.</w:t>
        </w:r>
      </w:ins>
    </w:p>
    <w:p w:rsidR="00DB6D2D" w:rsidRPr="00691C10" w:rsidRDefault="00DB6D2D" w:rsidP="00DB6D2D">
      <w:pPr>
        <w:pStyle w:val="B1"/>
      </w:pPr>
      <w:r w:rsidRPr="00691C10">
        <w:rPr>
          <w:lang w:val="en-US"/>
        </w:rPr>
        <w:t>-</w:t>
      </w:r>
      <w:r w:rsidRPr="00691C10">
        <w:rPr>
          <w:lang w:val="en-US"/>
        </w:rPr>
        <w:tab/>
      </w:r>
      <w:ins w:id="21" w:author="Huawei" w:date="2020-08-24T10:58:00Z">
        <w:r w:rsidR="00807050">
          <w:rPr>
            <w:lang w:val="en-US"/>
          </w:rPr>
          <w:t xml:space="preserve">For normal coverage, </w:t>
        </w:r>
      </w:ins>
      <w:r w:rsidRPr="00691C10">
        <w:rPr>
          <w:lang w:val="en-US"/>
        </w:rPr>
        <w:t xml:space="preserve">N is the </w:t>
      </w:r>
      <w:r w:rsidRPr="00691C10">
        <w:t xml:space="preserve">relaxation factor and is given by Table 4.6.2.1A-1 if the UE is not configured with </w:t>
      </w:r>
      <w:proofErr w:type="spellStart"/>
      <w:r w:rsidRPr="00691C10">
        <w:t>eDRX_IDLE</w:t>
      </w:r>
      <w:proofErr w:type="spellEnd"/>
      <w:r w:rsidRPr="00691C10">
        <w:t xml:space="preserve"> cycle and by Table 4.6.2.1A-2 if the UE is configured with </w:t>
      </w:r>
      <w:proofErr w:type="spellStart"/>
      <w:r w:rsidRPr="00691C10">
        <w:t>eDRX_IDLE</w:t>
      </w:r>
      <w:proofErr w:type="spellEnd"/>
      <w:r w:rsidRPr="00691C10">
        <w:t xml:space="preserve"> cycle</w:t>
      </w:r>
      <w:ins w:id="22" w:author="Huawei" w:date="2020-08-03T19:33:00Z">
        <w:r w:rsidR="00161DE4">
          <w:t xml:space="preserve">, </w:t>
        </w:r>
        <w:r w:rsidR="00161DE4">
          <w:rPr>
            <w:lang w:val="en-US"/>
          </w:rPr>
          <w:t xml:space="preserve">if relaxed serving cell monitoring as defined in clause </w:t>
        </w:r>
        <w:r w:rsidR="00161DE4" w:rsidRPr="00691C10">
          <w:t>4.</w:t>
        </w:r>
      </w:ins>
      <w:ins w:id="23" w:author="Huawei" w:date="2020-08-03T19:34:00Z">
        <w:r w:rsidR="00161DE4">
          <w:t>6</w:t>
        </w:r>
      </w:ins>
      <w:ins w:id="24" w:author="Huawei" w:date="2020-08-03T19:33:00Z">
        <w:r w:rsidR="00161DE4" w:rsidRPr="00691C10">
          <w:t>.2.</w:t>
        </w:r>
      </w:ins>
      <w:ins w:id="25" w:author="Huawei" w:date="2020-08-03T19:34:00Z">
        <w:r w:rsidR="00161DE4">
          <w:t>1</w:t>
        </w:r>
      </w:ins>
      <w:ins w:id="26" w:author="Huawei" w:date="2020-08-03T19:33:00Z">
        <w:r w:rsidR="00161DE4" w:rsidRPr="00691C10">
          <w:t>A</w:t>
        </w:r>
      </w:ins>
      <w:ins w:id="27" w:author="Huawei" w:date="2020-08-03T19:34:00Z">
        <w:r w:rsidR="00161DE4">
          <w:t xml:space="preserve"> is </w:t>
        </w:r>
      </w:ins>
      <w:ins w:id="28" w:author="Huawei" w:date="2020-08-24T10:59:00Z">
        <w:r w:rsidR="00807050">
          <w:t>in use</w:t>
        </w:r>
      </w:ins>
      <w:ins w:id="29" w:author="Huawei" w:date="2020-08-24T10:58:00Z">
        <w:r w:rsidR="00807050">
          <w:t>, otherwise N=1.</w:t>
        </w:r>
      </w:ins>
      <w:del w:id="30" w:author="HUAWEI" w:date="2020-08-24T10:55:00Z">
        <w:r w:rsidRPr="00691C10" w:rsidDel="00807050">
          <w:delText xml:space="preserve"> </w:delText>
        </w:r>
      </w:del>
    </w:p>
    <w:p w:rsidR="00DB6D2D" w:rsidRPr="00691C10" w:rsidRDefault="00DB6D2D" w:rsidP="00DB6D2D">
      <w:pPr>
        <w:pStyle w:val="B1"/>
      </w:pPr>
      <w:r w:rsidRPr="00691C10">
        <w:rPr>
          <w:lang w:val="en-US"/>
        </w:rPr>
        <w:t>-</w:t>
      </w:r>
      <w:r w:rsidRPr="00691C10">
        <w:rPr>
          <w:lang w:val="en-US"/>
        </w:rPr>
        <w:tab/>
      </w:r>
      <w:ins w:id="31" w:author="Huawei" w:date="2020-08-24T10:59:00Z">
        <w:r w:rsidR="00807050">
          <w:rPr>
            <w:lang w:val="en-US"/>
          </w:rPr>
          <w:t>For enhanced coverage,</w:t>
        </w:r>
        <w:r w:rsidR="00807050">
          <w:rPr>
            <w:lang w:val="en-US"/>
          </w:rPr>
          <w:t xml:space="preserve"> </w:t>
        </w:r>
      </w:ins>
      <w:r w:rsidRPr="00691C10">
        <w:rPr>
          <w:lang w:val="en-US"/>
        </w:rPr>
        <w:t xml:space="preserve">N is the </w:t>
      </w:r>
      <w:r w:rsidRPr="00691C10">
        <w:t xml:space="preserve">relaxation factor and is given by Table 4.6.2.3A-1 if the UE is not configured with </w:t>
      </w:r>
      <w:proofErr w:type="spellStart"/>
      <w:r w:rsidRPr="00691C10">
        <w:t>eDRX_IDLE</w:t>
      </w:r>
      <w:proofErr w:type="spellEnd"/>
      <w:r w:rsidRPr="00691C10">
        <w:t xml:space="preserve"> cycle and by Table 4.6.2.3A-2 if the UE is configured with </w:t>
      </w:r>
      <w:proofErr w:type="spellStart"/>
      <w:r w:rsidRPr="00691C10">
        <w:t>eDRX_IDLE</w:t>
      </w:r>
      <w:proofErr w:type="spellEnd"/>
      <w:r w:rsidRPr="00691C10">
        <w:t xml:space="preserve"> cycle</w:t>
      </w:r>
      <w:ins w:id="32" w:author="Huawei" w:date="2020-08-03T19:34:00Z">
        <w:r w:rsidR="00161DE4">
          <w:t xml:space="preserve">, </w:t>
        </w:r>
        <w:r w:rsidR="00161DE4">
          <w:rPr>
            <w:lang w:val="en-US"/>
          </w:rPr>
          <w:t xml:space="preserve">if relaxed serving cell monitoring as defined in clause </w:t>
        </w:r>
        <w:r w:rsidR="00161DE4" w:rsidRPr="00691C10">
          <w:t>4.</w:t>
        </w:r>
        <w:r w:rsidR="00161DE4">
          <w:t>6</w:t>
        </w:r>
        <w:r w:rsidR="00161DE4" w:rsidRPr="00691C10">
          <w:t>.2.</w:t>
        </w:r>
        <w:r w:rsidR="00161DE4">
          <w:t>3</w:t>
        </w:r>
        <w:r w:rsidR="00161DE4" w:rsidRPr="00691C10">
          <w:t>A</w:t>
        </w:r>
        <w:r w:rsidR="00161DE4">
          <w:t xml:space="preserve"> is </w:t>
        </w:r>
      </w:ins>
      <w:ins w:id="33" w:author="Huawei" w:date="2020-08-24T10:59:00Z">
        <w:r w:rsidR="00807050">
          <w:t>in use, otherwise N=1.</w:t>
        </w:r>
      </w:ins>
    </w:p>
    <w:p w:rsidR="00DB6D2D" w:rsidRPr="00807050" w:rsidRDefault="00DB6D2D" w:rsidP="00DB6D2D">
      <w:pPr>
        <w:rPr>
          <w:lang w:eastAsia="zh-CN"/>
        </w:rPr>
      </w:pPr>
    </w:p>
    <w:p w:rsidR="00DB6D2D" w:rsidRPr="00DB6D2D" w:rsidRDefault="00DB6D2D" w:rsidP="00DB6D2D">
      <w:pPr>
        <w:jc w:val="center"/>
        <w:rPr>
          <w:lang w:eastAsia="zh-CN"/>
        </w:rPr>
      </w:pPr>
      <w:r w:rsidRPr="006377F6">
        <w:rPr>
          <w:sz w:val="36"/>
          <w:highlight w:val="yellow"/>
          <w:lang w:eastAsia="zh-CN"/>
        </w:rPr>
        <w:t>&lt;</w:t>
      </w:r>
      <w:r>
        <w:rPr>
          <w:sz w:val="36"/>
          <w:highlight w:val="yellow"/>
          <w:lang w:eastAsia="zh-CN"/>
        </w:rPr>
        <w:t>End</w:t>
      </w:r>
      <w:r w:rsidRPr="006377F6">
        <w:rPr>
          <w:sz w:val="36"/>
          <w:highlight w:val="yellow"/>
          <w:lang w:eastAsia="zh-CN"/>
        </w:rPr>
        <w:t xml:space="preserve"> of Change 1&gt;</w:t>
      </w:r>
      <w:bookmarkStart w:id="34" w:name="_GoBack"/>
      <w:bookmarkEnd w:id="34"/>
    </w:p>
    <w:p w:rsidR="00F43002" w:rsidRPr="00DB6D2D" w:rsidRDefault="00F43002" w:rsidP="00DB6D2D">
      <w:pPr>
        <w:tabs>
          <w:tab w:val="left" w:pos="1354"/>
        </w:tabs>
        <w:rPr>
          <w:rFonts w:eastAsia="宋体"/>
          <w:lang w:eastAsia="zh-CN"/>
        </w:rPr>
      </w:pPr>
    </w:p>
    <w:sectPr w:rsidR="00F43002" w:rsidRPr="00DB6D2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058" w:rsidRDefault="00950058">
      <w:r>
        <w:separator/>
      </w:r>
    </w:p>
  </w:endnote>
  <w:endnote w:type="continuationSeparator" w:id="0">
    <w:p w:rsidR="00950058" w:rsidRDefault="0095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058" w:rsidRDefault="00950058">
      <w:r>
        <w:separator/>
      </w:r>
    </w:p>
  </w:footnote>
  <w:footnote w:type="continuationSeparator" w:id="0">
    <w:p w:rsidR="00950058" w:rsidRDefault="00950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275" w:rsidRDefault="0086127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275" w:rsidRDefault="0086127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275" w:rsidRDefault="0086127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275" w:rsidRDefault="0086127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C477C"/>
    <w:multiLevelType w:val="hybridMultilevel"/>
    <w:tmpl w:val="13527B12"/>
    <w:lvl w:ilvl="0" w:tplc="27869B0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 w15:restartNumberingAfterBreak="0">
    <w:nsid w:val="24620A60"/>
    <w:multiLevelType w:val="hybridMultilevel"/>
    <w:tmpl w:val="CB26252A"/>
    <w:lvl w:ilvl="0" w:tplc="1FCAF7A2">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26D03BF2"/>
    <w:multiLevelType w:val="hybridMultilevel"/>
    <w:tmpl w:val="A35C7594"/>
    <w:lvl w:ilvl="0" w:tplc="3C74B904">
      <w:numFmt w:val="bullet"/>
      <w:lvlText w:val="-"/>
      <w:lvlJc w:val="left"/>
      <w:pPr>
        <w:ind w:left="704" w:hanging="420"/>
      </w:pPr>
      <w:rPr>
        <w:rFonts w:ascii="Arial" w:eastAsia="Yu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E8D1234"/>
    <w:multiLevelType w:val="hybridMultilevel"/>
    <w:tmpl w:val="BDFA997E"/>
    <w:lvl w:ilvl="0" w:tplc="03AC5A76">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9EA0FA4"/>
    <w:multiLevelType w:val="hybridMultilevel"/>
    <w:tmpl w:val="0F46311A"/>
    <w:lvl w:ilvl="0" w:tplc="C8D8C03A">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45B4566C"/>
    <w:multiLevelType w:val="hybridMultilevel"/>
    <w:tmpl w:val="4430559C"/>
    <w:lvl w:ilvl="0" w:tplc="8B90B5CA">
      <w:start w:val="5"/>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48D6037C"/>
    <w:multiLevelType w:val="hybridMultilevel"/>
    <w:tmpl w:val="121AD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 w:numId="7">
    <w:abstractNumId w:val="2"/>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6736"/>
    <w:rsid w:val="000663BC"/>
    <w:rsid w:val="00086436"/>
    <w:rsid w:val="000A3EE0"/>
    <w:rsid w:val="000A6394"/>
    <w:rsid w:val="000B2F13"/>
    <w:rsid w:val="000B41E3"/>
    <w:rsid w:val="000B7FED"/>
    <w:rsid w:val="000C038A"/>
    <w:rsid w:val="000C6598"/>
    <w:rsid w:val="0010656F"/>
    <w:rsid w:val="00116B91"/>
    <w:rsid w:val="00142233"/>
    <w:rsid w:val="00145D43"/>
    <w:rsid w:val="00150AA6"/>
    <w:rsid w:val="00155AEC"/>
    <w:rsid w:val="00160EC9"/>
    <w:rsid w:val="00161DE4"/>
    <w:rsid w:val="00162E08"/>
    <w:rsid w:val="0017153C"/>
    <w:rsid w:val="00171C53"/>
    <w:rsid w:val="00173B2A"/>
    <w:rsid w:val="00192C46"/>
    <w:rsid w:val="00194B7A"/>
    <w:rsid w:val="001A08B3"/>
    <w:rsid w:val="001A7B60"/>
    <w:rsid w:val="001B52F0"/>
    <w:rsid w:val="001B7A65"/>
    <w:rsid w:val="001E41F3"/>
    <w:rsid w:val="001E4789"/>
    <w:rsid w:val="001E681B"/>
    <w:rsid w:val="001F32F9"/>
    <w:rsid w:val="002206AC"/>
    <w:rsid w:val="0022247E"/>
    <w:rsid w:val="0026004D"/>
    <w:rsid w:val="002640DD"/>
    <w:rsid w:val="00265C16"/>
    <w:rsid w:val="0027526D"/>
    <w:rsid w:val="00275D12"/>
    <w:rsid w:val="00284FEB"/>
    <w:rsid w:val="002860C4"/>
    <w:rsid w:val="00295579"/>
    <w:rsid w:val="002A4D34"/>
    <w:rsid w:val="002B0186"/>
    <w:rsid w:val="002B5741"/>
    <w:rsid w:val="00305409"/>
    <w:rsid w:val="00313E02"/>
    <w:rsid w:val="00354DB9"/>
    <w:rsid w:val="00357837"/>
    <w:rsid w:val="003609EF"/>
    <w:rsid w:val="0036231A"/>
    <w:rsid w:val="00374DD4"/>
    <w:rsid w:val="00385E24"/>
    <w:rsid w:val="003E0238"/>
    <w:rsid w:val="003E1A36"/>
    <w:rsid w:val="003E5AA9"/>
    <w:rsid w:val="003F767E"/>
    <w:rsid w:val="003F7E4E"/>
    <w:rsid w:val="00410371"/>
    <w:rsid w:val="00415D32"/>
    <w:rsid w:val="004242F1"/>
    <w:rsid w:val="004342D8"/>
    <w:rsid w:val="00460E56"/>
    <w:rsid w:val="00482950"/>
    <w:rsid w:val="00482A87"/>
    <w:rsid w:val="00490BA3"/>
    <w:rsid w:val="004A61E0"/>
    <w:rsid w:val="004B75B7"/>
    <w:rsid w:val="004C1728"/>
    <w:rsid w:val="004C557A"/>
    <w:rsid w:val="00505758"/>
    <w:rsid w:val="005074A3"/>
    <w:rsid w:val="0051580D"/>
    <w:rsid w:val="0052478D"/>
    <w:rsid w:val="0052655E"/>
    <w:rsid w:val="00530911"/>
    <w:rsid w:val="005432AF"/>
    <w:rsid w:val="00547111"/>
    <w:rsid w:val="00572080"/>
    <w:rsid w:val="00587470"/>
    <w:rsid w:val="00592D74"/>
    <w:rsid w:val="005954BF"/>
    <w:rsid w:val="005B45C2"/>
    <w:rsid w:val="005C3421"/>
    <w:rsid w:val="005D361E"/>
    <w:rsid w:val="005E2C44"/>
    <w:rsid w:val="005F6A5E"/>
    <w:rsid w:val="00607BFA"/>
    <w:rsid w:val="00621188"/>
    <w:rsid w:val="006257ED"/>
    <w:rsid w:val="00630225"/>
    <w:rsid w:val="00632AC7"/>
    <w:rsid w:val="006355D6"/>
    <w:rsid w:val="0064017D"/>
    <w:rsid w:val="006547EB"/>
    <w:rsid w:val="00662081"/>
    <w:rsid w:val="00667A79"/>
    <w:rsid w:val="00683512"/>
    <w:rsid w:val="00695808"/>
    <w:rsid w:val="006A0A6D"/>
    <w:rsid w:val="006B46FB"/>
    <w:rsid w:val="006C184B"/>
    <w:rsid w:val="006C5CB1"/>
    <w:rsid w:val="006D6764"/>
    <w:rsid w:val="006E21FB"/>
    <w:rsid w:val="0071403E"/>
    <w:rsid w:val="0072799D"/>
    <w:rsid w:val="0073218C"/>
    <w:rsid w:val="00753828"/>
    <w:rsid w:val="00753BFB"/>
    <w:rsid w:val="0076673A"/>
    <w:rsid w:val="00792342"/>
    <w:rsid w:val="007977A8"/>
    <w:rsid w:val="007B512A"/>
    <w:rsid w:val="007C2097"/>
    <w:rsid w:val="007D6A07"/>
    <w:rsid w:val="007F51E8"/>
    <w:rsid w:val="007F7259"/>
    <w:rsid w:val="008040A8"/>
    <w:rsid w:val="00807050"/>
    <w:rsid w:val="00820C5C"/>
    <w:rsid w:val="008279FA"/>
    <w:rsid w:val="00841B26"/>
    <w:rsid w:val="00843A1C"/>
    <w:rsid w:val="00861275"/>
    <w:rsid w:val="008626E7"/>
    <w:rsid w:val="00870EE7"/>
    <w:rsid w:val="00872278"/>
    <w:rsid w:val="00881EC8"/>
    <w:rsid w:val="008863B9"/>
    <w:rsid w:val="008A2D80"/>
    <w:rsid w:val="008A45A6"/>
    <w:rsid w:val="008E25C2"/>
    <w:rsid w:val="008E5D02"/>
    <w:rsid w:val="008E61BB"/>
    <w:rsid w:val="008F686C"/>
    <w:rsid w:val="009148DE"/>
    <w:rsid w:val="00927C3F"/>
    <w:rsid w:val="00941E30"/>
    <w:rsid w:val="00950058"/>
    <w:rsid w:val="00955D69"/>
    <w:rsid w:val="00971BE1"/>
    <w:rsid w:val="009777D9"/>
    <w:rsid w:val="00990962"/>
    <w:rsid w:val="00991B88"/>
    <w:rsid w:val="009A4297"/>
    <w:rsid w:val="009A5753"/>
    <w:rsid w:val="009A579D"/>
    <w:rsid w:val="009D10D7"/>
    <w:rsid w:val="009E3297"/>
    <w:rsid w:val="009E36D8"/>
    <w:rsid w:val="009F19B6"/>
    <w:rsid w:val="009F1CB6"/>
    <w:rsid w:val="009F734F"/>
    <w:rsid w:val="00A246B6"/>
    <w:rsid w:val="00A30AED"/>
    <w:rsid w:val="00A47E70"/>
    <w:rsid w:val="00A50CF0"/>
    <w:rsid w:val="00A73A47"/>
    <w:rsid w:val="00A7671C"/>
    <w:rsid w:val="00A85BB7"/>
    <w:rsid w:val="00A90709"/>
    <w:rsid w:val="00AA2CBC"/>
    <w:rsid w:val="00AC5820"/>
    <w:rsid w:val="00AD1CD8"/>
    <w:rsid w:val="00AD4AE8"/>
    <w:rsid w:val="00AD7843"/>
    <w:rsid w:val="00AF0DF0"/>
    <w:rsid w:val="00B17531"/>
    <w:rsid w:val="00B258BB"/>
    <w:rsid w:val="00B33CAD"/>
    <w:rsid w:val="00B5775E"/>
    <w:rsid w:val="00B67B97"/>
    <w:rsid w:val="00B77B05"/>
    <w:rsid w:val="00B92647"/>
    <w:rsid w:val="00B968C8"/>
    <w:rsid w:val="00BA3EC5"/>
    <w:rsid w:val="00BA51D9"/>
    <w:rsid w:val="00BB270E"/>
    <w:rsid w:val="00BB5DFC"/>
    <w:rsid w:val="00BC2DCA"/>
    <w:rsid w:val="00BC7AFB"/>
    <w:rsid w:val="00BD0E04"/>
    <w:rsid w:val="00BD279D"/>
    <w:rsid w:val="00BD6BB8"/>
    <w:rsid w:val="00BF00B3"/>
    <w:rsid w:val="00BF2913"/>
    <w:rsid w:val="00BF7393"/>
    <w:rsid w:val="00C05746"/>
    <w:rsid w:val="00C120D8"/>
    <w:rsid w:val="00C66BA2"/>
    <w:rsid w:val="00C71D68"/>
    <w:rsid w:val="00C8293B"/>
    <w:rsid w:val="00C95985"/>
    <w:rsid w:val="00CB2B7D"/>
    <w:rsid w:val="00CB56BA"/>
    <w:rsid w:val="00CC5026"/>
    <w:rsid w:val="00CC68D0"/>
    <w:rsid w:val="00D03F9A"/>
    <w:rsid w:val="00D06D51"/>
    <w:rsid w:val="00D14AF5"/>
    <w:rsid w:val="00D151A5"/>
    <w:rsid w:val="00D234C9"/>
    <w:rsid w:val="00D23B3F"/>
    <w:rsid w:val="00D24991"/>
    <w:rsid w:val="00D3694A"/>
    <w:rsid w:val="00D50255"/>
    <w:rsid w:val="00D66520"/>
    <w:rsid w:val="00D85A73"/>
    <w:rsid w:val="00D9224D"/>
    <w:rsid w:val="00DA34DF"/>
    <w:rsid w:val="00DA68A2"/>
    <w:rsid w:val="00DB6D2D"/>
    <w:rsid w:val="00DE34CF"/>
    <w:rsid w:val="00E13F3D"/>
    <w:rsid w:val="00E15D12"/>
    <w:rsid w:val="00E2080C"/>
    <w:rsid w:val="00E30FB5"/>
    <w:rsid w:val="00E34898"/>
    <w:rsid w:val="00E8349B"/>
    <w:rsid w:val="00E9263D"/>
    <w:rsid w:val="00EB09B7"/>
    <w:rsid w:val="00EB33E9"/>
    <w:rsid w:val="00EC2BD7"/>
    <w:rsid w:val="00ED055A"/>
    <w:rsid w:val="00EE7D7C"/>
    <w:rsid w:val="00F25D98"/>
    <w:rsid w:val="00F300FB"/>
    <w:rsid w:val="00F33338"/>
    <w:rsid w:val="00F412B8"/>
    <w:rsid w:val="00F43002"/>
    <w:rsid w:val="00F64312"/>
    <w:rsid w:val="00F74E52"/>
    <w:rsid w:val="00FA4629"/>
    <w:rsid w:val="00FA547E"/>
    <w:rsid w:val="00FB5667"/>
    <w:rsid w:val="00FB6386"/>
    <w:rsid w:val="00FC783D"/>
    <w:rsid w:val="00FD1C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rsid w:val="00683512"/>
    <w:rPr>
      <w:rFonts w:ascii="Arial" w:hAnsi="Arial"/>
      <w:lang w:val="en-GB" w:eastAsia="en-US"/>
    </w:rPr>
  </w:style>
  <w:style w:type="character" w:customStyle="1" w:styleId="B1Char">
    <w:name w:val="B1 Char"/>
    <w:link w:val="B1"/>
    <w:qFormat/>
    <w:rsid w:val="0017153C"/>
    <w:rPr>
      <w:rFonts w:ascii="Times New Roman" w:hAnsi="Times New Roman"/>
      <w:lang w:val="en-GB" w:eastAsia="en-US"/>
    </w:rPr>
  </w:style>
  <w:style w:type="character" w:customStyle="1" w:styleId="TACChar">
    <w:name w:val="TAC Char"/>
    <w:link w:val="TAC"/>
    <w:qFormat/>
    <w:rsid w:val="0017153C"/>
    <w:rPr>
      <w:rFonts w:ascii="Arial" w:hAnsi="Arial"/>
      <w:sz w:val="18"/>
      <w:lang w:val="en-GB" w:eastAsia="en-US"/>
    </w:rPr>
  </w:style>
  <w:style w:type="character" w:customStyle="1" w:styleId="THChar">
    <w:name w:val="TH Char"/>
    <w:link w:val="TH"/>
    <w:qFormat/>
    <w:rsid w:val="0017153C"/>
    <w:rPr>
      <w:rFonts w:ascii="Arial" w:hAnsi="Arial"/>
      <w:b/>
      <w:lang w:val="en-GB" w:eastAsia="en-US"/>
    </w:rPr>
  </w:style>
  <w:style w:type="character" w:customStyle="1" w:styleId="TAHCar">
    <w:name w:val="TAH Car"/>
    <w:link w:val="TAH"/>
    <w:qFormat/>
    <w:rsid w:val="0017153C"/>
    <w:rPr>
      <w:rFonts w:ascii="Arial" w:hAnsi="Arial"/>
      <w:b/>
      <w:sz w:val="18"/>
      <w:lang w:val="en-GB" w:eastAsia="en-US"/>
    </w:rPr>
  </w:style>
  <w:style w:type="character" w:customStyle="1" w:styleId="TANChar">
    <w:name w:val="TAN Char"/>
    <w:link w:val="TAN"/>
    <w:qFormat/>
    <w:rsid w:val="00D85A73"/>
    <w:rPr>
      <w:rFonts w:ascii="Arial" w:hAnsi="Arial"/>
      <w:sz w:val="18"/>
      <w:lang w:val="en-GB" w:eastAsia="en-US"/>
    </w:rPr>
  </w:style>
  <w:style w:type="character" w:customStyle="1" w:styleId="TFChar">
    <w:name w:val="TF Char"/>
    <w:link w:val="TF"/>
    <w:rsid w:val="00D85A73"/>
    <w:rPr>
      <w:rFonts w:ascii="Arial" w:hAnsi="Arial"/>
      <w:b/>
      <w:lang w:val="en-GB" w:eastAsia="en-US"/>
    </w:rPr>
  </w:style>
  <w:style w:type="paragraph" w:styleId="af1">
    <w:name w:val="List Paragraph"/>
    <w:basedOn w:val="a"/>
    <w:uiPriority w:val="34"/>
    <w:qFormat/>
    <w:rsid w:val="00872278"/>
    <w:pPr>
      <w:ind w:firstLineChars="200" w:firstLine="420"/>
    </w:pPr>
  </w:style>
  <w:style w:type="character" w:customStyle="1" w:styleId="TALCar">
    <w:name w:val="TAL Car"/>
    <w:link w:val="TAL"/>
    <w:qFormat/>
    <w:rsid w:val="00BF2913"/>
    <w:rPr>
      <w:rFonts w:ascii="Arial" w:hAnsi="Arial"/>
      <w:sz w:val="18"/>
      <w:lang w:val="en-GB" w:eastAsia="en-US"/>
    </w:rPr>
  </w:style>
  <w:style w:type="character" w:customStyle="1" w:styleId="H6Char">
    <w:name w:val="H6 Char"/>
    <w:link w:val="H6"/>
    <w:rsid w:val="00F43002"/>
    <w:rPr>
      <w:rFonts w:ascii="Arial" w:hAnsi="Arial"/>
      <w:lang w:val="en-GB" w:eastAsia="en-US"/>
    </w:rPr>
  </w:style>
  <w:style w:type="character" w:customStyle="1" w:styleId="B2Char">
    <w:name w:val="B2 Char"/>
    <w:link w:val="B2"/>
    <w:rsid w:val="00FA547E"/>
    <w:rPr>
      <w:rFonts w:ascii="Times New Roman" w:hAnsi="Times New Roman"/>
      <w:lang w:val="en-GB" w:eastAsia="en-US"/>
    </w:rPr>
  </w:style>
  <w:style w:type="character" w:customStyle="1" w:styleId="1Char">
    <w:name w:val="标题 1 Char"/>
    <w:link w:val="1"/>
    <w:rsid w:val="007F51E8"/>
    <w:rPr>
      <w:rFonts w:ascii="Arial" w:hAnsi="Arial"/>
      <w:sz w:val="36"/>
      <w:lang w:val="en-GB" w:eastAsia="en-US"/>
    </w:rPr>
  </w:style>
  <w:style w:type="character" w:styleId="af2">
    <w:name w:val="Strong"/>
    <w:qFormat/>
    <w:rsid w:val="007F51E8"/>
    <w:rPr>
      <w:b/>
      <w:bC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basedOn w:val="a0"/>
    <w:link w:val="3"/>
    <w:rsid w:val="00A85BB7"/>
    <w:rPr>
      <w:rFonts w:ascii="Arial" w:hAnsi="Arial"/>
      <w:sz w:val="28"/>
      <w:lang w:val="en-GB" w:eastAsia="en-US"/>
    </w:rPr>
  </w:style>
  <w:style w:type="character" w:customStyle="1" w:styleId="4Char">
    <w:name w:val="标题 4 Char"/>
    <w:basedOn w:val="a0"/>
    <w:link w:val="4"/>
    <w:rsid w:val="00A85BB7"/>
    <w:rPr>
      <w:rFonts w:ascii="Arial" w:hAnsi="Arial"/>
      <w:sz w:val="24"/>
      <w:lang w:val="en-GB" w:eastAsia="en-US"/>
    </w:rPr>
  </w:style>
  <w:style w:type="character" w:customStyle="1" w:styleId="NOChar">
    <w:name w:val="NO Char"/>
    <w:link w:val="NO"/>
    <w:rsid w:val="00667A7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324564">
      <w:bodyDiv w:val="1"/>
      <w:marLeft w:val="0"/>
      <w:marRight w:val="0"/>
      <w:marTop w:val="0"/>
      <w:marBottom w:val="0"/>
      <w:divBdr>
        <w:top w:val="none" w:sz="0" w:space="0" w:color="auto"/>
        <w:left w:val="none" w:sz="0" w:space="0" w:color="auto"/>
        <w:bottom w:val="none" w:sz="0" w:space="0" w:color="auto"/>
        <w:right w:val="none" w:sz="0" w:space="0" w:color="auto"/>
      </w:divBdr>
    </w:div>
    <w:div w:id="1342194861">
      <w:bodyDiv w:val="1"/>
      <w:marLeft w:val="0"/>
      <w:marRight w:val="0"/>
      <w:marTop w:val="0"/>
      <w:marBottom w:val="0"/>
      <w:divBdr>
        <w:top w:val="none" w:sz="0" w:space="0" w:color="auto"/>
        <w:left w:val="none" w:sz="0" w:space="0" w:color="auto"/>
        <w:bottom w:val="none" w:sz="0" w:space="0" w:color="auto"/>
        <w:right w:val="none" w:sz="0" w:space="0" w:color="auto"/>
      </w:divBdr>
    </w:div>
    <w:div w:id="1392270131">
      <w:bodyDiv w:val="1"/>
      <w:marLeft w:val="0"/>
      <w:marRight w:val="0"/>
      <w:marTop w:val="0"/>
      <w:marBottom w:val="0"/>
      <w:divBdr>
        <w:top w:val="none" w:sz="0" w:space="0" w:color="auto"/>
        <w:left w:val="none" w:sz="0" w:space="0" w:color="auto"/>
        <w:bottom w:val="none" w:sz="0" w:space="0" w:color="auto"/>
        <w:right w:val="none" w:sz="0" w:space="0" w:color="auto"/>
      </w:divBdr>
    </w:div>
    <w:div w:id="1537767700">
      <w:bodyDiv w:val="1"/>
      <w:marLeft w:val="0"/>
      <w:marRight w:val="0"/>
      <w:marTop w:val="0"/>
      <w:marBottom w:val="0"/>
      <w:divBdr>
        <w:top w:val="none" w:sz="0" w:space="0" w:color="auto"/>
        <w:left w:val="none" w:sz="0" w:space="0" w:color="auto"/>
        <w:bottom w:val="none" w:sz="0" w:space="0" w:color="auto"/>
        <w:right w:val="none" w:sz="0" w:space="0" w:color="auto"/>
      </w:divBdr>
    </w:div>
    <w:div w:id="1624383453">
      <w:bodyDiv w:val="1"/>
      <w:marLeft w:val="0"/>
      <w:marRight w:val="0"/>
      <w:marTop w:val="0"/>
      <w:marBottom w:val="0"/>
      <w:divBdr>
        <w:top w:val="none" w:sz="0" w:space="0" w:color="auto"/>
        <w:left w:val="none" w:sz="0" w:space="0" w:color="auto"/>
        <w:bottom w:val="none" w:sz="0" w:space="0" w:color="auto"/>
        <w:right w:val="none" w:sz="0" w:space="0" w:color="auto"/>
      </w:divBdr>
    </w:div>
    <w:div w:id="1634286514">
      <w:bodyDiv w:val="1"/>
      <w:marLeft w:val="0"/>
      <w:marRight w:val="0"/>
      <w:marTop w:val="0"/>
      <w:marBottom w:val="0"/>
      <w:divBdr>
        <w:top w:val="none" w:sz="0" w:space="0" w:color="auto"/>
        <w:left w:val="none" w:sz="0" w:space="0" w:color="auto"/>
        <w:bottom w:val="none" w:sz="0" w:space="0" w:color="auto"/>
        <w:right w:val="none" w:sz="0" w:space="0" w:color="auto"/>
      </w:divBdr>
    </w:div>
    <w:div w:id="211629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17428-595A-44DA-BAD4-5B9211F01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Pages>
  <Words>862</Words>
  <Characters>4919</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2020-08-24T02:51:00Z</dcterms:created>
  <dcterms:modified xsi:type="dcterms:W3CDTF">2020-08-24T02:59:00Z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(3)7cWz+bTp6HE6UlMgD2B/FUFgivozWUAuCAcDePcmMjlaV8dI3Cd8IGJpfiNa4rNYwERnA7F9
IGYD1yazLonybcBDbH+s6d+FkVAlYi5z20hBX13oqdOf4P3dXJ1PkkNkZxtcHqnH1qjr1d/w
yTdZgXIplGLIbQzbntZ/JaTeTEOJV7A/3HnVGeN2vNSPLg3z/FAtvkBrdy16yzDirR7rSOHR
dtrhDk951PtIub7vsn</vt:lpwstr>
  </property>
  <property fmtid="{D5CDD505-2E9C-101B-9397-08002B2CF9AE}" pid="22" name="_2015_ms_pID_7253431">
    <vt:lpwstr>ozz2OxG54IGmgJcNK1gQrAV3VuTAA3NvjQLAeryaqfW53qJ+NT4uKK
7nWXQVEjZ/XTlGcB0xOgiGVCL9pi/8nPNmbSEjTX+MgXtSievxM2eltCjZXuwcp/qbE5NFKj
YJsH0rMGT2E5hJ/9GIqSVjSxWdzyWwArys6hH6+dwu61eLVcY4KUD3vrvN/NYH1wLaiwFU44
tEHTnh2PhOqpb+a/LNr6qEWVzc4W42Paaeml</vt:lpwstr>
  </property>
  <property fmtid="{D5CDD505-2E9C-101B-9397-08002B2CF9AE}" pid="23" name="_2015_ms_pID_7253432">
    <vt:lpwstr>3g==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1590994969</vt:lpwstr>
  </property>
</Properties>
</file>