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proofErr w:type="spellStart"/>
      <w:r w:rsidR="00157784" w:rsidRPr="00157784">
        <w:rPr>
          <w:rFonts w:ascii="Arial" w:eastAsiaTheme="minorEastAsia" w:hAnsi="Arial" w:cs="Arial"/>
          <w:b/>
          <w:sz w:val="24"/>
          <w:szCs w:val="24"/>
          <w:highlight w:val="yellow"/>
          <w:lang w:val="en-US" w:eastAsia="zh-CN"/>
        </w:rPr>
        <w:t>xxxx</w:t>
      </w:r>
      <w:proofErr w:type="spellEnd"/>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proofErr w:type="gramStart"/>
      <w:r w:rsidR="00484C5D">
        <w:rPr>
          <w:rFonts w:ascii="Arial" w:eastAsiaTheme="minorEastAsia" w:hAnsi="Arial" w:cs="Arial" w:hint="eastAsia"/>
          <w:b/>
          <w:sz w:val="24"/>
          <w:szCs w:val="24"/>
          <w:lang w:eastAsia="zh-CN"/>
        </w:rPr>
        <w:t xml:space="preserve"> 2020</w:t>
      </w:r>
      <w:proofErr w:type="gramEnd"/>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 xml:space="preserve">[95e][312] </w:t>
      </w:r>
      <w:proofErr w:type="spellStart"/>
      <w:r w:rsidR="00675CBE" w:rsidRPr="00675CBE">
        <w:rPr>
          <w:rFonts w:ascii="Arial" w:eastAsiaTheme="minorEastAsia" w:hAnsi="Arial" w:cs="Arial"/>
          <w:color w:val="000000"/>
          <w:sz w:val="22"/>
          <w:lang w:eastAsia="zh-CN"/>
        </w:rPr>
        <w:t>Demod_Maintenance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Note: There are no </w:t>
      </w:r>
      <w:proofErr w:type="spellStart"/>
      <w:r>
        <w:rPr>
          <w:rFonts w:eastAsiaTheme="minorEastAsia"/>
          <w:color w:val="000000" w:themeColor="text1"/>
          <w:lang w:eastAsia="zh-CN"/>
        </w:rPr>
        <w:t>tdocs</w:t>
      </w:r>
      <w:proofErr w:type="spellEnd"/>
      <w:r>
        <w:rPr>
          <w:rFonts w:eastAsiaTheme="minorEastAsia"/>
          <w:color w:val="000000" w:themeColor="text1"/>
          <w:lang w:eastAsia="zh-CN"/>
        </w:rPr>
        <w:t xml:space="preserve"> submitted in this meeting for 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 xml:space="preserve">Huawei, </w:t>
            </w:r>
            <w:proofErr w:type="spellStart"/>
            <w:r w:rsidRPr="00675CBE">
              <w:t>HiSilicon</w:t>
            </w:r>
            <w:proofErr w:type="spellEnd"/>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w:t>
            </w:r>
            <w:proofErr w:type="spellStart"/>
            <w:r w:rsidRPr="00087CB3">
              <w:t>BlockPower</w:t>
            </w:r>
            <w:proofErr w:type="spellEnd"/>
            <w:r w:rsidRPr="00087CB3">
              <w:t xml:space="preserve">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 xml:space="preserve">The PDSCH EPRE and NZP CSI-RS EPRE in </w:t>
            </w:r>
            <w:proofErr w:type="spellStart"/>
            <w:r w:rsidRPr="00087CB3">
              <w:t>powerControlOffset</w:t>
            </w:r>
            <w:proofErr w:type="spellEnd"/>
            <w:r w:rsidRPr="00087CB3">
              <w:t xml:space="preserve"> and </w:t>
            </w:r>
            <w:proofErr w:type="spellStart"/>
            <w:r w:rsidRPr="00087CB3">
              <w:t>powerControlOffsetSS</w:t>
            </w:r>
            <w:proofErr w:type="spellEnd"/>
            <w:r w:rsidRPr="00087CB3">
              <w:t xml:space="preserve"> are the energy of all ports multiplexed on one RE.</w:t>
            </w:r>
          </w:p>
          <w:p w14:paraId="165479CA" w14:textId="0C40391A" w:rsidR="00675CBE" w:rsidRPr="00087CB3" w:rsidRDefault="00087CB3" w:rsidP="00675CBE">
            <w:pPr>
              <w:spacing w:before="60" w:after="60"/>
              <w:rPr>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 xml:space="preserve">Huawei, </w:t>
            </w:r>
            <w:proofErr w:type="spellStart"/>
            <w:r w:rsidRPr="00675CBE">
              <w:t>HiSilicon</w:t>
            </w:r>
            <w:proofErr w:type="spellEnd"/>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proofErr w:type="spellStart"/>
      <w:r w:rsidRPr="00087CB3">
        <w:rPr>
          <w:rFonts w:eastAsia="SimSun"/>
          <w:i/>
          <w:iCs/>
          <w:color w:val="000000" w:themeColor="text1"/>
          <w:szCs w:val="24"/>
          <w:lang w:val="en-US" w:eastAsia="zh-CN"/>
        </w:rPr>
        <w:t>powerControlOffset</w:t>
      </w:r>
      <w:proofErr w:type="spellEnd"/>
      <w:r w:rsidRPr="00087CB3">
        <w:rPr>
          <w:rFonts w:eastAsia="SimSun"/>
          <w:color w:val="000000" w:themeColor="text1"/>
          <w:szCs w:val="24"/>
          <w:lang w:val="en-US" w:eastAsia="zh-CN"/>
        </w:rPr>
        <w:t xml:space="preserve"> and </w:t>
      </w:r>
      <w:proofErr w:type="spellStart"/>
      <w:r w:rsidRPr="00087CB3">
        <w:rPr>
          <w:rFonts w:eastAsia="SimSun"/>
          <w:i/>
          <w:iCs/>
          <w:color w:val="000000" w:themeColor="text1"/>
          <w:szCs w:val="24"/>
          <w:lang w:val="en-US" w:eastAsia="zh-CN"/>
        </w:rPr>
        <w:t>powerControlOffsetSS</w:t>
      </w:r>
      <w:proofErr w:type="spellEnd"/>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22B6E9A3"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larify that EPRE ratio of PDSCH to PDSCH DMRS</w:t>
      </w:r>
      <w:r w:rsidR="00964321">
        <w:rPr>
          <w:rFonts w:eastAsia="SimSun"/>
          <w:color w:val="000000" w:themeColor="text1"/>
          <w:szCs w:val="24"/>
          <w:lang w:eastAsia="zh-CN"/>
        </w:rPr>
        <w:t xml:space="preserve"> and PTRS to PDSCH</w:t>
      </w:r>
      <w:r w:rsidR="00EF03BB" w:rsidRPr="00EF03BB">
        <w:rPr>
          <w:rFonts w:eastAsia="SimSun"/>
          <w:color w:val="000000" w:themeColor="text1"/>
          <w:szCs w:val="24"/>
          <w:lang w:eastAsia="zh-CN"/>
        </w:rPr>
        <w:t xml:space="preserve"> </w:t>
      </w:r>
      <w:r w:rsidR="00964321">
        <w:rPr>
          <w:rFonts w:eastAsia="SimSun"/>
          <w:color w:val="000000" w:themeColor="text1"/>
          <w:szCs w:val="24"/>
          <w:lang w:eastAsia="zh-CN"/>
        </w:rPr>
        <w:t>are</w:t>
      </w:r>
      <w:r w:rsidR="00EF03BB" w:rsidRPr="00EF03BB">
        <w:rPr>
          <w:rFonts w:eastAsia="SimSun"/>
          <w:color w:val="000000" w:themeColor="text1"/>
          <w:szCs w:val="24"/>
          <w:lang w:eastAsia="zh-CN"/>
        </w:rPr>
        <w:t xml:space="preserve"> defined per port and EPRE ratio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CSI-RS EPRE is defined for all ports for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Modify existing configuration to make EPRE ratio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58"/>
        <w:gridCol w:w="7773"/>
      </w:tblGrid>
      <w:tr w:rsidR="001233A8" w:rsidRPr="001233A8" w14:paraId="78E9E803" w14:textId="77777777" w:rsidTr="00C747FE">
        <w:tc>
          <w:tcPr>
            <w:tcW w:w="1883"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9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C747FE">
        <w:tc>
          <w:tcPr>
            <w:tcW w:w="1883" w:type="dxa"/>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974" w:type="dxa"/>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C747FE">
        <w:tc>
          <w:tcPr>
            <w:tcW w:w="1883" w:type="dxa"/>
          </w:tcPr>
          <w:p w14:paraId="5F808F0D" w14:textId="3A032D53" w:rsidR="008E4E4B" w:rsidRPr="001233A8" w:rsidRDefault="008E4E4B" w:rsidP="00805BE8">
            <w:pPr>
              <w:spacing w:after="120"/>
              <w:rPr>
                <w:rFonts w:eastAsiaTheme="minorEastAsia"/>
                <w:color w:val="000000" w:themeColor="text1"/>
                <w:lang w:val="en-US" w:eastAsia="zh-CN"/>
              </w:rPr>
            </w:pPr>
          </w:p>
        </w:tc>
        <w:tc>
          <w:tcPr>
            <w:tcW w:w="7974" w:type="dxa"/>
          </w:tcPr>
          <w:p w14:paraId="61FCC029" w14:textId="1816B3FA" w:rsidR="00C05DF9" w:rsidRPr="001233A8" w:rsidRDefault="00C05DF9" w:rsidP="00C05DF9">
            <w:pPr>
              <w:spacing w:after="120"/>
              <w:rPr>
                <w:rFonts w:eastAsiaTheme="minorEastAsia"/>
                <w:color w:val="000000" w:themeColor="text1"/>
                <w:lang w:val="en-US" w:eastAsia="zh-CN"/>
              </w:rPr>
            </w:pPr>
          </w:p>
        </w:tc>
      </w:tr>
      <w:tr w:rsidR="00C747FE" w:rsidRPr="001233A8" w14:paraId="4E9492D6" w14:textId="77777777" w:rsidTr="00C747FE">
        <w:tc>
          <w:tcPr>
            <w:tcW w:w="1883" w:type="dxa"/>
          </w:tcPr>
          <w:p w14:paraId="6884322C" w14:textId="2CDB7158" w:rsidR="00C747FE" w:rsidRPr="001233A8" w:rsidDel="00C05DF9" w:rsidRDefault="00C747FE" w:rsidP="00C747FE">
            <w:pPr>
              <w:spacing w:after="120"/>
              <w:rPr>
                <w:rFonts w:eastAsiaTheme="minorEastAsia"/>
                <w:color w:val="000000" w:themeColor="text1"/>
                <w:lang w:val="en-US" w:eastAsia="zh-CN"/>
              </w:rPr>
            </w:pPr>
          </w:p>
        </w:tc>
        <w:tc>
          <w:tcPr>
            <w:tcW w:w="7974" w:type="dxa"/>
          </w:tcPr>
          <w:p w14:paraId="3285B59A" w14:textId="26EEA923" w:rsidR="00C747FE" w:rsidRDefault="00C747FE" w:rsidP="00C747FE">
            <w:pPr>
              <w:spacing w:after="120"/>
              <w:rPr>
                <w:rFonts w:eastAsiaTheme="minorEastAsia"/>
                <w:color w:val="000000" w:themeColor="text1"/>
                <w:lang w:val="en-US" w:eastAsia="zh-CN"/>
              </w:rPr>
            </w:pP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07729">
        <w:tc>
          <w:tcPr>
            <w:tcW w:w="9631" w:type="dxa"/>
            <w:gridSpan w:val="2"/>
          </w:tcPr>
          <w:p w14:paraId="08D5B4F9" w14:textId="77777777" w:rsidR="00B82348" w:rsidRPr="00B82348" w:rsidRDefault="00B82348" w:rsidP="00807729">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07729">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35A2CA6A"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07729">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07729">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07729">
        <w:tc>
          <w:tcPr>
            <w:tcW w:w="1233" w:type="dxa"/>
            <w:vMerge w:val="restart"/>
          </w:tcPr>
          <w:p w14:paraId="6E3ECEB6" w14:textId="77777777" w:rsidR="00B82348" w:rsidRPr="001233A8" w:rsidRDefault="00B82348" w:rsidP="00B82348">
            <w:pPr>
              <w:spacing w:after="120"/>
              <w:rPr>
                <w:rFonts w:eastAsiaTheme="minorEastAsia"/>
                <w:color w:val="000000" w:themeColor="text1"/>
                <w:lang w:val="en-US" w:eastAsia="zh-CN"/>
              </w:rPr>
            </w:pPr>
            <w:r w:rsidRPr="00675CBE">
              <w:t>R4-2006524</w:t>
            </w:r>
          </w:p>
        </w:tc>
        <w:tc>
          <w:tcPr>
            <w:tcW w:w="8398" w:type="dxa"/>
          </w:tcPr>
          <w:p w14:paraId="7A8D2036"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07729">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30EDF429"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0EE738FB" w14:textId="77777777" w:rsidTr="00807729">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07729">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07729">
        <w:tc>
          <w:tcPr>
            <w:tcW w:w="1233" w:type="dxa"/>
            <w:vMerge w:val="restart"/>
          </w:tcPr>
          <w:p w14:paraId="2C620D48" w14:textId="77777777" w:rsidR="00B82348" w:rsidRPr="001233A8" w:rsidRDefault="00B82348" w:rsidP="00B82348">
            <w:pPr>
              <w:spacing w:after="120"/>
              <w:rPr>
                <w:rFonts w:eastAsiaTheme="minorEastAsia"/>
                <w:color w:val="000000" w:themeColor="text1"/>
                <w:lang w:val="en-US" w:eastAsia="zh-CN"/>
              </w:rPr>
            </w:pPr>
            <w:r w:rsidRPr="00675CBE">
              <w:t>R4-2007228</w:t>
            </w:r>
          </w:p>
        </w:tc>
        <w:tc>
          <w:tcPr>
            <w:tcW w:w="8398" w:type="dxa"/>
          </w:tcPr>
          <w:p w14:paraId="48A444B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DE46BE1" w14:textId="77777777" w:rsidTr="001D34D5">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73A84ADC" w:rsidR="00B82348" w:rsidRPr="001233A8" w:rsidRDefault="00B82348" w:rsidP="00B82348">
            <w:pPr>
              <w:spacing w:after="120"/>
              <w:rPr>
                <w:rFonts w:eastAsiaTheme="minorEastAsia"/>
                <w:color w:val="000000" w:themeColor="text1"/>
                <w:lang w:val="en-US" w:eastAsia="zh-CN"/>
              </w:rPr>
            </w:pP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B82348" w:rsidRPr="00571777" w14:paraId="6D812F50" w14:textId="77777777" w:rsidTr="006B2D5E">
        <w:tc>
          <w:tcPr>
            <w:tcW w:w="1233" w:type="dxa"/>
            <w:vMerge w:val="restart"/>
          </w:tcPr>
          <w:p w14:paraId="71996A18" w14:textId="45ACA1F9" w:rsidR="00B82348" w:rsidRPr="001233A8" w:rsidRDefault="00B82348" w:rsidP="00B82348">
            <w:pPr>
              <w:spacing w:after="120"/>
              <w:rPr>
                <w:rFonts w:eastAsiaTheme="minorEastAsia"/>
                <w:color w:val="000000" w:themeColor="text1"/>
                <w:lang w:val="en-US" w:eastAsia="zh-CN"/>
              </w:rPr>
            </w:pPr>
            <w:r w:rsidRPr="00B82348">
              <w:t>R4-2006069</w:t>
            </w:r>
          </w:p>
        </w:tc>
        <w:tc>
          <w:tcPr>
            <w:tcW w:w="8398" w:type="dxa"/>
          </w:tcPr>
          <w:p w14:paraId="2588005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16B92DD" w14:textId="77777777" w:rsidTr="006B2D5E">
        <w:tc>
          <w:tcPr>
            <w:tcW w:w="1233" w:type="dxa"/>
            <w:vMerge/>
          </w:tcPr>
          <w:p w14:paraId="49C2551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F483D7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E08C36D" w14:textId="77777777" w:rsidTr="006B2D5E">
        <w:tc>
          <w:tcPr>
            <w:tcW w:w="1233" w:type="dxa"/>
            <w:vMerge/>
          </w:tcPr>
          <w:p w14:paraId="73108D72"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D0F464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6E99654" w14:textId="77777777" w:rsidTr="006B2D5E">
        <w:tc>
          <w:tcPr>
            <w:tcW w:w="1233" w:type="dxa"/>
            <w:vMerge w:val="restart"/>
          </w:tcPr>
          <w:p w14:paraId="449C0692" w14:textId="2AF219F3" w:rsidR="00B82348" w:rsidRPr="001233A8" w:rsidRDefault="00B82348" w:rsidP="00B82348">
            <w:pPr>
              <w:spacing w:after="120"/>
              <w:rPr>
                <w:rFonts w:eastAsiaTheme="minorEastAsia"/>
                <w:color w:val="000000" w:themeColor="text1"/>
                <w:lang w:val="en-US" w:eastAsia="zh-CN"/>
              </w:rPr>
            </w:pPr>
            <w:r w:rsidRPr="00675CBE">
              <w:t>R4-2006541</w:t>
            </w:r>
          </w:p>
        </w:tc>
        <w:tc>
          <w:tcPr>
            <w:tcW w:w="8398" w:type="dxa"/>
          </w:tcPr>
          <w:p w14:paraId="30B4E60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E851059" w14:textId="77777777" w:rsidTr="006B2D5E">
        <w:tc>
          <w:tcPr>
            <w:tcW w:w="1233" w:type="dxa"/>
            <w:vMerge/>
          </w:tcPr>
          <w:p w14:paraId="5678FD5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A9CDAD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F492CAE" w14:textId="77777777" w:rsidTr="006B2D5E">
        <w:tc>
          <w:tcPr>
            <w:tcW w:w="1233" w:type="dxa"/>
            <w:vMerge/>
          </w:tcPr>
          <w:p w14:paraId="3FCD923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C6FFCF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2CCD8D5" w14:textId="77777777" w:rsidTr="006B2D5E">
        <w:tc>
          <w:tcPr>
            <w:tcW w:w="1233" w:type="dxa"/>
            <w:vMerge w:val="restart"/>
          </w:tcPr>
          <w:p w14:paraId="4943554F" w14:textId="27B4E4C5" w:rsidR="00B82348" w:rsidRPr="001233A8" w:rsidRDefault="00B82348" w:rsidP="00B82348">
            <w:pPr>
              <w:spacing w:after="120"/>
              <w:rPr>
                <w:rFonts w:eastAsiaTheme="minorEastAsia"/>
                <w:color w:val="000000" w:themeColor="text1"/>
                <w:lang w:val="en-US" w:eastAsia="zh-CN"/>
              </w:rPr>
            </w:pPr>
            <w:r w:rsidRPr="00675CBE">
              <w:t>R4-2007226</w:t>
            </w:r>
          </w:p>
        </w:tc>
        <w:tc>
          <w:tcPr>
            <w:tcW w:w="8398" w:type="dxa"/>
          </w:tcPr>
          <w:p w14:paraId="372C8A9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39B501A" w14:textId="77777777" w:rsidTr="006B2D5E">
        <w:tc>
          <w:tcPr>
            <w:tcW w:w="1233" w:type="dxa"/>
            <w:vMerge/>
          </w:tcPr>
          <w:p w14:paraId="1817690C"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525BB9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6403019" w14:textId="77777777" w:rsidTr="006B2D5E">
        <w:tc>
          <w:tcPr>
            <w:tcW w:w="1233" w:type="dxa"/>
            <w:vMerge/>
          </w:tcPr>
          <w:p w14:paraId="3E21BB9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F262AAE"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631"/>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lastRenderedPageBreak/>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7951BE">
        <w:trPr>
          <w:trHeight w:val="468"/>
        </w:trPr>
        <w:tc>
          <w:tcPr>
            <w:tcW w:w="1619"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1" w:type="dxa"/>
            <w:vAlign w:val="center"/>
          </w:tcPr>
          <w:p w14:paraId="27E27FF5" w14:textId="77777777" w:rsidR="00DD19DE" w:rsidRPr="00045592" w:rsidRDefault="00DD19DE" w:rsidP="006D1379">
            <w:pPr>
              <w:spacing w:before="60" w:after="60"/>
              <w:rPr>
                <w:b/>
                <w:bCs/>
              </w:rPr>
            </w:pPr>
            <w:r w:rsidRPr="00045592">
              <w:rPr>
                <w:b/>
                <w:bCs/>
              </w:rPr>
              <w:t>Company</w:t>
            </w:r>
          </w:p>
        </w:tc>
        <w:tc>
          <w:tcPr>
            <w:tcW w:w="6581"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951BE">
        <w:trPr>
          <w:trHeight w:val="468"/>
        </w:trPr>
        <w:tc>
          <w:tcPr>
            <w:tcW w:w="1619" w:type="dxa"/>
          </w:tcPr>
          <w:p w14:paraId="2444A496" w14:textId="74F91A9F" w:rsidR="00B82348" w:rsidRPr="008E4E4B" w:rsidRDefault="00B82348" w:rsidP="00B82348">
            <w:pPr>
              <w:spacing w:after="120"/>
            </w:pPr>
            <w:r w:rsidRPr="00B82348">
              <w:t>R4-2006048</w:t>
            </w:r>
          </w:p>
        </w:tc>
        <w:tc>
          <w:tcPr>
            <w:tcW w:w="1431" w:type="dxa"/>
          </w:tcPr>
          <w:p w14:paraId="786ACC88" w14:textId="4605ED28" w:rsidR="00B82348" w:rsidRPr="008E4E4B" w:rsidRDefault="00B82348" w:rsidP="00B82348">
            <w:pPr>
              <w:spacing w:before="60" w:after="60"/>
            </w:pPr>
            <w:r w:rsidRPr="00B82348">
              <w:t>Nokia, Nokia Shanghai Bell</w:t>
            </w:r>
          </w:p>
        </w:tc>
        <w:tc>
          <w:tcPr>
            <w:tcW w:w="6581"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951BE">
        <w:trPr>
          <w:trHeight w:val="468"/>
        </w:trPr>
        <w:tc>
          <w:tcPr>
            <w:tcW w:w="1619" w:type="dxa"/>
          </w:tcPr>
          <w:p w14:paraId="6DAB96FB" w14:textId="123F026A" w:rsidR="00B82348" w:rsidRPr="008E4E4B" w:rsidRDefault="00B82348" w:rsidP="00B82348">
            <w:pPr>
              <w:spacing w:after="120"/>
            </w:pPr>
            <w:r w:rsidRPr="00B82348">
              <w:t>R4-2006049</w:t>
            </w:r>
          </w:p>
        </w:tc>
        <w:tc>
          <w:tcPr>
            <w:tcW w:w="1431" w:type="dxa"/>
          </w:tcPr>
          <w:p w14:paraId="6ACC01E8" w14:textId="6C67FC75" w:rsidR="00B82348" w:rsidRPr="008E4E4B" w:rsidRDefault="00B82348" w:rsidP="00B82348">
            <w:pPr>
              <w:spacing w:before="60" w:after="60"/>
            </w:pPr>
            <w:r w:rsidRPr="00B82348">
              <w:t>Nokia, Nokia Shanghai Bell</w:t>
            </w:r>
          </w:p>
        </w:tc>
        <w:tc>
          <w:tcPr>
            <w:tcW w:w="6581"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951BE">
        <w:trPr>
          <w:trHeight w:val="468"/>
        </w:trPr>
        <w:tc>
          <w:tcPr>
            <w:tcW w:w="1619" w:type="dxa"/>
          </w:tcPr>
          <w:p w14:paraId="65E90AAC" w14:textId="66B5F98F" w:rsidR="00B82348" w:rsidRPr="008E4E4B" w:rsidRDefault="00B82348" w:rsidP="00B82348">
            <w:pPr>
              <w:spacing w:after="120"/>
            </w:pPr>
            <w:r w:rsidRPr="00B82348">
              <w:t>R4-2006050</w:t>
            </w:r>
          </w:p>
        </w:tc>
        <w:tc>
          <w:tcPr>
            <w:tcW w:w="1431" w:type="dxa"/>
          </w:tcPr>
          <w:p w14:paraId="384B52BC" w14:textId="6C4D080A" w:rsidR="00B82348" w:rsidRPr="008E4E4B" w:rsidRDefault="00B82348" w:rsidP="00B82348">
            <w:pPr>
              <w:spacing w:before="60" w:after="60"/>
            </w:pPr>
            <w:r w:rsidRPr="00B82348">
              <w:t>Nokia, Nokia Shanghai Bell</w:t>
            </w:r>
          </w:p>
        </w:tc>
        <w:tc>
          <w:tcPr>
            <w:tcW w:w="6581"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951BE">
        <w:trPr>
          <w:trHeight w:val="468"/>
        </w:trPr>
        <w:tc>
          <w:tcPr>
            <w:tcW w:w="1619" w:type="dxa"/>
          </w:tcPr>
          <w:p w14:paraId="34EF542E" w14:textId="6E33C51A" w:rsidR="00B82348" w:rsidRPr="008E4E4B" w:rsidRDefault="00B82348" w:rsidP="00B82348">
            <w:pPr>
              <w:spacing w:after="120"/>
            </w:pPr>
            <w:r w:rsidRPr="00B82348">
              <w:t>R4-2006051</w:t>
            </w:r>
          </w:p>
        </w:tc>
        <w:tc>
          <w:tcPr>
            <w:tcW w:w="1431" w:type="dxa"/>
          </w:tcPr>
          <w:p w14:paraId="5C7D295F" w14:textId="623A6B6E" w:rsidR="00B82348" w:rsidRPr="008E4E4B" w:rsidRDefault="00B82348" w:rsidP="00B82348">
            <w:pPr>
              <w:spacing w:before="60" w:after="60"/>
            </w:pPr>
            <w:r w:rsidRPr="00B82348">
              <w:t>Nokia, Nokia Shanghai Bell</w:t>
            </w:r>
          </w:p>
        </w:tc>
        <w:tc>
          <w:tcPr>
            <w:tcW w:w="6581" w:type="dxa"/>
          </w:tcPr>
          <w:p w14:paraId="48A91859" w14:textId="00FCD6FA" w:rsidR="00B82348" w:rsidRPr="002D78E9" w:rsidRDefault="00581BA0" w:rsidP="00B82348">
            <w:pPr>
              <w:overflowPunct/>
              <w:autoSpaceDE/>
              <w:autoSpaceDN/>
              <w:adjustRightInd/>
              <w:textAlignment w:val="auto"/>
              <w:rPr>
                <w:lang w:eastAsia="zh-CN"/>
              </w:rPr>
            </w:pPr>
            <w:r>
              <w:rPr>
                <w:noProof/>
              </w:rPr>
              <w:t xml:space="preserve">Rel-16 Cat A CR of </w:t>
            </w:r>
            <w:r w:rsidRPr="00B82348">
              <w:t>R4-2006049</w:t>
            </w:r>
          </w:p>
        </w:tc>
      </w:tr>
      <w:tr w:rsidR="00B82348" w14:paraId="151A8E14" w14:textId="77777777" w:rsidTr="007951BE">
        <w:trPr>
          <w:trHeight w:val="468"/>
        </w:trPr>
        <w:tc>
          <w:tcPr>
            <w:tcW w:w="1619" w:type="dxa"/>
          </w:tcPr>
          <w:p w14:paraId="3F46E2E9" w14:textId="71D399A2" w:rsidR="00B82348" w:rsidRPr="001B40A7" w:rsidRDefault="00B82348" w:rsidP="00B82348">
            <w:pPr>
              <w:spacing w:after="120"/>
            </w:pPr>
            <w:r w:rsidRPr="001B40A7">
              <w:t>R4-2006838</w:t>
            </w:r>
          </w:p>
        </w:tc>
        <w:tc>
          <w:tcPr>
            <w:tcW w:w="1431" w:type="dxa"/>
          </w:tcPr>
          <w:p w14:paraId="1D7BD7BE" w14:textId="76384847" w:rsidR="00B82348" w:rsidRPr="001B40A7" w:rsidRDefault="00B82348" w:rsidP="00B82348">
            <w:pPr>
              <w:spacing w:before="60" w:after="60"/>
            </w:pPr>
            <w:r w:rsidRPr="001B40A7">
              <w:t>Ericsson</w:t>
            </w:r>
          </w:p>
        </w:tc>
        <w:tc>
          <w:tcPr>
            <w:tcW w:w="6581" w:type="dxa"/>
          </w:tcPr>
          <w:p w14:paraId="06B83A51" w14:textId="48F34EE5" w:rsidR="00581BA0" w:rsidRPr="001B40A7" w:rsidRDefault="00554EEE" w:rsidP="00581BA0">
            <w:pPr>
              <w:spacing w:before="60" w:after="60"/>
              <w:rPr>
                <w:noProof/>
              </w:rPr>
            </w:pPr>
            <w:r w:rsidRPr="001B40A7">
              <w:t xml:space="preserve">Rel-16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951BE">
        <w:trPr>
          <w:trHeight w:val="468"/>
        </w:trPr>
        <w:tc>
          <w:tcPr>
            <w:tcW w:w="1619" w:type="dxa"/>
          </w:tcPr>
          <w:p w14:paraId="52D0F474" w14:textId="3E83B386" w:rsidR="00B82348" w:rsidRPr="008E4E4B" w:rsidRDefault="00B82348" w:rsidP="00B82348">
            <w:pPr>
              <w:spacing w:after="120"/>
            </w:pPr>
            <w:r w:rsidRPr="00B82348">
              <w:t>R4-2007461</w:t>
            </w:r>
          </w:p>
        </w:tc>
        <w:tc>
          <w:tcPr>
            <w:tcW w:w="1431" w:type="dxa"/>
          </w:tcPr>
          <w:p w14:paraId="353EE680" w14:textId="6839CC85" w:rsidR="00B82348" w:rsidRPr="008E4E4B" w:rsidRDefault="00B82348" w:rsidP="00B82348">
            <w:pPr>
              <w:spacing w:before="60" w:after="60"/>
            </w:pPr>
            <w:r w:rsidRPr="00B82348">
              <w:t>Keysight Technologies UK Ltd</w:t>
            </w:r>
          </w:p>
        </w:tc>
        <w:tc>
          <w:tcPr>
            <w:tcW w:w="6581"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951BE">
        <w:trPr>
          <w:trHeight w:val="468"/>
        </w:trPr>
        <w:tc>
          <w:tcPr>
            <w:tcW w:w="1619" w:type="dxa"/>
          </w:tcPr>
          <w:p w14:paraId="2A6CE4F0" w14:textId="38B74CF2" w:rsidR="00B82348" w:rsidRPr="008E4E4B" w:rsidRDefault="00B82348" w:rsidP="00B82348">
            <w:pPr>
              <w:spacing w:after="120"/>
            </w:pPr>
            <w:r w:rsidRPr="00B82348">
              <w:t>R4-2007462</w:t>
            </w:r>
          </w:p>
        </w:tc>
        <w:tc>
          <w:tcPr>
            <w:tcW w:w="1431" w:type="dxa"/>
          </w:tcPr>
          <w:p w14:paraId="2E979A17" w14:textId="0C67E68E" w:rsidR="00B82348" w:rsidRPr="008E4E4B" w:rsidRDefault="00B82348" w:rsidP="00B82348">
            <w:pPr>
              <w:spacing w:before="60" w:after="60"/>
            </w:pPr>
            <w:r w:rsidRPr="00B82348">
              <w:t>Keysight Technologies UK Ltd</w:t>
            </w:r>
          </w:p>
        </w:tc>
        <w:tc>
          <w:tcPr>
            <w:tcW w:w="6581" w:type="dxa"/>
          </w:tcPr>
          <w:p w14:paraId="08FF221A" w14:textId="2E0166B5" w:rsidR="00B82348" w:rsidRPr="008E4E4B" w:rsidRDefault="00581BA0" w:rsidP="00B82348">
            <w:pPr>
              <w:spacing w:before="60" w:after="60"/>
            </w:pPr>
            <w:r>
              <w:rPr>
                <w:noProof/>
              </w:rPr>
              <w:t xml:space="preserve">Rel-16 Cat A CR of </w:t>
            </w:r>
            <w:r w:rsidRPr="00B82348">
              <w:t>R4-2007461</w:t>
            </w:r>
          </w:p>
        </w:tc>
      </w:tr>
      <w:tr w:rsidR="00B82348" w14:paraId="705873AE" w14:textId="77777777" w:rsidTr="007951BE">
        <w:trPr>
          <w:trHeight w:val="468"/>
        </w:trPr>
        <w:tc>
          <w:tcPr>
            <w:tcW w:w="1619" w:type="dxa"/>
          </w:tcPr>
          <w:p w14:paraId="0D853F62" w14:textId="51877EA0" w:rsidR="00B82348" w:rsidRPr="008E4E4B" w:rsidRDefault="00B82348" w:rsidP="00B82348">
            <w:pPr>
              <w:spacing w:after="120"/>
            </w:pPr>
            <w:r w:rsidRPr="00B82348">
              <w:t>R4-2007463</w:t>
            </w:r>
          </w:p>
        </w:tc>
        <w:tc>
          <w:tcPr>
            <w:tcW w:w="1431" w:type="dxa"/>
          </w:tcPr>
          <w:p w14:paraId="4BDD4135" w14:textId="0904A011" w:rsidR="00B82348" w:rsidRPr="008E4E4B" w:rsidRDefault="00B82348" w:rsidP="00B82348">
            <w:pPr>
              <w:spacing w:before="60" w:after="60"/>
            </w:pPr>
            <w:r w:rsidRPr="00B82348">
              <w:t>Keysight Technologies UK Ltd</w:t>
            </w:r>
          </w:p>
        </w:tc>
        <w:tc>
          <w:tcPr>
            <w:tcW w:w="6581"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951BE">
        <w:trPr>
          <w:trHeight w:val="468"/>
        </w:trPr>
        <w:tc>
          <w:tcPr>
            <w:tcW w:w="1619" w:type="dxa"/>
          </w:tcPr>
          <w:p w14:paraId="0775532E" w14:textId="7EA24F80" w:rsidR="00B82348" w:rsidRPr="00B82348" w:rsidRDefault="00B82348" w:rsidP="00B82348">
            <w:pPr>
              <w:spacing w:after="120"/>
            </w:pPr>
            <w:r w:rsidRPr="00B82348">
              <w:t>R4-2007464</w:t>
            </w:r>
          </w:p>
        </w:tc>
        <w:tc>
          <w:tcPr>
            <w:tcW w:w="1431" w:type="dxa"/>
          </w:tcPr>
          <w:p w14:paraId="3B04C914" w14:textId="117D74C9" w:rsidR="00B82348" w:rsidRPr="008E4E4B" w:rsidRDefault="00B82348" w:rsidP="00B82348">
            <w:pPr>
              <w:spacing w:before="60" w:after="60"/>
            </w:pPr>
            <w:r w:rsidRPr="00B82348">
              <w:t>Keysight Technologies UK Ltd</w:t>
            </w:r>
          </w:p>
        </w:tc>
        <w:tc>
          <w:tcPr>
            <w:tcW w:w="6581" w:type="dxa"/>
          </w:tcPr>
          <w:p w14:paraId="41A2D50A" w14:textId="2DD862E7" w:rsidR="00B82348" w:rsidRPr="008E4E4B" w:rsidRDefault="00581BA0" w:rsidP="00B82348">
            <w:pPr>
              <w:spacing w:before="60" w:after="60"/>
            </w:pPr>
            <w:r>
              <w:rPr>
                <w:noProof/>
              </w:rPr>
              <w:t xml:space="preserve">Rel-16 Cat A CR of </w:t>
            </w:r>
            <w:r w:rsidRPr="00B82348">
              <w:t>R4-2007463</w:t>
            </w:r>
          </w:p>
        </w:tc>
      </w:tr>
      <w:tr w:rsidR="00B82348" w14:paraId="21567A8A" w14:textId="77777777" w:rsidTr="007951BE">
        <w:trPr>
          <w:trHeight w:val="468"/>
        </w:trPr>
        <w:tc>
          <w:tcPr>
            <w:tcW w:w="1619" w:type="dxa"/>
          </w:tcPr>
          <w:p w14:paraId="2468D645" w14:textId="6D645FAC" w:rsidR="00B82348" w:rsidRPr="00B82348" w:rsidRDefault="00B82348" w:rsidP="00B82348">
            <w:pPr>
              <w:spacing w:after="120"/>
            </w:pPr>
            <w:r w:rsidRPr="00B82348">
              <w:t>R4-2007465</w:t>
            </w:r>
          </w:p>
        </w:tc>
        <w:tc>
          <w:tcPr>
            <w:tcW w:w="1431" w:type="dxa"/>
          </w:tcPr>
          <w:p w14:paraId="64F0DECB" w14:textId="14F5F6DF" w:rsidR="00B82348" w:rsidRPr="008E4E4B" w:rsidRDefault="00B82348" w:rsidP="00B82348">
            <w:pPr>
              <w:spacing w:before="60" w:after="60"/>
            </w:pPr>
            <w:r w:rsidRPr="00B82348">
              <w:t>Keysight Technologies UK Ltd</w:t>
            </w:r>
          </w:p>
        </w:tc>
        <w:tc>
          <w:tcPr>
            <w:tcW w:w="6581"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951BE">
        <w:trPr>
          <w:trHeight w:val="468"/>
        </w:trPr>
        <w:tc>
          <w:tcPr>
            <w:tcW w:w="1619" w:type="dxa"/>
          </w:tcPr>
          <w:p w14:paraId="0D4603D8" w14:textId="16F7A91B" w:rsidR="00B82348" w:rsidRPr="00B82348" w:rsidRDefault="00B82348" w:rsidP="00B82348">
            <w:pPr>
              <w:spacing w:after="120"/>
            </w:pPr>
            <w:r w:rsidRPr="00B82348">
              <w:t>R4-2007466</w:t>
            </w:r>
          </w:p>
        </w:tc>
        <w:tc>
          <w:tcPr>
            <w:tcW w:w="1431" w:type="dxa"/>
          </w:tcPr>
          <w:p w14:paraId="520E2FB0" w14:textId="3B0C972A" w:rsidR="00B82348" w:rsidRPr="008E4E4B" w:rsidRDefault="00B82348" w:rsidP="00B82348">
            <w:pPr>
              <w:spacing w:before="60" w:after="60"/>
            </w:pPr>
            <w:r w:rsidRPr="00B82348">
              <w:t>Keysight Technologies UK Ltd</w:t>
            </w:r>
          </w:p>
        </w:tc>
        <w:tc>
          <w:tcPr>
            <w:tcW w:w="6581" w:type="dxa"/>
          </w:tcPr>
          <w:p w14:paraId="054851F3" w14:textId="565AAB73" w:rsidR="00B82348" w:rsidRPr="008E4E4B" w:rsidRDefault="00581BA0" w:rsidP="00B82348">
            <w:pPr>
              <w:spacing w:before="60" w:after="60"/>
            </w:pPr>
            <w:r>
              <w:rPr>
                <w:noProof/>
              </w:rPr>
              <w:t xml:space="preserve">Rel-16 Cat A CR of </w:t>
            </w:r>
            <w:r w:rsidRPr="00B82348">
              <w:t>R4-2007465</w:t>
            </w:r>
          </w:p>
        </w:tc>
      </w:tr>
      <w:tr w:rsidR="007951BE" w14:paraId="241E67D9" w14:textId="77777777" w:rsidTr="007951BE">
        <w:trPr>
          <w:trHeight w:val="468"/>
          <w:ins w:id="2" w:author="Intel (RAN4 #95-e)" w:date="2020-05-22T19:28:00Z"/>
        </w:trPr>
        <w:tc>
          <w:tcPr>
            <w:tcW w:w="1619" w:type="dxa"/>
          </w:tcPr>
          <w:p w14:paraId="111D9C4D" w14:textId="0FBC92D8" w:rsidR="007951BE" w:rsidRPr="00B82348" w:rsidRDefault="007951BE" w:rsidP="00B82348">
            <w:pPr>
              <w:spacing w:after="120"/>
              <w:rPr>
                <w:ins w:id="3" w:author="Intel (RAN4 #95-e)" w:date="2020-05-22T19:28:00Z"/>
              </w:rPr>
            </w:pPr>
            <w:ins w:id="4" w:author="Intel (RAN4 #95-e)" w:date="2020-05-22T19:28:00Z">
              <w:r w:rsidRPr="007951BE">
                <w:lastRenderedPageBreak/>
                <w:t>R4-</w:t>
              </w:r>
            </w:ins>
            <w:ins w:id="5" w:author="Intel (RAN4 #95-e)" w:date="2020-05-22T19:31:00Z">
              <w:r>
                <w:rPr>
                  <w:lang w:eastAsia="zh-CN"/>
                </w:rPr>
                <w:t>2008099</w:t>
              </w:r>
            </w:ins>
          </w:p>
        </w:tc>
        <w:tc>
          <w:tcPr>
            <w:tcW w:w="1431" w:type="dxa"/>
          </w:tcPr>
          <w:p w14:paraId="3801F80F" w14:textId="611D2972" w:rsidR="007951BE" w:rsidRPr="00B82348" w:rsidRDefault="007951BE" w:rsidP="00B82348">
            <w:pPr>
              <w:spacing w:before="60" w:after="60"/>
              <w:rPr>
                <w:ins w:id="6" w:author="Intel (RAN4 #95-e)" w:date="2020-05-22T19:28:00Z"/>
              </w:rPr>
            </w:pPr>
            <w:ins w:id="7" w:author="Intel (RAN4 #95-e)" w:date="2020-05-22T19:28:00Z">
              <w:r w:rsidRPr="007951BE">
                <w:t>Ericsson</w:t>
              </w:r>
            </w:ins>
          </w:p>
        </w:tc>
        <w:tc>
          <w:tcPr>
            <w:tcW w:w="6581" w:type="dxa"/>
          </w:tcPr>
          <w:p w14:paraId="476BE668" w14:textId="02BA8CC9" w:rsidR="007951BE" w:rsidRDefault="007951BE" w:rsidP="00B82348">
            <w:pPr>
              <w:spacing w:before="60" w:after="60"/>
              <w:rPr>
                <w:ins w:id="8" w:author="Intel (RAN4 #95-e)" w:date="2020-05-22T19:29:00Z"/>
                <w:noProof/>
              </w:rPr>
            </w:pPr>
            <w:ins w:id="9" w:author="Intel (RAN4 #95-e)" w:date="2020-05-22T19:29:00Z">
              <w:r w:rsidRPr="001B40A7">
                <w:t>Rel-1</w:t>
              </w:r>
            </w:ins>
            <w:ins w:id="10" w:author="Intel (RAN4 #95-e)" w:date="2020-05-22T19:32:00Z">
              <w:r>
                <w:t>5</w:t>
              </w:r>
            </w:ins>
            <w:ins w:id="11" w:author="Intel (RAN4 #95-e)" w:date="2020-05-22T19:29:00Z">
              <w:r w:rsidRPr="001B40A7">
                <w:t xml:space="preserve"> </w:t>
              </w:r>
              <w:r w:rsidRPr="001B40A7">
                <w:rPr>
                  <w:noProof/>
                </w:rPr>
                <w:t>CR with the following changes for TS 38.104:</w:t>
              </w:r>
            </w:ins>
          </w:p>
          <w:p w14:paraId="3E96393B" w14:textId="4CD5F6DA" w:rsidR="007951BE" w:rsidRPr="007951BE" w:rsidRDefault="007951BE" w:rsidP="007951BE">
            <w:pPr>
              <w:pStyle w:val="ListParagraph"/>
              <w:numPr>
                <w:ilvl w:val="0"/>
                <w:numId w:val="17"/>
              </w:numPr>
              <w:spacing w:before="60" w:after="60"/>
              <w:ind w:firstLineChars="0"/>
              <w:rPr>
                <w:ins w:id="12" w:author="Intel (RAN4 #95-e)" w:date="2020-05-22T19:28:00Z"/>
                <w:rFonts w:eastAsia="Yu Mincho"/>
                <w:noProof/>
              </w:rPr>
            </w:pPr>
            <w:ins w:id="13" w:author="Intel (RAN4 #95-e)" w:date="2020-05-22T19:28:00Z">
              <w:r w:rsidRPr="007951BE">
                <w:rPr>
                  <w:rFonts w:eastAsia="Yu Mincho"/>
                  <w:noProof/>
                </w:rPr>
                <w:t>Remaining brackets and TBDs are removed.</w:t>
              </w:r>
            </w:ins>
          </w:p>
        </w:tc>
      </w:tr>
      <w:tr w:rsidR="007951BE" w14:paraId="33475A89" w14:textId="77777777" w:rsidTr="007951BE">
        <w:trPr>
          <w:trHeight w:val="468"/>
          <w:ins w:id="14" w:author="Intel (RAN4 #95-e)" w:date="2020-05-22T19:28:00Z"/>
        </w:trPr>
        <w:tc>
          <w:tcPr>
            <w:tcW w:w="1619" w:type="dxa"/>
          </w:tcPr>
          <w:p w14:paraId="5F3DA298" w14:textId="1B5EFF2D" w:rsidR="007951BE" w:rsidRPr="00B82348" w:rsidRDefault="007951BE" w:rsidP="007951BE">
            <w:pPr>
              <w:spacing w:after="120"/>
              <w:rPr>
                <w:ins w:id="15" w:author="Intel (RAN4 #95-e)" w:date="2020-05-22T19:28:00Z"/>
              </w:rPr>
            </w:pPr>
            <w:ins w:id="16" w:author="Intel (RAN4 #95-e)" w:date="2020-05-22T19:31:00Z">
              <w:r w:rsidRPr="007951BE">
                <w:t>R4-2008100</w:t>
              </w:r>
            </w:ins>
          </w:p>
        </w:tc>
        <w:tc>
          <w:tcPr>
            <w:tcW w:w="1431" w:type="dxa"/>
          </w:tcPr>
          <w:p w14:paraId="5A9388D8" w14:textId="26701ECA" w:rsidR="007951BE" w:rsidRPr="00B82348" w:rsidRDefault="007951BE" w:rsidP="007951BE">
            <w:pPr>
              <w:spacing w:before="60" w:after="60"/>
              <w:rPr>
                <w:ins w:id="17" w:author="Intel (RAN4 #95-e)" w:date="2020-05-22T19:28:00Z"/>
              </w:rPr>
            </w:pPr>
            <w:ins w:id="18" w:author="Intel (RAN4 #95-e)" w:date="2020-05-22T19:31:00Z">
              <w:r w:rsidRPr="007951BE">
                <w:t>Ericsson</w:t>
              </w:r>
            </w:ins>
          </w:p>
        </w:tc>
        <w:tc>
          <w:tcPr>
            <w:tcW w:w="6581" w:type="dxa"/>
          </w:tcPr>
          <w:p w14:paraId="365A0320" w14:textId="77777777" w:rsidR="007951BE" w:rsidRDefault="007951BE" w:rsidP="007951BE">
            <w:pPr>
              <w:spacing w:before="60" w:after="60"/>
              <w:rPr>
                <w:ins w:id="19" w:author="Intel (RAN4 #95-e)" w:date="2020-05-22T19:31:00Z"/>
                <w:noProof/>
              </w:rPr>
            </w:pPr>
            <w:ins w:id="20" w:author="Intel (RAN4 #95-e)" w:date="2020-05-22T19:31:00Z">
              <w:r w:rsidRPr="001B40A7">
                <w:t xml:space="preserve">Rel-16 </w:t>
              </w:r>
              <w:r w:rsidRPr="001B40A7">
                <w:rPr>
                  <w:noProof/>
                </w:rPr>
                <w:t>CR with the following changes for TS 38.104:</w:t>
              </w:r>
            </w:ins>
          </w:p>
          <w:p w14:paraId="68F5A853" w14:textId="3636B100" w:rsidR="007951BE" w:rsidRDefault="007951BE" w:rsidP="007951BE">
            <w:pPr>
              <w:pStyle w:val="ListParagraph"/>
              <w:numPr>
                <w:ilvl w:val="0"/>
                <w:numId w:val="17"/>
              </w:numPr>
              <w:spacing w:before="60" w:after="60"/>
              <w:ind w:firstLineChars="0"/>
              <w:rPr>
                <w:ins w:id="21" w:author="Intel (RAN4 #95-e)" w:date="2020-05-22T19:28:00Z"/>
                <w:noProof/>
              </w:rPr>
            </w:pPr>
            <w:ins w:id="22" w:author="Intel (RAN4 #95-e)" w:date="2020-05-22T19:31:00Z">
              <w:r w:rsidRPr="007951BE">
                <w:rPr>
                  <w:rFonts w:eastAsia="Yu Mincho"/>
                  <w:noProof/>
                </w:rPr>
                <w:t>Remaining brackets and TBDs are removed.</w:t>
              </w:r>
            </w:ins>
            <w:bookmarkStart w:id="23" w:name="_GoBack"/>
            <w:bookmarkEnd w:id="23"/>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951BE">
        <w:tc>
          <w:tcPr>
            <w:tcW w:w="1233"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398"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951BE">
        <w:tc>
          <w:tcPr>
            <w:tcW w:w="1233"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398"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951BE">
        <w:tc>
          <w:tcPr>
            <w:tcW w:w="1233" w:type="dxa"/>
            <w:vMerge/>
          </w:tcPr>
          <w:p w14:paraId="45451276" w14:textId="77777777" w:rsidR="004376E0" w:rsidRPr="002D78E9" w:rsidRDefault="004376E0" w:rsidP="004376E0">
            <w:pPr>
              <w:spacing w:after="120"/>
            </w:pPr>
          </w:p>
        </w:tc>
        <w:tc>
          <w:tcPr>
            <w:tcW w:w="8398"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951BE">
        <w:tc>
          <w:tcPr>
            <w:tcW w:w="1233" w:type="dxa"/>
            <w:vMerge/>
          </w:tcPr>
          <w:p w14:paraId="791AACC2" w14:textId="77777777" w:rsidR="004376E0" w:rsidRPr="002D78E9" w:rsidRDefault="004376E0" w:rsidP="004376E0">
            <w:pPr>
              <w:spacing w:after="120"/>
            </w:pPr>
          </w:p>
        </w:tc>
        <w:tc>
          <w:tcPr>
            <w:tcW w:w="8398"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7951BE" w:rsidRPr="00571777" w14:paraId="6C43A90E" w14:textId="77777777" w:rsidTr="007951BE">
        <w:trPr>
          <w:ins w:id="24" w:author="Intel (RAN4 #95-e)" w:date="2020-05-22T19:32:00Z"/>
        </w:trPr>
        <w:tc>
          <w:tcPr>
            <w:tcW w:w="1233" w:type="dxa"/>
            <w:vMerge w:val="restart"/>
          </w:tcPr>
          <w:p w14:paraId="4EFED691" w14:textId="7BFF1B31" w:rsidR="007951BE" w:rsidRPr="002D78E9" w:rsidRDefault="007951BE" w:rsidP="004376E0">
            <w:pPr>
              <w:spacing w:after="120"/>
              <w:rPr>
                <w:ins w:id="25" w:author="Intel (RAN4 #95-e)" w:date="2020-05-22T19:32:00Z"/>
              </w:rPr>
            </w:pPr>
            <w:ins w:id="26" w:author="Intel (RAN4 #95-e)" w:date="2020-05-22T19:33:00Z">
              <w:r w:rsidRPr="007951BE">
                <w:t>R4-</w:t>
              </w:r>
              <w:r>
                <w:rPr>
                  <w:lang w:eastAsia="zh-CN"/>
                </w:rPr>
                <w:t>2008099</w:t>
              </w:r>
            </w:ins>
          </w:p>
        </w:tc>
        <w:tc>
          <w:tcPr>
            <w:tcW w:w="8398" w:type="dxa"/>
          </w:tcPr>
          <w:p w14:paraId="217A4F5F" w14:textId="77777777" w:rsidR="007951BE" w:rsidRPr="001233A8" w:rsidRDefault="007951BE" w:rsidP="004376E0">
            <w:pPr>
              <w:spacing w:after="120"/>
              <w:rPr>
                <w:ins w:id="27" w:author="Intel (RAN4 #95-e)" w:date="2020-05-22T19:32:00Z"/>
                <w:rFonts w:eastAsiaTheme="minorEastAsia"/>
                <w:color w:val="000000" w:themeColor="text1"/>
                <w:lang w:val="en-US" w:eastAsia="zh-CN"/>
              </w:rPr>
            </w:pPr>
          </w:p>
        </w:tc>
      </w:tr>
      <w:tr w:rsidR="007951BE" w:rsidRPr="00571777" w14:paraId="228F8ABF" w14:textId="77777777" w:rsidTr="007951BE">
        <w:trPr>
          <w:ins w:id="28" w:author="Intel (RAN4 #95-e)" w:date="2020-05-22T19:32:00Z"/>
        </w:trPr>
        <w:tc>
          <w:tcPr>
            <w:tcW w:w="1233" w:type="dxa"/>
            <w:vMerge/>
          </w:tcPr>
          <w:p w14:paraId="088452EA" w14:textId="77777777" w:rsidR="007951BE" w:rsidRPr="002D78E9" w:rsidRDefault="007951BE" w:rsidP="004376E0">
            <w:pPr>
              <w:spacing w:after="120"/>
              <w:rPr>
                <w:ins w:id="29" w:author="Intel (RAN4 #95-e)" w:date="2020-05-22T19:32:00Z"/>
              </w:rPr>
            </w:pPr>
          </w:p>
        </w:tc>
        <w:tc>
          <w:tcPr>
            <w:tcW w:w="8398" w:type="dxa"/>
          </w:tcPr>
          <w:p w14:paraId="576D98E6" w14:textId="77777777" w:rsidR="007951BE" w:rsidRPr="001233A8" w:rsidRDefault="007951BE" w:rsidP="004376E0">
            <w:pPr>
              <w:spacing w:after="120"/>
              <w:rPr>
                <w:ins w:id="30" w:author="Intel (RAN4 #95-e)" w:date="2020-05-22T19:32:00Z"/>
                <w:rFonts w:eastAsiaTheme="minorEastAsia"/>
                <w:color w:val="000000" w:themeColor="text1"/>
                <w:lang w:val="en-US" w:eastAsia="zh-CN"/>
              </w:rPr>
            </w:pPr>
          </w:p>
        </w:tc>
      </w:tr>
      <w:tr w:rsidR="007951BE" w:rsidRPr="00571777" w14:paraId="524171B7" w14:textId="77777777" w:rsidTr="007951BE">
        <w:trPr>
          <w:ins w:id="31" w:author="Intel (RAN4 #95-e)" w:date="2020-05-22T19:32:00Z"/>
        </w:trPr>
        <w:tc>
          <w:tcPr>
            <w:tcW w:w="1233" w:type="dxa"/>
            <w:vMerge/>
          </w:tcPr>
          <w:p w14:paraId="5BEE764C" w14:textId="77777777" w:rsidR="007951BE" w:rsidRPr="002D78E9" w:rsidRDefault="007951BE" w:rsidP="004376E0">
            <w:pPr>
              <w:spacing w:after="120"/>
              <w:rPr>
                <w:ins w:id="32" w:author="Intel (RAN4 #95-e)" w:date="2020-05-22T19:32:00Z"/>
              </w:rPr>
            </w:pPr>
          </w:p>
        </w:tc>
        <w:tc>
          <w:tcPr>
            <w:tcW w:w="8398" w:type="dxa"/>
          </w:tcPr>
          <w:p w14:paraId="663D21AA" w14:textId="77777777" w:rsidR="007951BE" w:rsidRPr="001233A8" w:rsidRDefault="007951BE" w:rsidP="004376E0">
            <w:pPr>
              <w:spacing w:after="120"/>
              <w:rPr>
                <w:ins w:id="33" w:author="Intel (RAN4 #95-e)" w:date="2020-05-22T19:32:00Z"/>
                <w:rFonts w:eastAsiaTheme="minorEastAsia"/>
                <w:color w:val="000000" w:themeColor="text1"/>
                <w:lang w:val="en-US" w:eastAsia="zh-CN"/>
              </w:rPr>
            </w:pPr>
          </w:p>
        </w:tc>
      </w:tr>
      <w:tr w:rsidR="007951BE" w:rsidRPr="00571777" w14:paraId="1C91734C" w14:textId="77777777" w:rsidTr="007951BE">
        <w:trPr>
          <w:ins w:id="34" w:author="Intel (RAN4 #95-e)" w:date="2020-05-22T19:32:00Z"/>
        </w:trPr>
        <w:tc>
          <w:tcPr>
            <w:tcW w:w="1233" w:type="dxa"/>
            <w:vMerge w:val="restart"/>
          </w:tcPr>
          <w:p w14:paraId="4448D036" w14:textId="57364288" w:rsidR="007951BE" w:rsidRPr="002D78E9" w:rsidRDefault="007951BE" w:rsidP="004376E0">
            <w:pPr>
              <w:spacing w:after="120"/>
              <w:rPr>
                <w:ins w:id="35" w:author="Intel (RAN4 #95-e)" w:date="2020-05-22T19:32:00Z"/>
              </w:rPr>
            </w:pPr>
            <w:ins w:id="36" w:author="Intel (RAN4 #95-e)" w:date="2020-05-22T19:34:00Z">
              <w:r w:rsidRPr="007951BE">
                <w:t>R4-2008100</w:t>
              </w:r>
            </w:ins>
          </w:p>
        </w:tc>
        <w:tc>
          <w:tcPr>
            <w:tcW w:w="8398" w:type="dxa"/>
          </w:tcPr>
          <w:p w14:paraId="386883B4" w14:textId="77777777" w:rsidR="007951BE" w:rsidRPr="001233A8" w:rsidRDefault="007951BE" w:rsidP="004376E0">
            <w:pPr>
              <w:spacing w:after="120"/>
              <w:rPr>
                <w:ins w:id="37" w:author="Intel (RAN4 #95-e)" w:date="2020-05-22T19:32:00Z"/>
                <w:rFonts w:eastAsiaTheme="minorEastAsia"/>
                <w:color w:val="000000" w:themeColor="text1"/>
                <w:lang w:val="en-US" w:eastAsia="zh-CN"/>
              </w:rPr>
            </w:pPr>
          </w:p>
        </w:tc>
      </w:tr>
      <w:tr w:rsidR="007951BE" w:rsidRPr="00571777" w14:paraId="016E414F" w14:textId="77777777" w:rsidTr="007951BE">
        <w:trPr>
          <w:ins w:id="38" w:author="Intel (RAN4 #95-e)" w:date="2020-05-22T19:32:00Z"/>
        </w:trPr>
        <w:tc>
          <w:tcPr>
            <w:tcW w:w="1233" w:type="dxa"/>
            <w:vMerge/>
          </w:tcPr>
          <w:p w14:paraId="61B54F49" w14:textId="77777777" w:rsidR="007951BE" w:rsidRPr="002D78E9" w:rsidRDefault="007951BE" w:rsidP="004376E0">
            <w:pPr>
              <w:spacing w:after="120"/>
              <w:rPr>
                <w:ins w:id="39" w:author="Intel (RAN4 #95-e)" w:date="2020-05-22T19:32:00Z"/>
              </w:rPr>
            </w:pPr>
          </w:p>
        </w:tc>
        <w:tc>
          <w:tcPr>
            <w:tcW w:w="8398" w:type="dxa"/>
          </w:tcPr>
          <w:p w14:paraId="03AF9185" w14:textId="77777777" w:rsidR="007951BE" w:rsidRPr="001233A8" w:rsidRDefault="007951BE" w:rsidP="004376E0">
            <w:pPr>
              <w:spacing w:after="120"/>
              <w:rPr>
                <w:ins w:id="40" w:author="Intel (RAN4 #95-e)" w:date="2020-05-22T19:32:00Z"/>
                <w:rFonts w:eastAsiaTheme="minorEastAsia"/>
                <w:color w:val="000000" w:themeColor="text1"/>
                <w:lang w:val="en-US" w:eastAsia="zh-CN"/>
              </w:rPr>
            </w:pPr>
          </w:p>
        </w:tc>
      </w:tr>
      <w:tr w:rsidR="007951BE" w:rsidRPr="00571777" w14:paraId="280D0CD5" w14:textId="77777777" w:rsidTr="007951BE">
        <w:trPr>
          <w:ins w:id="41" w:author="Intel (RAN4 #95-e)" w:date="2020-05-22T19:32:00Z"/>
        </w:trPr>
        <w:tc>
          <w:tcPr>
            <w:tcW w:w="1233" w:type="dxa"/>
            <w:vMerge/>
          </w:tcPr>
          <w:p w14:paraId="2E8C04AF" w14:textId="77777777" w:rsidR="007951BE" w:rsidRPr="002D78E9" w:rsidRDefault="007951BE" w:rsidP="004376E0">
            <w:pPr>
              <w:spacing w:after="120"/>
              <w:rPr>
                <w:ins w:id="42" w:author="Intel (RAN4 #95-e)" w:date="2020-05-22T19:32:00Z"/>
              </w:rPr>
            </w:pPr>
          </w:p>
        </w:tc>
        <w:tc>
          <w:tcPr>
            <w:tcW w:w="8398" w:type="dxa"/>
          </w:tcPr>
          <w:p w14:paraId="4C9C6CF7" w14:textId="77777777" w:rsidR="007951BE" w:rsidRPr="001233A8" w:rsidRDefault="007951BE" w:rsidP="004376E0">
            <w:pPr>
              <w:spacing w:after="120"/>
              <w:rPr>
                <w:ins w:id="43" w:author="Intel (RAN4 #95-e)" w:date="2020-05-22T19:32:00Z"/>
                <w:rFonts w:eastAsiaTheme="minorEastAsia"/>
                <w:color w:val="000000" w:themeColor="text1"/>
                <w:lang w:val="en-US" w:eastAsia="zh-CN"/>
              </w:rPr>
            </w:pPr>
          </w:p>
        </w:tc>
      </w:tr>
      <w:tr w:rsidR="00581BA0" w:rsidRPr="00571777" w14:paraId="4A52FFB6" w14:textId="77777777" w:rsidTr="007951BE">
        <w:tc>
          <w:tcPr>
            <w:tcW w:w="9631"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CRs implementing endorsed Draft CRs in RAN4 #94-e-bis.</w:t>
            </w:r>
          </w:p>
        </w:tc>
      </w:tr>
      <w:tr w:rsidR="00581BA0" w:rsidRPr="00571777" w14:paraId="6979FA8B" w14:textId="77777777" w:rsidTr="007951BE">
        <w:tc>
          <w:tcPr>
            <w:tcW w:w="1233"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398"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951BE">
        <w:tc>
          <w:tcPr>
            <w:tcW w:w="1233" w:type="dxa"/>
            <w:vMerge/>
          </w:tcPr>
          <w:p w14:paraId="22A92D68" w14:textId="77777777" w:rsidR="00581BA0" w:rsidRPr="002D78E9" w:rsidRDefault="00581BA0" w:rsidP="00581BA0">
            <w:pPr>
              <w:spacing w:after="120"/>
            </w:pPr>
          </w:p>
        </w:tc>
        <w:tc>
          <w:tcPr>
            <w:tcW w:w="8398"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951BE">
        <w:tc>
          <w:tcPr>
            <w:tcW w:w="1233" w:type="dxa"/>
            <w:vMerge/>
          </w:tcPr>
          <w:p w14:paraId="3E7BD3F2" w14:textId="77777777" w:rsidR="00581BA0" w:rsidRPr="002D78E9" w:rsidRDefault="00581BA0" w:rsidP="00581BA0">
            <w:pPr>
              <w:spacing w:after="120"/>
            </w:pPr>
          </w:p>
        </w:tc>
        <w:tc>
          <w:tcPr>
            <w:tcW w:w="8398"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951BE">
        <w:tc>
          <w:tcPr>
            <w:tcW w:w="1233"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398"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951BE">
        <w:tc>
          <w:tcPr>
            <w:tcW w:w="1233"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951BE">
        <w:tc>
          <w:tcPr>
            <w:tcW w:w="1233"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398"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951BE">
        <w:tc>
          <w:tcPr>
            <w:tcW w:w="1233"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398"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951BE">
        <w:tc>
          <w:tcPr>
            <w:tcW w:w="1233" w:type="dxa"/>
            <w:vMerge/>
          </w:tcPr>
          <w:p w14:paraId="62861826" w14:textId="77777777" w:rsidR="00581BA0" w:rsidRPr="002D78E9" w:rsidRDefault="00581BA0" w:rsidP="00581BA0">
            <w:pPr>
              <w:spacing w:after="120"/>
            </w:pPr>
          </w:p>
        </w:tc>
        <w:tc>
          <w:tcPr>
            <w:tcW w:w="8398"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951BE">
        <w:tc>
          <w:tcPr>
            <w:tcW w:w="1233" w:type="dxa"/>
            <w:vMerge/>
          </w:tcPr>
          <w:p w14:paraId="1753D77E" w14:textId="77777777" w:rsidR="00581BA0" w:rsidRPr="002D78E9" w:rsidRDefault="00581BA0" w:rsidP="00581BA0">
            <w:pPr>
              <w:spacing w:after="120"/>
            </w:pPr>
          </w:p>
        </w:tc>
        <w:tc>
          <w:tcPr>
            <w:tcW w:w="8398"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951BE">
        <w:tc>
          <w:tcPr>
            <w:tcW w:w="1233"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398"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951BE">
        <w:tc>
          <w:tcPr>
            <w:tcW w:w="1233" w:type="dxa"/>
            <w:vMerge/>
          </w:tcPr>
          <w:p w14:paraId="25F0DF40" w14:textId="77777777" w:rsidR="00581BA0" w:rsidRPr="002D78E9" w:rsidRDefault="00581BA0" w:rsidP="00581BA0">
            <w:pPr>
              <w:spacing w:after="120"/>
            </w:pPr>
          </w:p>
        </w:tc>
        <w:tc>
          <w:tcPr>
            <w:tcW w:w="8398"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951BE">
        <w:tc>
          <w:tcPr>
            <w:tcW w:w="1233" w:type="dxa"/>
            <w:vMerge/>
          </w:tcPr>
          <w:p w14:paraId="3708970B" w14:textId="77777777" w:rsidR="00581BA0" w:rsidRPr="002D78E9" w:rsidRDefault="00581BA0" w:rsidP="00581BA0">
            <w:pPr>
              <w:spacing w:after="120"/>
            </w:pPr>
          </w:p>
        </w:tc>
        <w:tc>
          <w:tcPr>
            <w:tcW w:w="8398"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951BE">
        <w:tc>
          <w:tcPr>
            <w:tcW w:w="1233"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398"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951BE">
        <w:tc>
          <w:tcPr>
            <w:tcW w:w="1233" w:type="dxa"/>
            <w:vMerge/>
          </w:tcPr>
          <w:p w14:paraId="792C0B3B" w14:textId="77777777" w:rsidR="00581BA0" w:rsidRPr="002D78E9" w:rsidRDefault="00581BA0" w:rsidP="00581BA0">
            <w:pPr>
              <w:spacing w:after="120"/>
            </w:pPr>
          </w:p>
        </w:tc>
        <w:tc>
          <w:tcPr>
            <w:tcW w:w="8398"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951BE">
        <w:tc>
          <w:tcPr>
            <w:tcW w:w="1233" w:type="dxa"/>
            <w:vMerge/>
          </w:tcPr>
          <w:p w14:paraId="4868569F" w14:textId="77777777" w:rsidR="00581BA0" w:rsidRPr="002D78E9" w:rsidRDefault="00581BA0" w:rsidP="00581BA0">
            <w:pPr>
              <w:spacing w:after="120"/>
            </w:pPr>
          </w:p>
        </w:tc>
        <w:tc>
          <w:tcPr>
            <w:tcW w:w="8398"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7"/>
        <w:gridCol w:w="658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lastRenderedPageBreak/>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lastRenderedPageBreak/>
        <w:t>CRs</w:t>
      </w:r>
    </w:p>
    <w:tbl>
      <w:tblPr>
        <w:tblStyle w:val="TableGrid"/>
        <w:tblW w:w="0" w:type="auto"/>
        <w:tblLook w:val="04A0" w:firstRow="1" w:lastRow="0" w:firstColumn="1" w:lastColumn="0" w:noHBand="0" w:noVBand="1"/>
      </w:tblPr>
      <w:tblGrid>
        <w:gridCol w:w="1231"/>
        <w:gridCol w:w="8400"/>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137"/>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r w:rsidRPr="0001665B">
        <w:rPr>
          <w:lang w:val="en-US" w:eastAsia="ja-JP"/>
        </w:rPr>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 (up to Rel-15)</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0"/>
        <w:gridCol w:w="6595"/>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367A5E" w14:paraId="28152CDF" w14:textId="77777777" w:rsidTr="00807729">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A0D5543" w14:textId="53E52198" w:rsidR="00367A5E" w:rsidRDefault="00554EEE" w:rsidP="00367A5E">
            <w:pPr>
              <w:spacing w:before="60" w:after="60"/>
              <w:rPr>
                <w:noProof/>
              </w:rPr>
            </w:pPr>
            <w:r>
              <w:rPr>
                <w:noProof/>
              </w:rPr>
              <w:t>Rel-15 CR with the following changes for TS 36.104: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07729">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07729">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07729">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07729">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 xml:space="preserve">Huawei, </w:t>
            </w:r>
            <w:proofErr w:type="spellStart"/>
            <w:r w:rsidRPr="00367A5E">
              <w:t>HiSilicon</w:t>
            </w:r>
            <w:proofErr w:type="spellEnd"/>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07729">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07729">
        <w:trPr>
          <w:trHeight w:val="468"/>
        </w:trPr>
        <w:tc>
          <w:tcPr>
            <w:tcW w:w="1648" w:type="dxa"/>
          </w:tcPr>
          <w:p w14:paraId="5EE0AF6C" w14:textId="2A864126" w:rsidR="00F8590B" w:rsidRPr="00367A5E" w:rsidRDefault="00F8590B" w:rsidP="00F8590B">
            <w:pPr>
              <w:spacing w:after="120"/>
            </w:pPr>
            <w:r w:rsidRPr="00367A5E">
              <w:lastRenderedPageBreak/>
              <w:t>R4-2007218</w:t>
            </w:r>
          </w:p>
        </w:tc>
        <w:tc>
          <w:tcPr>
            <w:tcW w:w="1437" w:type="dxa"/>
          </w:tcPr>
          <w:p w14:paraId="6CB6A80F" w14:textId="212F094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07729">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07729">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91559B3" w14:textId="59DC638C" w:rsidR="00F8590B" w:rsidRDefault="00F8590B" w:rsidP="00F8590B">
            <w:pPr>
              <w:spacing w:before="60" w:after="60"/>
              <w:rPr>
                <w:noProof/>
              </w:rPr>
            </w:pPr>
            <w:bookmarkStart w:id="44" w:name="OLE_LINK16"/>
            <w:r>
              <w:rPr>
                <w:noProof/>
              </w:rPr>
              <w:t xml:space="preserve">Rel-8 </w:t>
            </w:r>
            <w:r w:rsidRPr="00554EEE">
              <w:rPr>
                <w:noProof/>
              </w:rPr>
              <w:t>CR with the following changes for TS 36.1</w:t>
            </w:r>
            <w:r>
              <w:rPr>
                <w:noProof/>
              </w:rPr>
              <w:t>41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44"/>
          </w:p>
        </w:tc>
      </w:tr>
      <w:tr w:rsidR="00F8590B" w14:paraId="6D175AFF" w14:textId="77777777" w:rsidTr="00807729">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77CE2D8" w14:textId="1F162F17" w:rsidR="00F8590B" w:rsidRPr="00B82348" w:rsidRDefault="00F8590B" w:rsidP="00F8590B">
            <w:pPr>
              <w:spacing w:before="60" w:after="60"/>
            </w:pPr>
            <w:r>
              <w:rPr>
                <w:noProof/>
              </w:rPr>
              <w:t xml:space="preserve">Rel-9 Cat A CR of </w:t>
            </w:r>
            <w:r w:rsidRPr="00367A5E">
              <w:t>R4-2007242</w:t>
            </w:r>
          </w:p>
        </w:tc>
      </w:tr>
      <w:tr w:rsidR="00F8590B" w14:paraId="65E0D0F7" w14:textId="77777777" w:rsidTr="00807729">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1A72FC7" w14:textId="64F796D0" w:rsidR="00F8590B" w:rsidRPr="00B82348" w:rsidRDefault="00F8590B" w:rsidP="00F8590B">
            <w:pPr>
              <w:spacing w:before="60" w:after="60"/>
            </w:pPr>
            <w:r>
              <w:rPr>
                <w:noProof/>
              </w:rPr>
              <w:t xml:space="preserve">Rel-10 Cat A CR of </w:t>
            </w:r>
            <w:r w:rsidRPr="00367A5E">
              <w:t>R4-2007242</w:t>
            </w:r>
          </w:p>
        </w:tc>
      </w:tr>
      <w:tr w:rsidR="00F8590B" w14:paraId="213DA69A" w14:textId="77777777" w:rsidTr="00807729">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628EF443" w14:textId="45DC5400" w:rsidR="00F8590B" w:rsidRPr="00B82348" w:rsidRDefault="00F8590B" w:rsidP="00F8590B">
            <w:pPr>
              <w:spacing w:before="60" w:after="60"/>
            </w:pPr>
            <w:r>
              <w:rPr>
                <w:noProof/>
              </w:rPr>
              <w:t xml:space="preserve">Rel-11 Cat A CR of </w:t>
            </w:r>
            <w:r w:rsidRPr="00367A5E">
              <w:t>R4-2007242</w:t>
            </w:r>
          </w:p>
        </w:tc>
      </w:tr>
      <w:tr w:rsidR="00F8590B" w14:paraId="4DF6AB46" w14:textId="77777777" w:rsidTr="00807729">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10DEC9F6" w14:textId="47F04BC7" w:rsidR="00F8590B" w:rsidRPr="00B82348" w:rsidRDefault="00F8590B" w:rsidP="00F8590B">
            <w:pPr>
              <w:spacing w:before="60" w:after="60"/>
            </w:pPr>
            <w:r>
              <w:rPr>
                <w:noProof/>
              </w:rPr>
              <w:t xml:space="preserve">Rel-12 Cat A CR of </w:t>
            </w:r>
            <w:r w:rsidRPr="00367A5E">
              <w:t>R4-2007242</w:t>
            </w:r>
          </w:p>
        </w:tc>
      </w:tr>
      <w:tr w:rsidR="00F8590B" w14:paraId="7C6DFB72" w14:textId="77777777" w:rsidTr="00807729">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36EB5022" w14:textId="3BB9A9DF" w:rsidR="00F8590B" w:rsidRPr="00B82348" w:rsidRDefault="00F8590B" w:rsidP="00F8590B">
            <w:pPr>
              <w:spacing w:before="60" w:after="60"/>
            </w:pPr>
            <w:r>
              <w:rPr>
                <w:noProof/>
              </w:rPr>
              <w:t xml:space="preserve">Rel-13 Cat A CR of </w:t>
            </w:r>
            <w:r w:rsidRPr="00367A5E">
              <w:t>R4-2007242</w:t>
            </w:r>
          </w:p>
        </w:tc>
      </w:tr>
      <w:tr w:rsidR="00F8590B" w14:paraId="2273B370" w14:textId="77777777" w:rsidTr="00807729">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FA0AF59" w14:textId="39202FF7" w:rsidR="00F8590B" w:rsidRPr="00B82348" w:rsidRDefault="00F8590B" w:rsidP="00F8590B">
            <w:pPr>
              <w:spacing w:before="60" w:after="60"/>
            </w:pPr>
            <w:r>
              <w:rPr>
                <w:noProof/>
              </w:rPr>
              <w:t xml:space="preserve">Rel-14 Cat A CR of </w:t>
            </w:r>
            <w:r w:rsidRPr="00367A5E">
              <w:t>R4-2007242</w:t>
            </w:r>
          </w:p>
        </w:tc>
      </w:tr>
      <w:tr w:rsidR="00F8590B" w14:paraId="779D218D" w14:textId="77777777" w:rsidTr="00807729">
        <w:trPr>
          <w:trHeight w:val="468"/>
        </w:trPr>
        <w:tc>
          <w:tcPr>
            <w:tcW w:w="1648" w:type="dxa"/>
          </w:tcPr>
          <w:p w14:paraId="35E11263" w14:textId="621D0566" w:rsidR="00F8590B" w:rsidRPr="00367A5E" w:rsidRDefault="00F8590B" w:rsidP="00F8590B">
            <w:pPr>
              <w:spacing w:after="120"/>
            </w:pPr>
            <w:r w:rsidRPr="00367A5E">
              <w:t>R4-2007249</w:t>
            </w:r>
          </w:p>
        </w:tc>
        <w:tc>
          <w:tcPr>
            <w:tcW w:w="1437" w:type="dxa"/>
          </w:tcPr>
          <w:p w14:paraId="168B371C" w14:textId="6536B9D8"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5CDEA29" w14:textId="1C86FD10" w:rsidR="00F8590B" w:rsidRPr="00B82348" w:rsidRDefault="00F8590B" w:rsidP="00F8590B">
            <w:pPr>
              <w:spacing w:before="60" w:after="60"/>
            </w:pPr>
            <w:r>
              <w:rPr>
                <w:noProof/>
              </w:rPr>
              <w:t xml:space="preserve">Rel-15 Cat A CR of </w:t>
            </w:r>
            <w:r w:rsidRPr="00367A5E">
              <w:t>R4-2007242</w:t>
            </w:r>
          </w:p>
        </w:tc>
      </w:tr>
      <w:tr w:rsidR="00F8590B" w14:paraId="1AD87330" w14:textId="77777777" w:rsidTr="00807729">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7582035" w14:textId="53EBBEF3" w:rsidR="00F8590B" w:rsidRPr="00B82348" w:rsidRDefault="00F8590B" w:rsidP="00F8590B">
            <w:pPr>
              <w:spacing w:before="60" w:after="60"/>
            </w:pPr>
            <w:r w:rsidRPr="005B0671">
              <w:rPr>
                <w:noProof/>
              </w:rPr>
              <w:t xml:space="preserve">Rel-12 CR for TS 36.104 implementing endorsed Draft CR </w:t>
            </w:r>
            <w:r w:rsidR="005B0671">
              <w:rPr>
                <w:noProof/>
              </w:rPr>
              <w:t>R4-2005523</w:t>
            </w:r>
          </w:p>
        </w:tc>
      </w:tr>
      <w:tr w:rsidR="00F8590B" w14:paraId="42362FBB" w14:textId="77777777" w:rsidTr="00807729">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07729">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07729">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07729">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7E649C27" w14:textId="22E31F19" w:rsidR="00F8590B" w:rsidRPr="00B82348" w:rsidRDefault="00F8590B" w:rsidP="00F8590B">
            <w:pPr>
              <w:spacing w:before="60" w:after="60"/>
            </w:pPr>
            <w:r>
              <w:rPr>
                <w:noProof/>
              </w:rPr>
              <w:t xml:space="preserve">Rel-16 Cat A CR of </w:t>
            </w:r>
            <w:r w:rsidRPr="00367A5E">
              <w:t>R4-2007250</w:t>
            </w:r>
          </w:p>
        </w:tc>
      </w:tr>
      <w:tr w:rsidR="00F8590B" w14:paraId="00E95865" w14:textId="77777777" w:rsidTr="00807729">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2B413DB7" w14:textId="3BEE1617" w:rsidR="00F8590B" w:rsidRPr="00B82348" w:rsidRDefault="00F8590B" w:rsidP="00F8590B">
            <w:pPr>
              <w:spacing w:before="60" w:after="60"/>
            </w:pPr>
            <w:r w:rsidRPr="005B0671">
              <w:rPr>
                <w:noProof/>
              </w:rPr>
              <w:t xml:space="preserve">Rel-15 CR for TS 36.104 implementing endorsed Draft CR </w:t>
            </w:r>
            <w:r w:rsidR="005B0671">
              <w:rPr>
                <w:noProof/>
              </w:rPr>
              <w:t>R4-2005524</w:t>
            </w:r>
          </w:p>
        </w:tc>
      </w:tr>
      <w:tr w:rsidR="00F8590B" w14:paraId="5F3EFB63" w14:textId="77777777" w:rsidTr="00807729">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 xml:space="preserve">Huawei, </w:t>
            </w:r>
            <w:proofErr w:type="spellStart"/>
            <w:r w:rsidRPr="00367A5E">
              <w:t>HiSilicon</w:t>
            </w:r>
            <w:proofErr w:type="spellEnd"/>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lastRenderedPageBreak/>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0950D191" w:rsidR="00367A5E" w:rsidRPr="001233A8" w:rsidRDefault="005B0671" w:rsidP="00807729">
            <w:pPr>
              <w:spacing w:after="120"/>
              <w:rPr>
                <w:rFonts w:eastAsiaTheme="minorEastAsia"/>
                <w:color w:val="000000" w:themeColor="text1"/>
                <w:lang w:val="en-US" w:eastAsia="zh-CN"/>
              </w:rPr>
            </w:pPr>
            <w:r w:rsidRPr="00367A5E">
              <w:t>R4-2007213</w:t>
            </w:r>
          </w:p>
        </w:tc>
        <w:tc>
          <w:tcPr>
            <w:tcW w:w="8398" w:type="dxa"/>
          </w:tcPr>
          <w:p w14:paraId="17E70F29"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73C06909" w:rsidR="00367A5E" w:rsidRPr="001233A8" w:rsidRDefault="005B0671" w:rsidP="00807729">
            <w:pPr>
              <w:spacing w:after="120"/>
              <w:rPr>
                <w:rFonts w:eastAsiaTheme="minorEastAsia"/>
                <w:color w:val="000000" w:themeColor="text1"/>
                <w:lang w:val="en-US" w:eastAsia="zh-CN"/>
              </w:rPr>
            </w:pPr>
            <w:r w:rsidRPr="00367A5E">
              <w:t>R4-2007215</w:t>
            </w:r>
          </w:p>
        </w:tc>
        <w:tc>
          <w:tcPr>
            <w:tcW w:w="8398" w:type="dxa"/>
          </w:tcPr>
          <w:p w14:paraId="3A75DA13"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8C0706E" w14:textId="77777777" w:rsidTr="00807729">
        <w:tc>
          <w:tcPr>
            <w:tcW w:w="1233" w:type="dxa"/>
            <w:vMerge w:val="restart"/>
          </w:tcPr>
          <w:p w14:paraId="35852573" w14:textId="7D1AA2DF" w:rsidR="00367A5E" w:rsidRPr="001233A8" w:rsidRDefault="005B0671" w:rsidP="00807729">
            <w:pPr>
              <w:spacing w:after="120"/>
              <w:rPr>
                <w:rFonts w:eastAsiaTheme="minorEastAsia"/>
                <w:color w:val="000000" w:themeColor="text1"/>
                <w:lang w:val="en-US" w:eastAsia="zh-CN"/>
              </w:rPr>
            </w:pPr>
            <w:r w:rsidRPr="00367A5E">
              <w:t>R4-2007218</w:t>
            </w:r>
          </w:p>
        </w:tc>
        <w:tc>
          <w:tcPr>
            <w:tcW w:w="8398" w:type="dxa"/>
          </w:tcPr>
          <w:p w14:paraId="4FFA84A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7E6FE818" w14:textId="77777777" w:rsidTr="00807729">
        <w:tc>
          <w:tcPr>
            <w:tcW w:w="1233" w:type="dxa"/>
            <w:vMerge/>
          </w:tcPr>
          <w:p w14:paraId="69A623C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36706A5E" w14:textId="77777777" w:rsidTr="00807729">
        <w:tc>
          <w:tcPr>
            <w:tcW w:w="1233" w:type="dxa"/>
            <w:vMerge/>
          </w:tcPr>
          <w:p w14:paraId="2627D1B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CC5717B" w14:textId="77777777" w:rsidTr="00807729">
        <w:tc>
          <w:tcPr>
            <w:tcW w:w="1233" w:type="dxa"/>
            <w:vMerge w:val="restart"/>
          </w:tcPr>
          <w:p w14:paraId="11AD670D" w14:textId="64BF4FA5" w:rsidR="00367A5E" w:rsidRPr="001233A8" w:rsidRDefault="005B0671" w:rsidP="00807729">
            <w:pPr>
              <w:spacing w:after="120"/>
              <w:rPr>
                <w:rFonts w:eastAsiaTheme="minorEastAsia"/>
                <w:color w:val="000000" w:themeColor="text1"/>
                <w:lang w:val="en-US" w:eastAsia="zh-CN"/>
              </w:rPr>
            </w:pPr>
            <w:r w:rsidRPr="00367A5E">
              <w:t>R4-2007242</w:t>
            </w:r>
          </w:p>
        </w:tc>
        <w:tc>
          <w:tcPr>
            <w:tcW w:w="8398" w:type="dxa"/>
          </w:tcPr>
          <w:p w14:paraId="44571B7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7481FE4" w14:textId="77777777" w:rsidTr="00807729">
        <w:tc>
          <w:tcPr>
            <w:tcW w:w="1233" w:type="dxa"/>
            <w:vMerge/>
          </w:tcPr>
          <w:p w14:paraId="1D9F5FF1"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4346DE34" w14:textId="77777777" w:rsidTr="00807729">
        <w:tc>
          <w:tcPr>
            <w:tcW w:w="1233" w:type="dxa"/>
            <w:vMerge/>
          </w:tcPr>
          <w:p w14:paraId="74FC236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07729">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t>CRs implementing endorsed Draft CRs in RAN4 #94-e-bis.</w:t>
            </w:r>
          </w:p>
        </w:tc>
      </w:tr>
      <w:tr w:rsidR="005B0671" w:rsidRPr="00571777" w14:paraId="254F01F5" w14:textId="77777777" w:rsidTr="00807729">
        <w:tc>
          <w:tcPr>
            <w:tcW w:w="1233" w:type="dxa"/>
            <w:vMerge w:val="restart"/>
          </w:tcPr>
          <w:p w14:paraId="69561753" w14:textId="3B9339CE" w:rsidR="005B0671" w:rsidRPr="001233A8" w:rsidRDefault="005B0671" w:rsidP="00807729">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21E4325" w14:textId="77777777" w:rsidTr="00807729">
        <w:tc>
          <w:tcPr>
            <w:tcW w:w="1233" w:type="dxa"/>
            <w:vMerge/>
          </w:tcPr>
          <w:p w14:paraId="43A86667"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818D79B" w14:textId="77777777" w:rsidTr="00807729">
        <w:tc>
          <w:tcPr>
            <w:tcW w:w="1233" w:type="dxa"/>
            <w:vMerge/>
          </w:tcPr>
          <w:p w14:paraId="0B1BCBD1"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156E0986" w14:textId="77777777" w:rsidTr="00807729">
        <w:tc>
          <w:tcPr>
            <w:tcW w:w="1233" w:type="dxa"/>
            <w:vMerge w:val="restart"/>
          </w:tcPr>
          <w:p w14:paraId="20DFE7EC" w14:textId="49AA0DBA" w:rsidR="005B0671" w:rsidRPr="001233A8" w:rsidRDefault="005B0671" w:rsidP="00807729">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6595D793" w14:textId="77777777" w:rsidTr="00807729">
        <w:tc>
          <w:tcPr>
            <w:tcW w:w="1233" w:type="dxa"/>
            <w:vMerge/>
          </w:tcPr>
          <w:p w14:paraId="35587F5D"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2638109F" w14:textId="77777777" w:rsidTr="00807729">
        <w:tc>
          <w:tcPr>
            <w:tcW w:w="1233" w:type="dxa"/>
            <w:vMerge/>
          </w:tcPr>
          <w:p w14:paraId="404761EB"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31"/>
        <w:gridCol w:w="8400"/>
      </w:tblGrid>
      <w:tr w:rsidR="00367A5E" w:rsidRPr="00CD75D2" w14:paraId="0F17ABDE" w14:textId="77777777" w:rsidTr="00807729">
        <w:tc>
          <w:tcPr>
            <w:tcW w:w="1242"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07729">
        <w:tc>
          <w:tcPr>
            <w:tcW w:w="1242" w:type="dxa"/>
          </w:tcPr>
          <w:p w14:paraId="1A291E05" w14:textId="77777777" w:rsidR="00367A5E" w:rsidRPr="00CD75D2" w:rsidRDefault="00367A5E" w:rsidP="00807729">
            <w:pPr>
              <w:rPr>
                <w:color w:val="000000" w:themeColor="text1"/>
                <w:highlight w:val="yellow"/>
              </w:rPr>
            </w:pPr>
          </w:p>
        </w:tc>
        <w:tc>
          <w:tcPr>
            <w:tcW w:w="8615" w:type="dxa"/>
          </w:tcPr>
          <w:p w14:paraId="36716C66" w14:textId="77777777" w:rsidR="00367A5E" w:rsidRPr="00CD75D2" w:rsidRDefault="00367A5E" w:rsidP="00807729">
            <w:pPr>
              <w:rPr>
                <w:color w:val="000000" w:themeColor="text1"/>
                <w:highlight w:val="yellow"/>
              </w:rPr>
            </w:pPr>
          </w:p>
        </w:tc>
      </w:tr>
      <w:tr w:rsidR="00367A5E" w14:paraId="1EE1E906" w14:textId="77777777" w:rsidTr="00807729">
        <w:tc>
          <w:tcPr>
            <w:tcW w:w="1242" w:type="dxa"/>
          </w:tcPr>
          <w:p w14:paraId="31D881E1" w14:textId="77777777" w:rsidR="00367A5E" w:rsidRPr="00CD75D2" w:rsidRDefault="00367A5E" w:rsidP="00807729">
            <w:pPr>
              <w:rPr>
                <w:color w:val="000000" w:themeColor="text1"/>
                <w:highlight w:val="yellow"/>
              </w:rPr>
            </w:pPr>
          </w:p>
        </w:tc>
        <w:tc>
          <w:tcPr>
            <w:tcW w:w="8615" w:type="dxa"/>
          </w:tcPr>
          <w:p w14:paraId="59FB75C5" w14:textId="77777777" w:rsidR="00367A5E" w:rsidRPr="00CD75D2" w:rsidRDefault="00367A5E" w:rsidP="00807729">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lastRenderedPageBreak/>
        <w:t>Summary on 2nd round (if applicable)</w:t>
      </w:r>
    </w:p>
    <w:tbl>
      <w:tblPr>
        <w:tblStyle w:val="TableGrid"/>
        <w:tblW w:w="0" w:type="auto"/>
        <w:tblLook w:val="04A0" w:firstRow="1" w:lastRow="0" w:firstColumn="1" w:lastColumn="0" w:noHBand="0" w:noVBand="1"/>
      </w:tblPr>
      <w:tblGrid>
        <w:gridCol w:w="1494"/>
        <w:gridCol w:w="8137"/>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47E2" w14:textId="77777777" w:rsidR="001F2422" w:rsidRDefault="001F2422">
      <w:r>
        <w:separator/>
      </w:r>
    </w:p>
  </w:endnote>
  <w:endnote w:type="continuationSeparator" w:id="0">
    <w:p w14:paraId="79F58C99" w14:textId="77777777" w:rsidR="001F2422" w:rsidRDefault="001F2422">
      <w:r>
        <w:continuationSeparator/>
      </w:r>
    </w:p>
  </w:endnote>
  <w:endnote w:type="continuationNotice" w:id="1">
    <w:p w14:paraId="4A4AD8AA" w14:textId="77777777" w:rsidR="001F2422" w:rsidRDefault="001F2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140C" w14:textId="77777777" w:rsidR="001F2422" w:rsidRDefault="001F2422">
      <w:r>
        <w:separator/>
      </w:r>
    </w:p>
  </w:footnote>
  <w:footnote w:type="continuationSeparator" w:id="0">
    <w:p w14:paraId="396663B7" w14:textId="77777777" w:rsidR="001F2422" w:rsidRDefault="001F2422">
      <w:r>
        <w:continuationSeparator/>
      </w:r>
    </w:p>
  </w:footnote>
  <w:footnote w:type="continuationNotice" w:id="1">
    <w:p w14:paraId="7679FCE7" w14:textId="77777777" w:rsidR="001F2422" w:rsidRDefault="001F24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6A5F0C5B"/>
    <w:multiLevelType w:val="hybridMultilevel"/>
    <w:tmpl w:val="11F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4"/>
  </w:num>
  <w:num w:numId="19">
    <w:abstractNumId w:val="12"/>
  </w:num>
  <w:num w:numId="20">
    <w:abstractNumId w:val="8"/>
  </w:num>
  <w:num w:numId="21">
    <w:abstractNumId w:val="16"/>
  </w:num>
  <w:num w:numId="22">
    <w:abstractNumId w:val="17"/>
  </w:num>
  <w:num w:numId="23">
    <w:abstractNumId w:val="5"/>
  </w:num>
  <w:num w:numId="24">
    <w:abstractNumId w:val="19"/>
  </w:num>
  <w:num w:numId="25">
    <w:abstractNumId w:val="1"/>
  </w:num>
  <w:num w:numId="26">
    <w:abstractNumId w:val="10"/>
  </w:num>
  <w:num w:numId="27">
    <w:abstractNumId w:val="11"/>
  </w:num>
  <w:num w:numId="28">
    <w:abstractNumId w:val="6"/>
  </w:num>
  <w:num w:numId="29">
    <w:abstractNumId w:val="3"/>
  </w:num>
  <w:num w:numId="30">
    <w:abstractNumId w:val="18"/>
  </w:num>
  <w:num w:numId="31">
    <w:abstractNumId w:val="14"/>
  </w:num>
  <w:num w:numId="3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5-e)">
    <w15:presenceInfo w15:providerId="None" w15:userId="Intel (RAN4 #9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1F2422"/>
    <w:rsid w:val="00200A62"/>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06176"/>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951BE"/>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6993"/>
    <w:rsid w:val="008B7C69"/>
    <w:rsid w:val="008C60E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64321"/>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F94122A8-86A4-4458-9DD5-9D14A655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1826</Words>
  <Characters>10215</Characters>
  <Application>Microsoft Office Word</Application>
  <DocSecurity>0</DocSecurity>
  <Lines>653</Lines>
  <Paragraphs>360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11760</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3</cp:revision>
  <cp:lastPrinted>2019-04-25T01:09:00Z</cp:lastPrinted>
  <dcterms:created xsi:type="dcterms:W3CDTF">2020-05-22T16:27:00Z</dcterms:created>
  <dcterms:modified xsi:type="dcterms:W3CDTF">2020-05-22T16:34:00Z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2020-05-22 16:34:32Z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