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2A98D8F8"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157784">
        <w:rPr>
          <w:rFonts w:ascii="Arial" w:eastAsiaTheme="minorEastAsia" w:hAnsi="Arial" w:cs="Arial"/>
          <w:b/>
          <w:sz w:val="24"/>
          <w:szCs w:val="24"/>
          <w:highlight w:val="yellow"/>
          <w:lang w:eastAsia="zh-CN"/>
        </w:rPr>
        <w:t>R4-200</w:t>
      </w:r>
      <w:r w:rsidR="00157784" w:rsidRPr="00157784">
        <w:rPr>
          <w:rFonts w:ascii="Arial" w:eastAsiaTheme="minorEastAsia" w:hAnsi="Arial" w:cs="Arial"/>
          <w:b/>
          <w:sz w:val="24"/>
          <w:szCs w:val="24"/>
          <w:highlight w:val="yellow"/>
          <w:lang w:val="en-US" w:eastAsia="zh-CN"/>
        </w:rPr>
        <w:t>xxxx</w:t>
      </w:r>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[95e][312] Demod_Maintenance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(AI 12.4)</w:t>
      </w:r>
    </w:p>
    <w:p w14:paraId="58F33F52" w14:textId="19EA437F" w:rsidR="00B1539A" w:rsidRPr="00B1539A"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tdocs submitted in this meeting for 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ListParagraph"/>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Heading1"/>
        <w:rPr>
          <w:lang w:val="en-US" w:eastAsia="ja-JP"/>
        </w:rPr>
      </w:pPr>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ListParagraph"/>
              <w:numPr>
                <w:ilvl w:val="0"/>
                <w:numId w:val="17"/>
              </w:numPr>
              <w:spacing w:before="60" w:after="60"/>
              <w:ind w:firstLineChars="0"/>
              <w:rPr>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ListParagraph"/>
              <w:numPr>
                <w:ilvl w:val="0"/>
                <w:numId w:val="17"/>
              </w:numPr>
              <w:spacing w:before="60" w:after="60"/>
              <w:ind w:firstLineChars="0"/>
              <w:rPr>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ListParagraph"/>
              <w:numPr>
                <w:ilvl w:val="0"/>
                <w:numId w:val="17"/>
              </w:numPr>
              <w:spacing w:before="60" w:after="60"/>
              <w:ind w:firstLineChars="0"/>
              <w:rPr>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ListParagraph"/>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ListParagraph"/>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ListParagraph"/>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ListParagraph"/>
              <w:numPr>
                <w:ilvl w:val="0"/>
                <w:numId w:val="17"/>
              </w:numPr>
              <w:spacing w:before="60" w:after="60"/>
              <w:ind w:firstLineChars="0"/>
              <w:rPr>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ListParagraph"/>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ListParagraph"/>
              <w:numPr>
                <w:ilvl w:val="0"/>
                <w:numId w:val="17"/>
              </w:numPr>
              <w:spacing w:before="60" w:after="60"/>
              <w:ind w:firstLineChars="0"/>
              <w:rPr>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ListParagraph"/>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ListParagraph"/>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ListParagraph"/>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ListParagraph"/>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ListParagraph"/>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ListParagraph"/>
              <w:numPr>
                <w:ilvl w:val="0"/>
                <w:numId w:val="17"/>
              </w:numPr>
              <w:spacing w:before="60" w:after="60"/>
              <w:ind w:firstLineChars="0"/>
              <w:rPr>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Huawei, HiSilicon</w:t>
            </w:r>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ListParagraph"/>
              <w:numPr>
                <w:ilvl w:val="0"/>
                <w:numId w:val="17"/>
              </w:numPr>
              <w:spacing w:before="60" w:after="60"/>
              <w:ind w:firstLineChars="0"/>
              <w:rPr>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Huawei, HiSilicon</w:t>
            </w:r>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ss-PBCH-BlockPower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The PDSCH EPRE and NZP CSI-RS EPRE in powerControlOffset and powerControlOffsetSS are the energy of all ports multiplexed on one RE.</w:t>
            </w:r>
          </w:p>
          <w:p w14:paraId="165479CA" w14:textId="0C40391A" w:rsidR="00675CBE" w:rsidRPr="00087CB3" w:rsidRDefault="00087CB3" w:rsidP="00675CBE">
            <w:pPr>
              <w:spacing w:before="60" w:after="60"/>
              <w:rPr>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Huawei, HiSilicon</w:t>
            </w:r>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ListParagraph"/>
              <w:numPr>
                <w:ilvl w:val="0"/>
                <w:numId w:val="17"/>
              </w:numPr>
              <w:spacing w:before="60" w:after="60"/>
              <w:ind w:firstLineChars="0"/>
              <w:rPr>
                <w:rFonts w:eastAsia="Yu Mincho"/>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p w14:paraId="19F40826" w14:textId="14E68AA7" w:rsidR="001662A3" w:rsidRPr="00325E48" w:rsidRDefault="001662A3" w:rsidP="001662A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25E48">
        <w:rPr>
          <w:rFonts w:eastAsia="SimSun"/>
          <w:color w:val="000000" w:themeColor="text1"/>
          <w:szCs w:val="24"/>
          <w:lang w:eastAsia="zh-CN"/>
        </w:rPr>
        <w:t>Background/Current status:</w:t>
      </w:r>
    </w:p>
    <w:p w14:paraId="169276D8" w14:textId="6C147500" w:rsidR="0068504C" w:rsidRDefault="0068504C"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 from RAN4#94-e</w:t>
      </w:r>
      <w:r w:rsidR="00087CB3">
        <w:rPr>
          <w:rFonts w:eastAsia="SimSun"/>
          <w:color w:val="000000" w:themeColor="text1"/>
          <w:szCs w:val="24"/>
          <w:lang w:eastAsia="zh-CN"/>
        </w:rPr>
        <w:t>-Bis</w:t>
      </w:r>
    </w:p>
    <w:p w14:paraId="04E2D6BB" w14:textId="77777777" w:rsidR="00087CB3" w:rsidRPr="00087CB3" w:rsidRDefault="00087CB3" w:rsidP="00087CB3">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ListParagraph"/>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87CB3">
        <w:rPr>
          <w:rFonts w:eastAsia="SimSun"/>
          <w:color w:val="000000" w:themeColor="text1"/>
          <w:szCs w:val="24"/>
          <w:lang w:val="en-US" w:eastAsia="zh-CN"/>
        </w:rPr>
        <w:t xml:space="preserve">EPRE ratios in Annex C are determined such that </w:t>
      </w:r>
      <w:r w:rsidRPr="00087CB3">
        <w:rPr>
          <w:rFonts w:eastAsia="SimSun"/>
          <w:i/>
          <w:iCs/>
          <w:color w:val="000000" w:themeColor="text1"/>
          <w:szCs w:val="24"/>
          <w:lang w:val="en-US" w:eastAsia="zh-CN"/>
        </w:rPr>
        <w:t>powerControlOffset</w:t>
      </w:r>
      <w:r w:rsidRPr="00087CB3">
        <w:rPr>
          <w:rFonts w:eastAsia="SimSun"/>
          <w:color w:val="000000" w:themeColor="text1"/>
          <w:szCs w:val="24"/>
          <w:lang w:val="en-US" w:eastAsia="zh-CN"/>
        </w:rPr>
        <w:t xml:space="preserve"> and </w:t>
      </w:r>
      <w:r w:rsidRPr="00087CB3">
        <w:rPr>
          <w:rFonts w:eastAsia="SimSun"/>
          <w:i/>
          <w:iCs/>
          <w:color w:val="000000" w:themeColor="text1"/>
          <w:szCs w:val="24"/>
          <w:lang w:val="en-US" w:eastAsia="zh-CN"/>
        </w:rPr>
        <w:t>powerControlOffsetSS</w:t>
      </w:r>
      <w:r w:rsidRPr="00087CB3">
        <w:rPr>
          <w:rFonts w:eastAsia="SimSun"/>
          <w:color w:val="000000" w:themeColor="text1"/>
          <w:szCs w:val="24"/>
          <w:lang w:val="en-US" w:eastAsia="zh-CN"/>
        </w:rPr>
        <w:t xml:space="preserve"> are set to 0</w:t>
      </w:r>
    </w:p>
    <w:p w14:paraId="16906871" w14:textId="77777777" w:rsidR="00F15953" w:rsidRPr="00EF03BB"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F03BB">
        <w:rPr>
          <w:rFonts w:eastAsia="SimSun"/>
          <w:color w:val="000000" w:themeColor="text1"/>
          <w:szCs w:val="24"/>
          <w:lang w:eastAsia="zh-CN"/>
        </w:rPr>
        <w:t>Proposals</w:t>
      </w:r>
    </w:p>
    <w:p w14:paraId="26C74B3F" w14:textId="77777777" w:rsidR="009A63AE" w:rsidRDefault="00087CB3"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1: </w:t>
      </w:r>
      <w:r w:rsidR="00EF03BB" w:rsidRPr="00EF03BB">
        <w:rPr>
          <w:rFonts w:eastAsia="SimSun"/>
          <w:color w:val="000000" w:themeColor="text1"/>
          <w:szCs w:val="24"/>
          <w:lang w:eastAsia="zh-CN"/>
        </w:rPr>
        <w:t>Keep existing configuration</w:t>
      </w:r>
      <w:r w:rsidR="009A63AE">
        <w:rPr>
          <w:rFonts w:eastAsia="SimSun"/>
          <w:color w:val="000000" w:themeColor="text1"/>
          <w:szCs w:val="24"/>
          <w:lang w:eastAsia="zh-CN"/>
        </w:rPr>
        <w:t xml:space="preserve"> of EPRE ratio (QC, HW)</w:t>
      </w:r>
    </w:p>
    <w:p w14:paraId="352F2B10" w14:textId="1C38B029" w:rsidR="00087CB3"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1a: C</w:t>
      </w:r>
      <w:r w:rsidR="00EF03BB" w:rsidRPr="00EF03BB">
        <w:rPr>
          <w:rFonts w:eastAsia="SimSun"/>
          <w:color w:val="000000" w:themeColor="text1"/>
          <w:szCs w:val="24"/>
          <w:lang w:eastAsia="zh-CN"/>
        </w:rPr>
        <w:t>larify that EPRE ratio of PDSCH to PDSCH DMRS</w:t>
      </w:r>
      <w:ins w:id="2" w:author="Gaurav Nigam" w:date="2020-05-21T13:07:00Z">
        <w:r w:rsidR="00964321">
          <w:rPr>
            <w:rFonts w:eastAsia="SimSun"/>
            <w:color w:val="000000" w:themeColor="text1"/>
            <w:szCs w:val="24"/>
            <w:lang w:eastAsia="zh-CN"/>
          </w:rPr>
          <w:t xml:space="preserve"> and PTRS to PDSCH</w:t>
        </w:r>
      </w:ins>
      <w:r w:rsidR="00EF03BB" w:rsidRPr="00EF03BB">
        <w:rPr>
          <w:rFonts w:eastAsia="SimSun"/>
          <w:color w:val="000000" w:themeColor="text1"/>
          <w:szCs w:val="24"/>
          <w:lang w:eastAsia="zh-CN"/>
        </w:rPr>
        <w:t xml:space="preserve"> </w:t>
      </w:r>
      <w:ins w:id="3" w:author="Gaurav Nigam" w:date="2020-05-21T13:07:00Z">
        <w:r w:rsidR="00964321">
          <w:rPr>
            <w:rFonts w:eastAsia="SimSun"/>
            <w:color w:val="000000" w:themeColor="text1"/>
            <w:szCs w:val="24"/>
            <w:lang w:eastAsia="zh-CN"/>
          </w:rPr>
          <w:t>are</w:t>
        </w:r>
      </w:ins>
      <w:bookmarkStart w:id="4" w:name="_GoBack"/>
      <w:bookmarkEnd w:id="4"/>
      <w:del w:id="5" w:author="Gaurav Nigam" w:date="2020-05-21T13:07:00Z">
        <w:r w:rsidR="00EF03BB" w:rsidRPr="00EF03BB" w:rsidDel="00964321">
          <w:rPr>
            <w:rFonts w:eastAsia="SimSun"/>
            <w:color w:val="000000" w:themeColor="text1"/>
            <w:szCs w:val="24"/>
            <w:lang w:eastAsia="zh-CN"/>
          </w:rPr>
          <w:delText>is</w:delText>
        </w:r>
      </w:del>
      <w:r w:rsidR="00EF03BB" w:rsidRPr="00EF03BB">
        <w:rPr>
          <w:rFonts w:eastAsia="SimSun"/>
          <w:color w:val="000000" w:themeColor="text1"/>
          <w:szCs w:val="24"/>
          <w:lang w:eastAsia="zh-CN"/>
        </w:rPr>
        <w:t xml:space="preserve"> defined per port and EPRE ratio for other channels is defined per all ports (QC)</w:t>
      </w:r>
    </w:p>
    <w:p w14:paraId="5E571656" w14:textId="615428E5" w:rsidR="00B1539A"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1b: Clarify that</w:t>
      </w:r>
      <w:r w:rsidR="00B1539A">
        <w:rPr>
          <w:rFonts w:eastAsia="SimSun"/>
          <w:color w:val="000000" w:themeColor="text1"/>
          <w:szCs w:val="24"/>
          <w:lang w:eastAsia="zh-CN"/>
        </w:rPr>
        <w:t xml:space="preserve"> (HW):</w:t>
      </w:r>
    </w:p>
    <w:p w14:paraId="17BD830F" w14:textId="0F4C2CD4" w:rsidR="009A63AE" w:rsidRDefault="009A63AE"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PDSCH </w:t>
      </w:r>
      <w:r w:rsidR="00B1539A">
        <w:rPr>
          <w:rFonts w:eastAsia="SimSun"/>
          <w:color w:val="000000" w:themeColor="text1"/>
          <w:szCs w:val="24"/>
          <w:lang w:eastAsia="zh-CN"/>
        </w:rPr>
        <w:t>EPRE is defined for all ports for “</w:t>
      </w:r>
      <w:r w:rsidR="00B1539A" w:rsidRPr="00B1539A">
        <w:rPr>
          <w:rFonts w:eastAsia="SimSun"/>
          <w:color w:val="000000" w:themeColor="text1"/>
          <w:szCs w:val="24"/>
          <w:lang w:eastAsia="zh-CN"/>
        </w:rPr>
        <w:t>PDSCH to SSS</w:t>
      </w:r>
      <w:r w:rsidR="00B1539A">
        <w:rPr>
          <w:rFonts w:eastAsia="SimSun"/>
          <w:color w:val="000000" w:themeColor="text1"/>
          <w:szCs w:val="24"/>
          <w:lang w:eastAsia="zh-CN"/>
        </w:rPr>
        <w:t>” and “</w:t>
      </w:r>
      <w:r w:rsidR="00B1539A" w:rsidRPr="00B1539A">
        <w:rPr>
          <w:rFonts w:eastAsia="SimSun"/>
          <w:color w:val="000000" w:themeColor="text1"/>
          <w:szCs w:val="24"/>
          <w:lang w:eastAsia="zh-CN"/>
        </w:rPr>
        <w:t>PDSCH OCNG to SSS</w:t>
      </w:r>
      <w:r w:rsidR="00B1539A">
        <w:rPr>
          <w:rFonts w:eastAsia="SimSun"/>
          <w:color w:val="000000" w:themeColor="text1"/>
          <w:szCs w:val="24"/>
          <w:lang w:eastAsia="zh-CN"/>
        </w:rPr>
        <w:t>”</w:t>
      </w:r>
    </w:p>
    <w:p w14:paraId="78606DD2" w14:textId="73908FF3" w:rsidR="00B1539A" w:rsidRPr="00EF03BB" w:rsidRDefault="00B1539A"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CSI-RS EPRE is defined for all ports for “</w:t>
      </w:r>
      <w:r w:rsidRPr="00B1539A">
        <w:rPr>
          <w:rFonts w:eastAsia="SimSun"/>
          <w:color w:val="000000" w:themeColor="text1"/>
          <w:szCs w:val="24"/>
          <w:lang w:eastAsia="zh-CN"/>
        </w:rPr>
        <w:t>CSI-RS to SSS</w:t>
      </w:r>
      <w:r>
        <w:rPr>
          <w:rFonts w:eastAsia="SimSun"/>
          <w:color w:val="000000" w:themeColor="text1"/>
          <w:szCs w:val="24"/>
          <w:lang w:eastAsia="zh-CN"/>
        </w:rPr>
        <w:t>”</w:t>
      </w:r>
    </w:p>
    <w:p w14:paraId="4ADA14EF" w14:textId="341AF205" w:rsidR="00B82348" w:rsidRPr="00EF03BB" w:rsidRDefault="00B82348"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2: </w:t>
      </w:r>
      <w:r w:rsidR="00EF03BB" w:rsidRPr="00EF03BB">
        <w:rPr>
          <w:rFonts w:eastAsia="SimSun"/>
          <w:color w:val="000000" w:themeColor="text1"/>
          <w:szCs w:val="24"/>
          <w:lang w:eastAsia="zh-CN"/>
        </w:rPr>
        <w:t>Modify existing configuration to make EPRE ratio per port and before precoder.</w:t>
      </w:r>
      <w:r w:rsidR="00EF03BB">
        <w:rPr>
          <w:rFonts w:eastAsia="SimSun"/>
          <w:color w:val="000000" w:themeColor="text1"/>
          <w:szCs w:val="24"/>
          <w:lang w:eastAsia="zh-CN"/>
        </w:rPr>
        <w:t xml:space="preserve"> (Intel, R&amp;S, HW)</w:t>
      </w:r>
    </w:p>
    <w:p w14:paraId="4A92C6C1" w14:textId="77777777" w:rsidR="00F15953" w:rsidRPr="00B61DF3"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61DF3">
        <w:rPr>
          <w:rFonts w:eastAsia="SimSun"/>
          <w:color w:val="000000" w:themeColor="text1"/>
          <w:szCs w:val="24"/>
          <w:lang w:eastAsia="zh-CN"/>
        </w:rPr>
        <w:t>Recommended WF</w:t>
      </w:r>
    </w:p>
    <w:p w14:paraId="7BDFAC15" w14:textId="212F1623" w:rsidR="00F15953" w:rsidRPr="00B61DF3" w:rsidRDefault="00B30192"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w:t>
      </w:r>
      <w:r w:rsidR="0011712C">
        <w:rPr>
          <w:rFonts w:eastAsia="SimSun"/>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883"/>
        <w:gridCol w:w="7974"/>
      </w:tblGrid>
      <w:tr w:rsidR="001233A8" w:rsidRPr="001233A8" w14:paraId="78E9E803" w14:textId="77777777" w:rsidTr="00C747FE">
        <w:tc>
          <w:tcPr>
            <w:tcW w:w="1883" w:type="dxa"/>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974" w:type="dxa"/>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6D30EC" w:rsidRPr="001233A8" w14:paraId="77477C9E" w14:textId="77777777" w:rsidTr="00C747FE">
        <w:tc>
          <w:tcPr>
            <w:tcW w:w="1883" w:type="dxa"/>
          </w:tcPr>
          <w:p w14:paraId="4076A351" w14:textId="0B3C04A6" w:rsidR="006D30EC" w:rsidRPr="001233A8" w:rsidRDefault="00E2399A" w:rsidP="006D30EC">
            <w:pPr>
              <w:spacing w:after="120"/>
              <w:rPr>
                <w:rFonts w:eastAsiaTheme="minorEastAsia"/>
                <w:color w:val="000000" w:themeColor="text1"/>
                <w:lang w:val="en-US" w:eastAsia="zh-CN"/>
              </w:rPr>
            </w:pPr>
            <w:r>
              <w:rPr>
                <w:rFonts w:eastAsiaTheme="minorEastAsia"/>
                <w:color w:val="000000" w:themeColor="text1"/>
                <w:lang w:val="en-US" w:eastAsia="zh-CN"/>
              </w:rPr>
              <w:t>Company A</w:t>
            </w:r>
          </w:p>
        </w:tc>
        <w:tc>
          <w:tcPr>
            <w:tcW w:w="7974" w:type="dxa"/>
          </w:tcPr>
          <w:p w14:paraId="22642761" w14:textId="5079FA2A" w:rsidR="000428EE" w:rsidRPr="001233A8" w:rsidRDefault="006D30EC" w:rsidP="006D30EC">
            <w:pPr>
              <w:spacing w:after="120"/>
              <w:rPr>
                <w:rFonts w:eastAsiaTheme="minorEastAsia"/>
                <w:color w:val="000000" w:themeColor="text1"/>
                <w:lang w:val="en-US" w:eastAsia="zh-CN"/>
              </w:rPr>
            </w:pPr>
            <w:r>
              <w:rPr>
                <w:rFonts w:eastAsiaTheme="minorEastAsia"/>
                <w:color w:val="000000" w:themeColor="text1"/>
                <w:lang w:val="en-US" w:eastAsia="zh-CN"/>
              </w:rPr>
              <w:t xml:space="preserve">Issue 1-1: </w:t>
            </w:r>
            <w:r w:rsidR="00E2399A">
              <w:rPr>
                <w:rFonts w:eastAsiaTheme="minorEastAsia"/>
                <w:color w:val="000000" w:themeColor="text1"/>
                <w:lang w:val="en-US" w:eastAsia="zh-CN"/>
              </w:rPr>
              <w:t>TBA</w:t>
            </w:r>
          </w:p>
        </w:tc>
      </w:tr>
      <w:tr w:rsidR="008E4E4B" w:rsidRPr="001233A8" w14:paraId="3864C7F3" w14:textId="77777777" w:rsidTr="00C747FE">
        <w:tc>
          <w:tcPr>
            <w:tcW w:w="1883" w:type="dxa"/>
          </w:tcPr>
          <w:p w14:paraId="5F808F0D" w14:textId="3A032D53" w:rsidR="008E4E4B" w:rsidRPr="001233A8" w:rsidRDefault="008E4E4B" w:rsidP="00805BE8">
            <w:pPr>
              <w:spacing w:after="120"/>
              <w:rPr>
                <w:rFonts w:eastAsiaTheme="minorEastAsia"/>
                <w:color w:val="000000" w:themeColor="text1"/>
                <w:lang w:val="en-US" w:eastAsia="zh-CN"/>
              </w:rPr>
            </w:pPr>
          </w:p>
        </w:tc>
        <w:tc>
          <w:tcPr>
            <w:tcW w:w="7974" w:type="dxa"/>
          </w:tcPr>
          <w:p w14:paraId="61FCC029" w14:textId="1816B3FA" w:rsidR="00C05DF9" w:rsidRPr="001233A8" w:rsidRDefault="00C05DF9" w:rsidP="00C05DF9">
            <w:pPr>
              <w:spacing w:after="120"/>
              <w:rPr>
                <w:rFonts w:eastAsiaTheme="minorEastAsia"/>
                <w:color w:val="000000" w:themeColor="text1"/>
                <w:lang w:val="en-US" w:eastAsia="zh-CN"/>
              </w:rPr>
            </w:pPr>
          </w:p>
        </w:tc>
      </w:tr>
      <w:tr w:rsidR="00C747FE" w:rsidRPr="001233A8" w14:paraId="4E9492D6" w14:textId="77777777" w:rsidTr="00C747FE">
        <w:tc>
          <w:tcPr>
            <w:tcW w:w="1883" w:type="dxa"/>
          </w:tcPr>
          <w:p w14:paraId="6884322C" w14:textId="2CDB7158" w:rsidR="00C747FE" w:rsidRPr="001233A8" w:rsidDel="00C05DF9" w:rsidRDefault="00C747FE" w:rsidP="00C747FE">
            <w:pPr>
              <w:spacing w:after="120"/>
              <w:rPr>
                <w:rFonts w:eastAsiaTheme="minorEastAsia"/>
                <w:color w:val="000000" w:themeColor="text1"/>
                <w:lang w:val="en-US" w:eastAsia="zh-CN"/>
              </w:rPr>
            </w:pPr>
          </w:p>
        </w:tc>
        <w:tc>
          <w:tcPr>
            <w:tcW w:w="7974" w:type="dxa"/>
          </w:tcPr>
          <w:p w14:paraId="3285B59A" w14:textId="26EEA923" w:rsidR="00C747FE" w:rsidRDefault="00C747FE" w:rsidP="00C747FE">
            <w:pPr>
              <w:spacing w:after="120"/>
              <w:rPr>
                <w:rFonts w:eastAsiaTheme="minorEastAsia"/>
                <w:color w:val="000000" w:themeColor="text1"/>
                <w:lang w:val="en-US" w:eastAsia="zh-CN"/>
              </w:rPr>
            </w:pPr>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07729">
        <w:tc>
          <w:tcPr>
            <w:tcW w:w="9631" w:type="dxa"/>
            <w:gridSpan w:val="2"/>
          </w:tcPr>
          <w:p w14:paraId="08D5B4F9" w14:textId="77777777" w:rsidR="00B82348" w:rsidRPr="00B82348" w:rsidRDefault="00B82348" w:rsidP="00807729">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07729">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r w:rsidRPr="00675CBE">
              <w:t>R4-2006134</w:t>
            </w:r>
          </w:p>
        </w:tc>
        <w:tc>
          <w:tcPr>
            <w:tcW w:w="8398" w:type="dxa"/>
          </w:tcPr>
          <w:p w14:paraId="0C6131C1" w14:textId="35A2CA6A" w:rsidR="00B82348" w:rsidRPr="001233A8" w:rsidRDefault="00B82348" w:rsidP="00B82348">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B82348" w:rsidRPr="00571777" w14:paraId="7ED94C22" w14:textId="77777777" w:rsidTr="00807729">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413C1761" w:rsidR="00B82348" w:rsidRPr="001233A8" w:rsidRDefault="00B82348" w:rsidP="00B82348">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B82348" w:rsidRPr="00571777" w14:paraId="6F215ECD" w14:textId="77777777" w:rsidTr="00807729">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1319C0D0" w14:textId="77777777" w:rsidTr="00807729">
        <w:tc>
          <w:tcPr>
            <w:tcW w:w="1233" w:type="dxa"/>
            <w:vMerge w:val="restart"/>
          </w:tcPr>
          <w:p w14:paraId="6E3ECEB6" w14:textId="77777777" w:rsidR="00B82348" w:rsidRPr="001233A8" w:rsidRDefault="00B82348" w:rsidP="00B82348">
            <w:pPr>
              <w:spacing w:after="120"/>
              <w:rPr>
                <w:rFonts w:eastAsiaTheme="minorEastAsia"/>
                <w:color w:val="000000" w:themeColor="text1"/>
                <w:lang w:val="en-US" w:eastAsia="zh-CN"/>
              </w:rPr>
            </w:pPr>
            <w:r w:rsidRPr="00675CBE">
              <w:t>R4-2006524</w:t>
            </w:r>
          </w:p>
        </w:tc>
        <w:tc>
          <w:tcPr>
            <w:tcW w:w="8398" w:type="dxa"/>
          </w:tcPr>
          <w:p w14:paraId="7A8D2036"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16BE4ED" w14:textId="77777777" w:rsidTr="00807729">
        <w:tc>
          <w:tcPr>
            <w:tcW w:w="1233" w:type="dxa"/>
            <w:vMerge/>
          </w:tcPr>
          <w:p w14:paraId="5E06B58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26E6D82"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40EAF132" w14:textId="77777777" w:rsidTr="00807729">
        <w:tc>
          <w:tcPr>
            <w:tcW w:w="1233" w:type="dxa"/>
            <w:vMerge/>
          </w:tcPr>
          <w:p w14:paraId="433A23A0"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8758E90"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3BC8510" w14:textId="77777777" w:rsidTr="00807729">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r w:rsidRPr="00675CBE">
              <w:t>R4-2006959</w:t>
            </w:r>
          </w:p>
        </w:tc>
        <w:tc>
          <w:tcPr>
            <w:tcW w:w="8398" w:type="dxa"/>
          </w:tcPr>
          <w:p w14:paraId="30EDF429"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0EE738FB" w14:textId="77777777" w:rsidTr="00807729">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750A6F70" w14:textId="77777777" w:rsidTr="00807729">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4192E1A"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0ED1E35" w14:textId="77777777" w:rsidTr="00807729">
        <w:tc>
          <w:tcPr>
            <w:tcW w:w="1233" w:type="dxa"/>
            <w:vMerge w:val="restart"/>
          </w:tcPr>
          <w:p w14:paraId="2C620D48" w14:textId="77777777" w:rsidR="00B82348" w:rsidRPr="001233A8" w:rsidRDefault="00B82348" w:rsidP="00B82348">
            <w:pPr>
              <w:spacing w:after="120"/>
              <w:rPr>
                <w:rFonts w:eastAsiaTheme="minorEastAsia"/>
                <w:color w:val="000000" w:themeColor="text1"/>
                <w:lang w:val="en-US" w:eastAsia="zh-CN"/>
              </w:rPr>
            </w:pPr>
            <w:r w:rsidRPr="00675CBE">
              <w:t>R4-2007228</w:t>
            </w:r>
          </w:p>
        </w:tc>
        <w:tc>
          <w:tcPr>
            <w:tcW w:w="8398" w:type="dxa"/>
          </w:tcPr>
          <w:p w14:paraId="48A444B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3BE4054" w14:textId="77777777" w:rsidTr="00807729">
        <w:tc>
          <w:tcPr>
            <w:tcW w:w="1233" w:type="dxa"/>
            <w:vMerge/>
          </w:tcPr>
          <w:p w14:paraId="03ACCF8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17A1C2E3"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5EC7A43D" w14:textId="77777777" w:rsidTr="00807729">
        <w:tc>
          <w:tcPr>
            <w:tcW w:w="1233" w:type="dxa"/>
            <w:vMerge/>
          </w:tcPr>
          <w:p w14:paraId="24B6A36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0DA71B1B"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DE46BE1" w14:textId="77777777" w:rsidTr="001D34D5">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r w:rsidRPr="00675CBE">
              <w:t>R4-2006688</w:t>
            </w:r>
          </w:p>
        </w:tc>
        <w:tc>
          <w:tcPr>
            <w:tcW w:w="8398" w:type="dxa"/>
          </w:tcPr>
          <w:p w14:paraId="4BB207B7" w14:textId="73A84ADC" w:rsidR="00B82348" w:rsidRPr="001233A8" w:rsidRDefault="00B82348" w:rsidP="00B82348">
            <w:pPr>
              <w:spacing w:after="120"/>
              <w:rPr>
                <w:rFonts w:eastAsiaTheme="minorEastAsia"/>
                <w:color w:val="000000" w:themeColor="text1"/>
                <w:lang w:val="en-US" w:eastAsia="zh-CN"/>
              </w:rPr>
            </w:pPr>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B82348" w:rsidRPr="00571777" w14:paraId="6D812F50" w14:textId="77777777" w:rsidTr="006B2D5E">
        <w:tc>
          <w:tcPr>
            <w:tcW w:w="1233" w:type="dxa"/>
            <w:vMerge w:val="restart"/>
          </w:tcPr>
          <w:p w14:paraId="71996A18" w14:textId="45ACA1F9" w:rsidR="00B82348" w:rsidRPr="001233A8" w:rsidRDefault="00B82348" w:rsidP="00B82348">
            <w:pPr>
              <w:spacing w:after="120"/>
              <w:rPr>
                <w:rFonts w:eastAsiaTheme="minorEastAsia"/>
                <w:color w:val="000000" w:themeColor="text1"/>
                <w:lang w:val="en-US" w:eastAsia="zh-CN"/>
              </w:rPr>
            </w:pPr>
            <w:r w:rsidRPr="00B82348">
              <w:t>R4-2006069</w:t>
            </w:r>
          </w:p>
        </w:tc>
        <w:tc>
          <w:tcPr>
            <w:tcW w:w="8398" w:type="dxa"/>
          </w:tcPr>
          <w:p w14:paraId="25880053"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516B92DD" w14:textId="77777777" w:rsidTr="006B2D5E">
        <w:tc>
          <w:tcPr>
            <w:tcW w:w="1233" w:type="dxa"/>
            <w:vMerge/>
          </w:tcPr>
          <w:p w14:paraId="49C2551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F483D7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E08C36D" w14:textId="77777777" w:rsidTr="006B2D5E">
        <w:tc>
          <w:tcPr>
            <w:tcW w:w="1233" w:type="dxa"/>
            <w:vMerge/>
          </w:tcPr>
          <w:p w14:paraId="73108D72"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D0F464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6E99654" w14:textId="77777777" w:rsidTr="006B2D5E">
        <w:tc>
          <w:tcPr>
            <w:tcW w:w="1233" w:type="dxa"/>
            <w:vMerge w:val="restart"/>
          </w:tcPr>
          <w:p w14:paraId="449C0692" w14:textId="2AF219F3" w:rsidR="00B82348" w:rsidRPr="001233A8" w:rsidRDefault="00B82348" w:rsidP="00B82348">
            <w:pPr>
              <w:spacing w:after="120"/>
              <w:rPr>
                <w:rFonts w:eastAsiaTheme="minorEastAsia"/>
                <w:color w:val="000000" w:themeColor="text1"/>
                <w:lang w:val="en-US" w:eastAsia="zh-CN"/>
              </w:rPr>
            </w:pPr>
            <w:r w:rsidRPr="00675CBE">
              <w:t>R4-2006541</w:t>
            </w:r>
          </w:p>
        </w:tc>
        <w:tc>
          <w:tcPr>
            <w:tcW w:w="8398" w:type="dxa"/>
          </w:tcPr>
          <w:p w14:paraId="30B4E60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E851059" w14:textId="77777777" w:rsidTr="006B2D5E">
        <w:tc>
          <w:tcPr>
            <w:tcW w:w="1233" w:type="dxa"/>
            <w:vMerge/>
          </w:tcPr>
          <w:p w14:paraId="5678FD5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A9CDADB"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7F492CAE" w14:textId="77777777" w:rsidTr="006B2D5E">
        <w:tc>
          <w:tcPr>
            <w:tcW w:w="1233" w:type="dxa"/>
            <w:vMerge/>
          </w:tcPr>
          <w:p w14:paraId="3FCD923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C6FFCF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42CCD8D5" w14:textId="77777777" w:rsidTr="006B2D5E">
        <w:tc>
          <w:tcPr>
            <w:tcW w:w="1233" w:type="dxa"/>
            <w:vMerge w:val="restart"/>
          </w:tcPr>
          <w:p w14:paraId="4943554F" w14:textId="27B4E4C5" w:rsidR="00B82348" w:rsidRPr="001233A8" w:rsidRDefault="00B82348" w:rsidP="00B82348">
            <w:pPr>
              <w:spacing w:after="120"/>
              <w:rPr>
                <w:rFonts w:eastAsiaTheme="minorEastAsia"/>
                <w:color w:val="000000" w:themeColor="text1"/>
                <w:lang w:val="en-US" w:eastAsia="zh-CN"/>
              </w:rPr>
            </w:pPr>
            <w:r w:rsidRPr="00675CBE">
              <w:t>R4-2007226</w:t>
            </w:r>
          </w:p>
        </w:tc>
        <w:tc>
          <w:tcPr>
            <w:tcW w:w="8398" w:type="dxa"/>
          </w:tcPr>
          <w:p w14:paraId="372C8A92"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39B501A" w14:textId="77777777" w:rsidTr="006B2D5E">
        <w:tc>
          <w:tcPr>
            <w:tcW w:w="1233" w:type="dxa"/>
            <w:vMerge/>
          </w:tcPr>
          <w:p w14:paraId="1817690C"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525BB9D"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6403019" w14:textId="77777777" w:rsidTr="006B2D5E">
        <w:tc>
          <w:tcPr>
            <w:tcW w:w="1233" w:type="dxa"/>
            <w:vMerge/>
          </w:tcPr>
          <w:p w14:paraId="3E21BB9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F262AAE" w14:textId="77777777" w:rsidR="00B82348" w:rsidRPr="001233A8" w:rsidRDefault="00B82348" w:rsidP="00B82348">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5000" w:type="pct"/>
        <w:tblLook w:val="04A0" w:firstRow="1" w:lastRow="0" w:firstColumn="1" w:lastColumn="0" w:noHBand="0" w:noVBand="1"/>
      </w:tblPr>
      <w:tblGrid>
        <w:gridCol w:w="9857"/>
      </w:tblGrid>
      <w:tr w:rsidR="00CD75D2" w:rsidRPr="00CD75D2" w14:paraId="3058A38F" w14:textId="77777777" w:rsidTr="000F3B3F">
        <w:tc>
          <w:tcPr>
            <w:tcW w:w="5000" w:type="pct"/>
          </w:tcPr>
          <w:p w14:paraId="66178BBC" w14:textId="05A2C495" w:rsidR="000F3B3F" w:rsidRPr="00CD75D2" w:rsidRDefault="000F3B3F" w:rsidP="00CD75D2">
            <w:pPr>
              <w:spacing w:after="120"/>
              <w:rPr>
                <w:rFonts w:eastAsiaTheme="minorEastAsia"/>
                <w:b/>
                <w:bCs/>
                <w:color w:val="000000" w:themeColor="text1"/>
                <w:lang w:val="en-US" w:eastAsia="zh-CN"/>
              </w:rPr>
            </w:pPr>
            <w:r w:rsidRPr="00CD75D2">
              <w:rPr>
                <w:rFonts w:eastAsiaTheme="minorEastAsia"/>
                <w:b/>
                <w:bCs/>
                <w:color w:val="000000" w:themeColor="text1"/>
                <w:lang w:val="en-US" w:eastAsia="zh-CN"/>
              </w:rPr>
              <w:t xml:space="preserve">Status summary </w:t>
            </w:r>
          </w:p>
        </w:tc>
      </w:tr>
      <w:tr w:rsidR="000F3B3F" w:rsidRPr="00CD75D2" w14:paraId="12BC3760" w14:textId="77777777" w:rsidTr="000F3B3F">
        <w:tc>
          <w:tcPr>
            <w:tcW w:w="5000" w:type="pct"/>
          </w:tcPr>
          <w:p w14:paraId="540D066C" w14:textId="52E7FC62" w:rsidR="000F3B3F" w:rsidRPr="00CD75D2" w:rsidRDefault="000F3B3F" w:rsidP="000F3B3F">
            <w:pPr>
              <w:rPr>
                <w:rFonts w:eastAsiaTheme="minorEastAsia"/>
                <w:color w:val="000000" w:themeColor="text1"/>
                <w:lang w:val="en-US" w:eastAsia="zh-CN"/>
              </w:rPr>
            </w:pPr>
          </w:p>
        </w:tc>
      </w:tr>
    </w:tbl>
    <w:p w14:paraId="32A58708" w14:textId="77777777" w:rsidR="00962108" w:rsidRPr="00975939" w:rsidRDefault="00962108" w:rsidP="005B4802">
      <w:pPr>
        <w:rPr>
          <w:i/>
          <w:color w:val="000000" w:themeColor="text1"/>
          <w:lang w:eastAsia="zh-CN"/>
        </w:rPr>
      </w:pPr>
    </w:p>
    <w:p w14:paraId="7E378822" w14:textId="6F9EF14B" w:rsidR="00855107" w:rsidRPr="001233A8" w:rsidRDefault="00DD19DE" w:rsidP="00805BE8">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42"/>
        <w:gridCol w:w="8615"/>
      </w:tblGrid>
      <w:tr w:rsidR="00855107" w:rsidRPr="00CD75D2" w14:paraId="70EE0FDB" w14:textId="77777777" w:rsidTr="0070718B">
        <w:tc>
          <w:tcPr>
            <w:tcW w:w="1242" w:type="dxa"/>
          </w:tcPr>
          <w:p w14:paraId="01BDEDBC" w14:textId="030DE7F4" w:rsidR="00855107" w:rsidRPr="00CD75D2" w:rsidRDefault="00855107" w:rsidP="005B4802">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6E55E98F" w14:textId="5DA298C8" w:rsidR="00855107" w:rsidRPr="00CD75D2" w:rsidRDefault="00855107">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00B24CA0" w:rsidRPr="00CD75D2">
              <w:rPr>
                <w:rFonts w:eastAsiaTheme="minorEastAsia" w:hint="eastAsia"/>
                <w:b/>
                <w:bCs/>
                <w:color w:val="000000" w:themeColor="text1"/>
                <w:lang w:val="en-US" w:eastAsia="zh-CN"/>
              </w:rPr>
              <w:t>recommendation</w:t>
            </w:r>
            <w:r w:rsidR="00B24CA0" w:rsidRPr="00CD75D2">
              <w:rPr>
                <w:rFonts w:eastAsiaTheme="minorEastAsia"/>
                <w:b/>
                <w:bCs/>
                <w:color w:val="000000" w:themeColor="text1"/>
                <w:lang w:val="en-US" w:eastAsia="zh-CN"/>
              </w:rPr>
              <w:t xml:space="preserve">  </w:t>
            </w:r>
          </w:p>
        </w:tc>
      </w:tr>
      <w:tr w:rsidR="00CD75D2" w14:paraId="5CE66B77" w14:textId="77777777" w:rsidTr="0070718B">
        <w:tc>
          <w:tcPr>
            <w:tcW w:w="1242" w:type="dxa"/>
          </w:tcPr>
          <w:p w14:paraId="504F7F5A" w14:textId="0E98EFA5" w:rsidR="00CD75D2" w:rsidRPr="00CD75D2" w:rsidRDefault="00CD75D2" w:rsidP="00CD75D2">
            <w:pPr>
              <w:rPr>
                <w:color w:val="000000" w:themeColor="text1"/>
                <w:highlight w:val="yellow"/>
              </w:rPr>
            </w:pPr>
          </w:p>
        </w:tc>
        <w:tc>
          <w:tcPr>
            <w:tcW w:w="8615" w:type="dxa"/>
          </w:tcPr>
          <w:p w14:paraId="14D57B43" w14:textId="068099CD" w:rsidR="00CD75D2" w:rsidRPr="00CD75D2" w:rsidRDefault="00CD75D2" w:rsidP="00CD75D2">
            <w:pPr>
              <w:rPr>
                <w:color w:val="000000" w:themeColor="text1"/>
                <w:highlight w:val="yellow"/>
              </w:rPr>
            </w:pPr>
          </w:p>
        </w:tc>
      </w:tr>
      <w:tr w:rsidR="00CD75D2" w14:paraId="04AF9996" w14:textId="77777777" w:rsidTr="0070718B">
        <w:tc>
          <w:tcPr>
            <w:tcW w:w="1242" w:type="dxa"/>
          </w:tcPr>
          <w:p w14:paraId="553E7926" w14:textId="346D25ED" w:rsidR="00CD75D2" w:rsidRPr="00CD75D2" w:rsidRDefault="00CD75D2" w:rsidP="00CD75D2">
            <w:pPr>
              <w:rPr>
                <w:color w:val="000000" w:themeColor="text1"/>
                <w:highlight w:val="yellow"/>
              </w:rPr>
            </w:pPr>
          </w:p>
        </w:tc>
        <w:tc>
          <w:tcPr>
            <w:tcW w:w="8615" w:type="dxa"/>
          </w:tcPr>
          <w:p w14:paraId="58BA788D" w14:textId="1C2E39D3" w:rsidR="00CD75D2" w:rsidRPr="00CD75D2" w:rsidRDefault="00CD75D2" w:rsidP="00CD75D2">
            <w:pPr>
              <w:rPr>
                <w:color w:val="000000" w:themeColor="text1"/>
                <w:highlight w:val="yellow"/>
              </w:rPr>
            </w:pPr>
          </w:p>
        </w:tc>
      </w:tr>
      <w:tr w:rsidR="00CD75D2" w14:paraId="13D70056" w14:textId="77777777" w:rsidTr="0070718B">
        <w:tc>
          <w:tcPr>
            <w:tcW w:w="1242" w:type="dxa"/>
          </w:tcPr>
          <w:p w14:paraId="3EA50900" w14:textId="7F5D83D8" w:rsidR="00CD75D2" w:rsidRPr="00CD75D2" w:rsidRDefault="00CD75D2" w:rsidP="00CD75D2">
            <w:pPr>
              <w:rPr>
                <w:color w:val="000000" w:themeColor="text1"/>
                <w:highlight w:val="yellow"/>
              </w:rPr>
            </w:pPr>
          </w:p>
        </w:tc>
        <w:tc>
          <w:tcPr>
            <w:tcW w:w="8615" w:type="dxa"/>
          </w:tcPr>
          <w:p w14:paraId="5C57153F" w14:textId="5A54B982" w:rsidR="00CD75D2" w:rsidRPr="00CD75D2" w:rsidRDefault="00CD75D2" w:rsidP="00CD75D2">
            <w:pPr>
              <w:rPr>
                <w:color w:val="000000" w:themeColor="text1"/>
                <w:highlight w:val="yellow"/>
              </w:rPr>
            </w:pPr>
          </w:p>
        </w:tc>
      </w:tr>
      <w:tr w:rsidR="00CD75D2" w14:paraId="02B953E6" w14:textId="77777777" w:rsidTr="0070718B">
        <w:tc>
          <w:tcPr>
            <w:tcW w:w="1242" w:type="dxa"/>
          </w:tcPr>
          <w:p w14:paraId="4B9C98D5" w14:textId="7C0F2C5E" w:rsidR="00CD75D2" w:rsidRPr="00CD75D2" w:rsidRDefault="00CD75D2" w:rsidP="00CD75D2">
            <w:pPr>
              <w:rPr>
                <w:color w:val="000000" w:themeColor="text1"/>
                <w:highlight w:val="yellow"/>
              </w:rPr>
            </w:pPr>
          </w:p>
        </w:tc>
        <w:tc>
          <w:tcPr>
            <w:tcW w:w="8615" w:type="dxa"/>
          </w:tcPr>
          <w:p w14:paraId="51A003A9" w14:textId="4197EA95" w:rsidR="00CD75D2" w:rsidRPr="00CD75D2" w:rsidRDefault="00CD75D2" w:rsidP="00CD75D2">
            <w:pPr>
              <w:rPr>
                <w:color w:val="000000" w:themeColor="text1"/>
                <w:highlight w:val="yellow"/>
              </w:rPr>
            </w:pPr>
          </w:p>
        </w:tc>
      </w:tr>
    </w:tbl>
    <w:p w14:paraId="2A0294E9" w14:textId="77777777" w:rsidR="009415B0" w:rsidRPr="00975939" w:rsidRDefault="009415B0" w:rsidP="005B4802">
      <w:pPr>
        <w:rPr>
          <w:color w:val="000000" w:themeColor="text1"/>
          <w:lang w:val="en-US" w:eastAsia="zh-CN"/>
        </w:rPr>
      </w:pPr>
    </w:p>
    <w:p w14:paraId="5C1530F1" w14:textId="65BFED18" w:rsidR="00035C50" w:rsidRPr="0001665B" w:rsidRDefault="00035C50" w:rsidP="00B831AE">
      <w:pPr>
        <w:pStyle w:val="Heading2"/>
        <w:rPr>
          <w:lang w:val="en-US"/>
        </w:rPr>
      </w:pPr>
      <w:r w:rsidRPr="0001665B">
        <w:rPr>
          <w:lang w:val="en-US"/>
        </w:rPr>
        <w:t>Discussion on 2nd round</w:t>
      </w:r>
      <w:r w:rsidR="00CB0305" w:rsidRPr="0001665B">
        <w:rPr>
          <w:lang w:val="en-US"/>
        </w:rPr>
        <w:t xml:space="preserve"> (if applicable)</w:t>
      </w:r>
    </w:p>
    <w:p w14:paraId="40BC43D2" w14:textId="77777777" w:rsidR="00035C50" w:rsidRPr="0001665B" w:rsidRDefault="00035C50" w:rsidP="00035C50">
      <w:pPr>
        <w:rPr>
          <w:lang w:val="en-US" w:eastAsia="zh-CN"/>
        </w:rPr>
      </w:pPr>
    </w:p>
    <w:p w14:paraId="74A74C10" w14:textId="2F85E740" w:rsidR="00035C50" w:rsidRPr="0001665B" w:rsidRDefault="00035C50" w:rsidP="00CB0305">
      <w:pPr>
        <w:pStyle w:val="Heading2"/>
        <w:rPr>
          <w:lang w:val="en-US"/>
        </w:rPr>
      </w:pPr>
      <w:r w:rsidRPr="0001665B">
        <w:rPr>
          <w:lang w:val="en-US"/>
        </w:rPr>
        <w:lastRenderedPageBreak/>
        <w:t>Summary on 2nd round</w:t>
      </w:r>
      <w:r w:rsidR="00CB0305" w:rsidRPr="0001665B">
        <w:rPr>
          <w:lang w:val="en-US"/>
        </w:rPr>
        <w:t xml:space="preserve"> (if applicable)</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17084D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8E4E4B">
        <w:rPr>
          <w:lang w:eastAsia="ja-JP"/>
        </w:rPr>
        <w:t>2</w:t>
      </w:r>
      <w:r w:rsidR="00DD19DE" w:rsidRPr="00045592">
        <w:rPr>
          <w:lang w:eastAsia="ja-JP"/>
        </w:rPr>
        <w:t xml:space="preserve">: </w:t>
      </w:r>
      <w:r w:rsidR="00581BA0">
        <w:rPr>
          <w:lang w:eastAsia="ja-JP"/>
        </w:rPr>
        <w:t xml:space="preserve">Rel-15 </w:t>
      </w:r>
      <w:r w:rsidR="005D6530">
        <w:rPr>
          <w:lang w:eastAsia="ja-JP"/>
        </w:rPr>
        <w:t xml:space="preserve">NR </w:t>
      </w:r>
      <w:r w:rsidR="00B82348">
        <w:rPr>
          <w:lang w:eastAsia="ja-JP"/>
        </w:rPr>
        <w:t xml:space="preserve">maintenance - </w:t>
      </w:r>
      <w:r w:rsidR="008E4E4B" w:rsidRPr="008E4E4B">
        <w:rPr>
          <w:lang w:eastAsia="ja-JP"/>
        </w:rPr>
        <w:t>BS demodulation</w:t>
      </w:r>
      <w:r w:rsidR="008E4E4B">
        <w:rPr>
          <w:lang w:eastAsia="ja-JP"/>
        </w:rPr>
        <w:t xml:space="preserv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70718B">
        <w:trPr>
          <w:trHeight w:val="468"/>
        </w:trPr>
        <w:tc>
          <w:tcPr>
            <w:tcW w:w="1648"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7" w:type="dxa"/>
            <w:vAlign w:val="center"/>
          </w:tcPr>
          <w:p w14:paraId="27E27FF5" w14:textId="77777777" w:rsidR="00DD19DE" w:rsidRPr="00045592" w:rsidRDefault="00DD19DE" w:rsidP="006D1379">
            <w:pPr>
              <w:spacing w:before="60" w:after="60"/>
              <w:rPr>
                <w:b/>
                <w:bCs/>
              </w:rPr>
            </w:pPr>
            <w:r w:rsidRPr="00045592">
              <w:rPr>
                <w:b/>
                <w:bCs/>
              </w:rPr>
              <w:t>Company</w:t>
            </w:r>
          </w:p>
        </w:tc>
        <w:tc>
          <w:tcPr>
            <w:tcW w:w="6772"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0718B">
        <w:trPr>
          <w:trHeight w:val="468"/>
        </w:trPr>
        <w:tc>
          <w:tcPr>
            <w:tcW w:w="1648" w:type="dxa"/>
          </w:tcPr>
          <w:p w14:paraId="2444A496" w14:textId="74F91A9F" w:rsidR="00B82348" w:rsidRPr="008E4E4B" w:rsidRDefault="00B82348" w:rsidP="00B82348">
            <w:pPr>
              <w:spacing w:after="120"/>
            </w:pPr>
            <w:r w:rsidRPr="00B82348">
              <w:t>R4-2006048</w:t>
            </w:r>
          </w:p>
        </w:tc>
        <w:tc>
          <w:tcPr>
            <w:tcW w:w="1437" w:type="dxa"/>
          </w:tcPr>
          <w:p w14:paraId="786ACC88" w14:textId="4605ED28" w:rsidR="00B82348" w:rsidRPr="008E4E4B" w:rsidRDefault="00B82348" w:rsidP="00B82348">
            <w:pPr>
              <w:spacing w:before="60" w:after="60"/>
            </w:pPr>
            <w:r w:rsidRPr="00B82348">
              <w:t>Nokia, Nokia Shanghai Bell</w:t>
            </w:r>
          </w:p>
        </w:tc>
        <w:tc>
          <w:tcPr>
            <w:tcW w:w="6772"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0718B">
        <w:trPr>
          <w:trHeight w:val="468"/>
        </w:trPr>
        <w:tc>
          <w:tcPr>
            <w:tcW w:w="1648" w:type="dxa"/>
          </w:tcPr>
          <w:p w14:paraId="6DAB96FB" w14:textId="123F026A" w:rsidR="00B82348" w:rsidRPr="008E4E4B" w:rsidRDefault="00B82348" w:rsidP="00B82348">
            <w:pPr>
              <w:spacing w:after="120"/>
            </w:pPr>
            <w:r w:rsidRPr="00B82348">
              <w:t>R4-2006049</w:t>
            </w:r>
          </w:p>
        </w:tc>
        <w:tc>
          <w:tcPr>
            <w:tcW w:w="1437" w:type="dxa"/>
          </w:tcPr>
          <w:p w14:paraId="6ACC01E8" w14:textId="6C67FC75" w:rsidR="00B82348" w:rsidRPr="008E4E4B" w:rsidRDefault="00B82348" w:rsidP="00B82348">
            <w:pPr>
              <w:spacing w:before="60" w:after="60"/>
            </w:pPr>
            <w:r w:rsidRPr="00B82348">
              <w:t>Nokia, Nokia Shanghai Bell</w:t>
            </w:r>
          </w:p>
        </w:tc>
        <w:tc>
          <w:tcPr>
            <w:tcW w:w="6772"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0718B">
        <w:trPr>
          <w:trHeight w:val="468"/>
        </w:trPr>
        <w:tc>
          <w:tcPr>
            <w:tcW w:w="1648" w:type="dxa"/>
          </w:tcPr>
          <w:p w14:paraId="65E90AAC" w14:textId="66B5F98F" w:rsidR="00B82348" w:rsidRPr="008E4E4B" w:rsidRDefault="00B82348" w:rsidP="00B82348">
            <w:pPr>
              <w:spacing w:after="120"/>
            </w:pPr>
            <w:r w:rsidRPr="00B82348">
              <w:t>R4-2006050</w:t>
            </w:r>
          </w:p>
        </w:tc>
        <w:tc>
          <w:tcPr>
            <w:tcW w:w="1437" w:type="dxa"/>
          </w:tcPr>
          <w:p w14:paraId="384B52BC" w14:textId="6C4D080A" w:rsidR="00B82348" w:rsidRPr="008E4E4B" w:rsidRDefault="00B82348" w:rsidP="00B82348">
            <w:pPr>
              <w:spacing w:before="60" w:after="60"/>
            </w:pPr>
            <w:r w:rsidRPr="00B82348">
              <w:t>Nokia, Nokia Shanghai Bell</w:t>
            </w:r>
          </w:p>
        </w:tc>
        <w:tc>
          <w:tcPr>
            <w:tcW w:w="6772"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0718B">
        <w:trPr>
          <w:trHeight w:val="468"/>
        </w:trPr>
        <w:tc>
          <w:tcPr>
            <w:tcW w:w="1648" w:type="dxa"/>
          </w:tcPr>
          <w:p w14:paraId="34EF542E" w14:textId="6E33C51A" w:rsidR="00B82348" w:rsidRPr="008E4E4B" w:rsidRDefault="00B82348" w:rsidP="00B82348">
            <w:pPr>
              <w:spacing w:after="120"/>
            </w:pPr>
            <w:r w:rsidRPr="00B82348">
              <w:t>R4-2006051</w:t>
            </w:r>
          </w:p>
        </w:tc>
        <w:tc>
          <w:tcPr>
            <w:tcW w:w="1437" w:type="dxa"/>
          </w:tcPr>
          <w:p w14:paraId="5C7D295F" w14:textId="623A6B6E" w:rsidR="00B82348" w:rsidRPr="008E4E4B" w:rsidRDefault="00B82348" w:rsidP="00B82348">
            <w:pPr>
              <w:spacing w:before="60" w:after="60"/>
            </w:pPr>
            <w:r w:rsidRPr="00B82348">
              <w:t>Nokia, Nokia Shanghai Bell</w:t>
            </w:r>
          </w:p>
        </w:tc>
        <w:tc>
          <w:tcPr>
            <w:tcW w:w="6772" w:type="dxa"/>
          </w:tcPr>
          <w:p w14:paraId="48A91859" w14:textId="00FCD6FA" w:rsidR="00B82348" w:rsidRPr="002D78E9" w:rsidRDefault="00581BA0" w:rsidP="00B82348">
            <w:pPr>
              <w:overflowPunct/>
              <w:autoSpaceDE/>
              <w:autoSpaceDN/>
              <w:adjustRightInd/>
              <w:textAlignment w:val="auto"/>
              <w:rPr>
                <w:lang w:eastAsia="zh-CN"/>
              </w:rPr>
            </w:pPr>
            <w:r>
              <w:rPr>
                <w:noProof/>
              </w:rPr>
              <w:t xml:space="preserve">Rel-16 Cat A CR of </w:t>
            </w:r>
            <w:r w:rsidRPr="00B82348">
              <w:t>R4-2006049</w:t>
            </w:r>
          </w:p>
        </w:tc>
      </w:tr>
      <w:tr w:rsidR="00B82348" w14:paraId="151A8E14" w14:textId="77777777" w:rsidTr="0070718B">
        <w:trPr>
          <w:trHeight w:val="468"/>
        </w:trPr>
        <w:tc>
          <w:tcPr>
            <w:tcW w:w="1648" w:type="dxa"/>
          </w:tcPr>
          <w:p w14:paraId="3F46E2E9" w14:textId="71D399A2" w:rsidR="00B82348" w:rsidRPr="001B40A7" w:rsidRDefault="00B82348" w:rsidP="00B82348">
            <w:pPr>
              <w:spacing w:after="120"/>
            </w:pPr>
            <w:r w:rsidRPr="001B40A7">
              <w:t>R4-2006838</w:t>
            </w:r>
          </w:p>
        </w:tc>
        <w:tc>
          <w:tcPr>
            <w:tcW w:w="1437" w:type="dxa"/>
          </w:tcPr>
          <w:p w14:paraId="1D7BD7BE" w14:textId="76384847" w:rsidR="00B82348" w:rsidRPr="001B40A7" w:rsidRDefault="00B82348" w:rsidP="00B82348">
            <w:pPr>
              <w:spacing w:before="60" w:after="60"/>
            </w:pPr>
            <w:r w:rsidRPr="001B40A7">
              <w:t>Ericsson</w:t>
            </w:r>
          </w:p>
        </w:tc>
        <w:tc>
          <w:tcPr>
            <w:tcW w:w="6772" w:type="dxa"/>
          </w:tcPr>
          <w:p w14:paraId="06B83A51" w14:textId="48F34EE5" w:rsidR="00581BA0" w:rsidRPr="001B40A7" w:rsidRDefault="00554EEE" w:rsidP="00581BA0">
            <w:pPr>
              <w:spacing w:before="60" w:after="60"/>
              <w:rPr>
                <w:noProof/>
              </w:rPr>
            </w:pPr>
            <w:r w:rsidRPr="001B40A7">
              <w:t xml:space="preserve">Rel-16 </w:t>
            </w:r>
            <w:r w:rsidR="00581BA0" w:rsidRPr="001B40A7">
              <w:rPr>
                <w:noProof/>
              </w:rPr>
              <w:t>CR with the following changes for TS 38.104:</w:t>
            </w:r>
          </w:p>
          <w:p w14:paraId="3310585C" w14:textId="0154AFB9" w:rsidR="00B82348" w:rsidRPr="001B40A7" w:rsidRDefault="00581BA0" w:rsidP="00581BA0">
            <w:pPr>
              <w:pStyle w:val="ListParagraph"/>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0718B">
        <w:trPr>
          <w:trHeight w:val="468"/>
        </w:trPr>
        <w:tc>
          <w:tcPr>
            <w:tcW w:w="1648" w:type="dxa"/>
          </w:tcPr>
          <w:p w14:paraId="52D0F474" w14:textId="3E83B386" w:rsidR="00B82348" w:rsidRPr="008E4E4B" w:rsidRDefault="00B82348" w:rsidP="00B82348">
            <w:pPr>
              <w:spacing w:after="120"/>
            </w:pPr>
            <w:r w:rsidRPr="00B82348">
              <w:t>R4-2007461</w:t>
            </w:r>
          </w:p>
        </w:tc>
        <w:tc>
          <w:tcPr>
            <w:tcW w:w="1437" w:type="dxa"/>
          </w:tcPr>
          <w:p w14:paraId="353EE680" w14:textId="6839CC85" w:rsidR="00B82348" w:rsidRPr="008E4E4B" w:rsidRDefault="00B82348" w:rsidP="00B82348">
            <w:pPr>
              <w:spacing w:before="60" w:after="60"/>
            </w:pPr>
            <w:r w:rsidRPr="00B82348">
              <w:t>Keysight Technologies UK Ltd</w:t>
            </w:r>
          </w:p>
        </w:tc>
        <w:tc>
          <w:tcPr>
            <w:tcW w:w="6772"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0718B">
        <w:trPr>
          <w:trHeight w:val="468"/>
        </w:trPr>
        <w:tc>
          <w:tcPr>
            <w:tcW w:w="1648" w:type="dxa"/>
          </w:tcPr>
          <w:p w14:paraId="2A6CE4F0" w14:textId="38B74CF2" w:rsidR="00B82348" w:rsidRPr="008E4E4B" w:rsidRDefault="00B82348" w:rsidP="00B82348">
            <w:pPr>
              <w:spacing w:after="120"/>
            </w:pPr>
            <w:r w:rsidRPr="00B82348">
              <w:t>R4-2007462</w:t>
            </w:r>
          </w:p>
        </w:tc>
        <w:tc>
          <w:tcPr>
            <w:tcW w:w="1437" w:type="dxa"/>
          </w:tcPr>
          <w:p w14:paraId="2E979A17" w14:textId="0C67E68E" w:rsidR="00B82348" w:rsidRPr="008E4E4B" w:rsidRDefault="00B82348" w:rsidP="00B82348">
            <w:pPr>
              <w:spacing w:before="60" w:after="60"/>
            </w:pPr>
            <w:r w:rsidRPr="00B82348">
              <w:t>Keysight Technologies UK Ltd</w:t>
            </w:r>
          </w:p>
        </w:tc>
        <w:tc>
          <w:tcPr>
            <w:tcW w:w="6772" w:type="dxa"/>
          </w:tcPr>
          <w:p w14:paraId="08FF221A" w14:textId="2E0166B5" w:rsidR="00B82348" w:rsidRPr="008E4E4B" w:rsidRDefault="00581BA0" w:rsidP="00B82348">
            <w:pPr>
              <w:spacing w:before="60" w:after="60"/>
            </w:pPr>
            <w:r>
              <w:rPr>
                <w:noProof/>
              </w:rPr>
              <w:t xml:space="preserve">Rel-16 Cat A CR of </w:t>
            </w:r>
            <w:r w:rsidRPr="00B82348">
              <w:t>R4-2007461</w:t>
            </w:r>
          </w:p>
        </w:tc>
      </w:tr>
      <w:tr w:rsidR="00B82348" w14:paraId="705873AE" w14:textId="77777777" w:rsidTr="0070718B">
        <w:trPr>
          <w:trHeight w:val="468"/>
        </w:trPr>
        <w:tc>
          <w:tcPr>
            <w:tcW w:w="1648" w:type="dxa"/>
          </w:tcPr>
          <w:p w14:paraId="0D853F62" w14:textId="51877EA0" w:rsidR="00B82348" w:rsidRPr="008E4E4B" w:rsidRDefault="00B82348" w:rsidP="00B82348">
            <w:pPr>
              <w:spacing w:after="120"/>
            </w:pPr>
            <w:r w:rsidRPr="00B82348">
              <w:t>R4-2007463</w:t>
            </w:r>
          </w:p>
        </w:tc>
        <w:tc>
          <w:tcPr>
            <w:tcW w:w="1437" w:type="dxa"/>
          </w:tcPr>
          <w:p w14:paraId="4BDD4135" w14:textId="0904A011" w:rsidR="00B82348" w:rsidRPr="008E4E4B" w:rsidRDefault="00B82348" w:rsidP="00B82348">
            <w:pPr>
              <w:spacing w:before="60" w:after="60"/>
            </w:pPr>
            <w:r w:rsidRPr="00B82348">
              <w:t>Keysight Technologies UK Ltd</w:t>
            </w:r>
          </w:p>
        </w:tc>
        <w:tc>
          <w:tcPr>
            <w:tcW w:w="6772"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0718B">
        <w:trPr>
          <w:trHeight w:val="468"/>
        </w:trPr>
        <w:tc>
          <w:tcPr>
            <w:tcW w:w="1648" w:type="dxa"/>
          </w:tcPr>
          <w:p w14:paraId="0775532E" w14:textId="7EA24F80" w:rsidR="00B82348" w:rsidRPr="00B82348" w:rsidRDefault="00B82348" w:rsidP="00B82348">
            <w:pPr>
              <w:spacing w:after="120"/>
            </w:pPr>
            <w:r w:rsidRPr="00B82348">
              <w:t>R4-2007464</w:t>
            </w:r>
          </w:p>
        </w:tc>
        <w:tc>
          <w:tcPr>
            <w:tcW w:w="1437" w:type="dxa"/>
          </w:tcPr>
          <w:p w14:paraId="3B04C914" w14:textId="117D74C9" w:rsidR="00B82348" w:rsidRPr="008E4E4B" w:rsidRDefault="00B82348" w:rsidP="00B82348">
            <w:pPr>
              <w:spacing w:before="60" w:after="60"/>
            </w:pPr>
            <w:r w:rsidRPr="00B82348">
              <w:t>Keysight Technologies UK Ltd</w:t>
            </w:r>
          </w:p>
        </w:tc>
        <w:tc>
          <w:tcPr>
            <w:tcW w:w="6772" w:type="dxa"/>
          </w:tcPr>
          <w:p w14:paraId="41A2D50A" w14:textId="2DD862E7" w:rsidR="00B82348" w:rsidRPr="008E4E4B" w:rsidRDefault="00581BA0" w:rsidP="00B82348">
            <w:pPr>
              <w:spacing w:before="60" w:after="60"/>
            </w:pPr>
            <w:r>
              <w:rPr>
                <w:noProof/>
              </w:rPr>
              <w:t xml:space="preserve">Rel-16 Cat A CR of </w:t>
            </w:r>
            <w:r w:rsidRPr="00B82348">
              <w:t>R4-2007463</w:t>
            </w:r>
          </w:p>
        </w:tc>
      </w:tr>
      <w:tr w:rsidR="00B82348" w14:paraId="21567A8A" w14:textId="77777777" w:rsidTr="0070718B">
        <w:trPr>
          <w:trHeight w:val="468"/>
        </w:trPr>
        <w:tc>
          <w:tcPr>
            <w:tcW w:w="1648" w:type="dxa"/>
          </w:tcPr>
          <w:p w14:paraId="2468D645" w14:textId="6D645FAC" w:rsidR="00B82348" w:rsidRPr="00B82348" w:rsidRDefault="00B82348" w:rsidP="00B82348">
            <w:pPr>
              <w:spacing w:after="120"/>
            </w:pPr>
            <w:r w:rsidRPr="00B82348">
              <w:t>R4-2007465</w:t>
            </w:r>
          </w:p>
        </w:tc>
        <w:tc>
          <w:tcPr>
            <w:tcW w:w="1437" w:type="dxa"/>
          </w:tcPr>
          <w:p w14:paraId="64F0DECB" w14:textId="14F5F6DF" w:rsidR="00B82348" w:rsidRPr="008E4E4B" w:rsidRDefault="00B82348" w:rsidP="00B82348">
            <w:pPr>
              <w:spacing w:before="60" w:after="60"/>
            </w:pPr>
            <w:r w:rsidRPr="00B82348">
              <w:t>Keysight Technologies UK Ltd</w:t>
            </w:r>
          </w:p>
        </w:tc>
        <w:tc>
          <w:tcPr>
            <w:tcW w:w="6772"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0718B">
        <w:trPr>
          <w:trHeight w:val="468"/>
        </w:trPr>
        <w:tc>
          <w:tcPr>
            <w:tcW w:w="1648" w:type="dxa"/>
          </w:tcPr>
          <w:p w14:paraId="0D4603D8" w14:textId="16F7A91B" w:rsidR="00B82348" w:rsidRPr="00B82348" w:rsidRDefault="00B82348" w:rsidP="00B82348">
            <w:pPr>
              <w:spacing w:after="120"/>
            </w:pPr>
            <w:r w:rsidRPr="00B82348">
              <w:t>R4-2007466</w:t>
            </w:r>
          </w:p>
        </w:tc>
        <w:tc>
          <w:tcPr>
            <w:tcW w:w="1437" w:type="dxa"/>
          </w:tcPr>
          <w:p w14:paraId="520E2FB0" w14:textId="3B0C972A" w:rsidR="00B82348" w:rsidRPr="008E4E4B" w:rsidRDefault="00B82348" w:rsidP="00B82348">
            <w:pPr>
              <w:spacing w:before="60" w:after="60"/>
            </w:pPr>
            <w:r w:rsidRPr="00B82348">
              <w:t>Keysight Technologies UK Ltd</w:t>
            </w:r>
          </w:p>
        </w:tc>
        <w:tc>
          <w:tcPr>
            <w:tcW w:w="6772" w:type="dxa"/>
          </w:tcPr>
          <w:p w14:paraId="054851F3" w14:textId="565AAB73" w:rsidR="00B82348" w:rsidRPr="008E4E4B" w:rsidRDefault="00581BA0" w:rsidP="00B82348">
            <w:pPr>
              <w:spacing w:before="60" w:after="60"/>
            </w:pPr>
            <w:r>
              <w:rPr>
                <w:noProof/>
              </w:rPr>
              <w:t xml:space="preserve">Rel-16 Cat A CR of </w:t>
            </w:r>
            <w:r w:rsidRPr="00B82348">
              <w:t>R4-2007465</w:t>
            </w:r>
          </w:p>
        </w:tc>
      </w:tr>
    </w:tbl>
    <w:p w14:paraId="73647B3C" w14:textId="77777777" w:rsidR="00DD19DE" w:rsidRPr="004A7544" w:rsidRDefault="00DD19DE" w:rsidP="00DD19DE"/>
    <w:p w14:paraId="68CA7351" w14:textId="2D3CDD12" w:rsidR="00DD19DE" w:rsidRPr="004376E0" w:rsidRDefault="00DD19DE" w:rsidP="004376E0">
      <w:pPr>
        <w:pStyle w:val="Heading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Heading2"/>
        <w:rPr>
          <w:lang w:val="en-US"/>
        </w:rPr>
      </w:pPr>
      <w:r w:rsidRPr="0001665B">
        <w:rPr>
          <w:lang w:val="en-US"/>
        </w:rPr>
        <w:lastRenderedPageBreak/>
        <w:t xml:space="preserve">Companies views’ collection for 1st round </w:t>
      </w:r>
    </w:p>
    <w:p w14:paraId="7930AAC3" w14:textId="2270A269" w:rsidR="00DD19DE" w:rsidRDefault="00DD19DE">
      <w:pPr>
        <w:pStyle w:val="Heading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70718B">
        <w:tc>
          <w:tcPr>
            <w:tcW w:w="1242"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615"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0718B">
        <w:tc>
          <w:tcPr>
            <w:tcW w:w="1242"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615"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0718B">
        <w:tc>
          <w:tcPr>
            <w:tcW w:w="1242" w:type="dxa"/>
            <w:vMerge/>
          </w:tcPr>
          <w:p w14:paraId="45451276" w14:textId="77777777" w:rsidR="004376E0" w:rsidRPr="002D78E9" w:rsidRDefault="004376E0" w:rsidP="004376E0">
            <w:pPr>
              <w:spacing w:after="120"/>
            </w:pPr>
          </w:p>
        </w:tc>
        <w:tc>
          <w:tcPr>
            <w:tcW w:w="8615"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0718B">
        <w:tc>
          <w:tcPr>
            <w:tcW w:w="1242" w:type="dxa"/>
            <w:vMerge/>
          </w:tcPr>
          <w:p w14:paraId="791AACC2" w14:textId="77777777" w:rsidR="004376E0" w:rsidRPr="002D78E9" w:rsidRDefault="004376E0" w:rsidP="004376E0">
            <w:pPr>
              <w:spacing w:after="120"/>
            </w:pPr>
          </w:p>
        </w:tc>
        <w:tc>
          <w:tcPr>
            <w:tcW w:w="8615"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581BA0" w:rsidRPr="00571777" w14:paraId="4A52FFB6" w14:textId="77777777" w:rsidTr="0095246E">
        <w:tc>
          <w:tcPr>
            <w:tcW w:w="9857"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CRs implementing endorsed Draft CRs in RAN4 #94-e-bis.</w:t>
            </w:r>
          </w:p>
        </w:tc>
      </w:tr>
      <w:tr w:rsidR="00581BA0" w:rsidRPr="00571777" w14:paraId="6979FA8B" w14:textId="77777777" w:rsidTr="0070718B">
        <w:tc>
          <w:tcPr>
            <w:tcW w:w="1242"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t>R4-2006048</w:t>
            </w:r>
          </w:p>
        </w:tc>
        <w:tc>
          <w:tcPr>
            <w:tcW w:w="8615"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0718B">
        <w:tc>
          <w:tcPr>
            <w:tcW w:w="1242" w:type="dxa"/>
            <w:vMerge/>
          </w:tcPr>
          <w:p w14:paraId="22A92D68" w14:textId="77777777" w:rsidR="00581BA0" w:rsidRPr="002D78E9" w:rsidRDefault="00581BA0" w:rsidP="00581BA0">
            <w:pPr>
              <w:spacing w:after="120"/>
            </w:pPr>
          </w:p>
        </w:tc>
        <w:tc>
          <w:tcPr>
            <w:tcW w:w="8615"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0718B">
        <w:tc>
          <w:tcPr>
            <w:tcW w:w="1242" w:type="dxa"/>
            <w:vMerge/>
          </w:tcPr>
          <w:p w14:paraId="3E7BD3F2" w14:textId="77777777" w:rsidR="00581BA0" w:rsidRPr="002D78E9" w:rsidRDefault="00581BA0" w:rsidP="00581BA0">
            <w:pPr>
              <w:spacing w:after="120"/>
            </w:pPr>
          </w:p>
        </w:tc>
        <w:tc>
          <w:tcPr>
            <w:tcW w:w="8615"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0718B">
        <w:tc>
          <w:tcPr>
            <w:tcW w:w="1242"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615"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0718B">
        <w:tc>
          <w:tcPr>
            <w:tcW w:w="1242"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615"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0718B">
        <w:tc>
          <w:tcPr>
            <w:tcW w:w="1242"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615"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0718B">
        <w:tc>
          <w:tcPr>
            <w:tcW w:w="1242"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t>R4-2007461</w:t>
            </w:r>
          </w:p>
        </w:tc>
        <w:tc>
          <w:tcPr>
            <w:tcW w:w="8615"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0718B">
        <w:tc>
          <w:tcPr>
            <w:tcW w:w="1242" w:type="dxa"/>
            <w:vMerge/>
          </w:tcPr>
          <w:p w14:paraId="62861826" w14:textId="77777777" w:rsidR="00581BA0" w:rsidRPr="002D78E9" w:rsidRDefault="00581BA0" w:rsidP="00581BA0">
            <w:pPr>
              <w:spacing w:after="120"/>
            </w:pPr>
          </w:p>
        </w:tc>
        <w:tc>
          <w:tcPr>
            <w:tcW w:w="8615"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0718B">
        <w:tc>
          <w:tcPr>
            <w:tcW w:w="1242" w:type="dxa"/>
            <w:vMerge/>
          </w:tcPr>
          <w:p w14:paraId="1753D77E" w14:textId="77777777" w:rsidR="00581BA0" w:rsidRPr="002D78E9" w:rsidRDefault="00581BA0" w:rsidP="00581BA0">
            <w:pPr>
              <w:spacing w:after="120"/>
            </w:pPr>
          </w:p>
        </w:tc>
        <w:tc>
          <w:tcPr>
            <w:tcW w:w="8615"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0718B">
        <w:tc>
          <w:tcPr>
            <w:tcW w:w="1242"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615"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0718B">
        <w:tc>
          <w:tcPr>
            <w:tcW w:w="1242" w:type="dxa"/>
            <w:vMerge/>
          </w:tcPr>
          <w:p w14:paraId="25F0DF40" w14:textId="77777777" w:rsidR="00581BA0" w:rsidRPr="002D78E9" w:rsidRDefault="00581BA0" w:rsidP="00581BA0">
            <w:pPr>
              <w:spacing w:after="120"/>
            </w:pPr>
          </w:p>
        </w:tc>
        <w:tc>
          <w:tcPr>
            <w:tcW w:w="8615"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0718B">
        <w:tc>
          <w:tcPr>
            <w:tcW w:w="1242" w:type="dxa"/>
            <w:vMerge/>
          </w:tcPr>
          <w:p w14:paraId="3708970B" w14:textId="77777777" w:rsidR="00581BA0" w:rsidRPr="002D78E9" w:rsidRDefault="00581BA0" w:rsidP="00581BA0">
            <w:pPr>
              <w:spacing w:after="120"/>
            </w:pPr>
          </w:p>
        </w:tc>
        <w:tc>
          <w:tcPr>
            <w:tcW w:w="8615"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0718B">
        <w:tc>
          <w:tcPr>
            <w:tcW w:w="1242"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615"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0718B">
        <w:tc>
          <w:tcPr>
            <w:tcW w:w="1242" w:type="dxa"/>
            <w:vMerge/>
          </w:tcPr>
          <w:p w14:paraId="792C0B3B" w14:textId="77777777" w:rsidR="00581BA0" w:rsidRPr="002D78E9" w:rsidRDefault="00581BA0" w:rsidP="00581BA0">
            <w:pPr>
              <w:spacing w:after="120"/>
            </w:pPr>
          </w:p>
        </w:tc>
        <w:tc>
          <w:tcPr>
            <w:tcW w:w="8615"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0718B">
        <w:tc>
          <w:tcPr>
            <w:tcW w:w="1242" w:type="dxa"/>
            <w:vMerge/>
          </w:tcPr>
          <w:p w14:paraId="4868569F" w14:textId="77777777" w:rsidR="00581BA0" w:rsidRPr="002D78E9" w:rsidRDefault="00581BA0" w:rsidP="00581BA0">
            <w:pPr>
              <w:spacing w:after="120"/>
            </w:pPr>
          </w:p>
        </w:tc>
        <w:tc>
          <w:tcPr>
            <w:tcW w:w="8615"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42"/>
        <w:gridCol w:w="8615"/>
      </w:tblGrid>
      <w:tr w:rsidR="00DD19DE" w:rsidRPr="001638EA" w14:paraId="39BA9302" w14:textId="77777777" w:rsidTr="0070718B">
        <w:tc>
          <w:tcPr>
            <w:tcW w:w="1242" w:type="dxa"/>
          </w:tcPr>
          <w:p w14:paraId="04F02E97" w14:textId="21E050C9" w:rsidR="00DD19DE" w:rsidRPr="001638EA" w:rsidRDefault="00DD19DE" w:rsidP="0070718B">
            <w:pPr>
              <w:rPr>
                <w:rFonts w:eastAsiaTheme="minorEastAsia"/>
                <w:b/>
                <w:bCs/>
                <w:lang w:val="en-US" w:eastAsia="zh-CN"/>
              </w:rPr>
            </w:pPr>
            <w:r w:rsidRPr="001638EA">
              <w:rPr>
                <w:rFonts w:eastAsiaTheme="minorEastAsia"/>
                <w:b/>
                <w:bCs/>
                <w:lang w:val="en-US" w:eastAsia="zh-CN"/>
              </w:rPr>
              <w:t>CR number</w:t>
            </w:r>
          </w:p>
        </w:tc>
        <w:tc>
          <w:tcPr>
            <w:tcW w:w="8615" w:type="dxa"/>
          </w:tcPr>
          <w:p w14:paraId="0D3808E9" w14:textId="6F69636A" w:rsidR="00DD19DE" w:rsidRPr="001638EA" w:rsidRDefault="00DD19DE" w:rsidP="00B24CA0">
            <w:pPr>
              <w:rPr>
                <w:rFonts w:eastAsia="MS Mincho"/>
                <w:b/>
                <w:bCs/>
                <w:lang w:val="en-US" w:eastAsia="zh-CN"/>
              </w:rPr>
            </w:pPr>
            <w:r w:rsidRPr="001638EA">
              <w:rPr>
                <w:b/>
                <w:bCs/>
                <w:lang w:val="en-US" w:eastAsia="zh-CN"/>
              </w:rPr>
              <w:t xml:space="preserve">CRs/TPs </w:t>
            </w:r>
            <w:r w:rsidRPr="001638EA">
              <w:rPr>
                <w:rFonts w:eastAsiaTheme="minorEastAsia"/>
                <w:b/>
                <w:bCs/>
                <w:lang w:val="en-US" w:eastAsia="zh-CN"/>
              </w:rPr>
              <w:t xml:space="preserve">Status update </w:t>
            </w:r>
            <w:r w:rsidR="00B24CA0" w:rsidRPr="001638EA">
              <w:rPr>
                <w:rFonts w:eastAsiaTheme="minorEastAsia" w:hint="eastAsia"/>
                <w:b/>
                <w:bCs/>
                <w:lang w:val="en-US" w:eastAsia="zh-CN"/>
              </w:rPr>
              <w:t>recommendation</w:t>
            </w:r>
            <w:r w:rsidRPr="001638EA">
              <w:rPr>
                <w:rFonts w:eastAsiaTheme="minorEastAsia"/>
                <w:b/>
                <w:bCs/>
                <w:lang w:val="en-US" w:eastAsia="zh-CN"/>
              </w:rPr>
              <w:t xml:space="preserve">  </w:t>
            </w:r>
          </w:p>
        </w:tc>
      </w:tr>
      <w:tr w:rsidR="00A02E9F" w14:paraId="0C66C179" w14:textId="77777777" w:rsidTr="0070718B">
        <w:tc>
          <w:tcPr>
            <w:tcW w:w="1242" w:type="dxa"/>
          </w:tcPr>
          <w:p w14:paraId="7286B618" w14:textId="1E849B75" w:rsidR="00A02E9F" w:rsidRPr="006B28A2" w:rsidRDefault="00A02E9F" w:rsidP="00A02E9F">
            <w:pPr>
              <w:rPr>
                <w:color w:val="000000" w:themeColor="text1"/>
                <w:highlight w:val="yellow"/>
              </w:rPr>
            </w:pPr>
          </w:p>
        </w:tc>
        <w:tc>
          <w:tcPr>
            <w:tcW w:w="8615" w:type="dxa"/>
          </w:tcPr>
          <w:p w14:paraId="350498CD" w14:textId="7F529755" w:rsidR="00A02E9F" w:rsidRPr="000C0FA8" w:rsidRDefault="00A02E9F" w:rsidP="00A02E9F">
            <w:pPr>
              <w:rPr>
                <w:color w:val="000000" w:themeColor="text1"/>
                <w:highlight w:val="yellow"/>
                <w:lang w:val="en-US"/>
              </w:rPr>
            </w:pPr>
          </w:p>
        </w:tc>
      </w:tr>
      <w:tr w:rsidR="004D44E2" w14:paraId="6FB4507C" w14:textId="77777777" w:rsidTr="0070718B">
        <w:tc>
          <w:tcPr>
            <w:tcW w:w="1242" w:type="dxa"/>
          </w:tcPr>
          <w:p w14:paraId="125EDDBE" w14:textId="73431370" w:rsidR="004D44E2" w:rsidRPr="006B28A2" w:rsidRDefault="004D44E2" w:rsidP="00A02E9F">
            <w:pPr>
              <w:rPr>
                <w:color w:val="000000" w:themeColor="text1"/>
                <w:highlight w:val="yellow"/>
              </w:rPr>
            </w:pPr>
          </w:p>
        </w:tc>
        <w:tc>
          <w:tcPr>
            <w:tcW w:w="8615" w:type="dxa"/>
          </w:tcPr>
          <w:p w14:paraId="5C6D7F2A" w14:textId="604C897B" w:rsidR="004D44E2" w:rsidRPr="006B28A2" w:rsidRDefault="004D44E2" w:rsidP="00A02E9F">
            <w:pPr>
              <w:rPr>
                <w:color w:val="000000" w:themeColor="text1"/>
                <w:highlight w:val="yellow"/>
              </w:rPr>
            </w:pPr>
          </w:p>
        </w:tc>
      </w:tr>
      <w:tr w:rsidR="00A02E9F" w14:paraId="48552A1B" w14:textId="77777777" w:rsidTr="0070718B">
        <w:tc>
          <w:tcPr>
            <w:tcW w:w="1242" w:type="dxa"/>
          </w:tcPr>
          <w:p w14:paraId="5D00B73C" w14:textId="132AC686" w:rsidR="00A02E9F" w:rsidRPr="000C0FA8" w:rsidRDefault="00A02E9F" w:rsidP="00A02E9F">
            <w:pPr>
              <w:rPr>
                <w:color w:val="000000" w:themeColor="text1"/>
                <w:highlight w:val="yellow"/>
              </w:rPr>
            </w:pPr>
          </w:p>
        </w:tc>
        <w:tc>
          <w:tcPr>
            <w:tcW w:w="8615" w:type="dxa"/>
          </w:tcPr>
          <w:p w14:paraId="7F826477" w14:textId="6F4DB522" w:rsidR="00A02E9F" w:rsidRPr="000C0FA8" w:rsidRDefault="00A02E9F" w:rsidP="00A02E9F">
            <w:pPr>
              <w:rPr>
                <w:color w:val="000000" w:themeColor="text1"/>
                <w:highlight w:val="yellow"/>
              </w:rPr>
            </w:pPr>
          </w:p>
        </w:tc>
      </w:tr>
      <w:tr w:rsidR="004D44E2" w14:paraId="27CF5FF8" w14:textId="77777777" w:rsidTr="0070718B">
        <w:tc>
          <w:tcPr>
            <w:tcW w:w="1242" w:type="dxa"/>
          </w:tcPr>
          <w:p w14:paraId="670A029D" w14:textId="322F0302" w:rsidR="004D44E2" w:rsidRPr="000C0FA8" w:rsidRDefault="004D44E2" w:rsidP="00A02E9F">
            <w:pPr>
              <w:rPr>
                <w:color w:val="000000" w:themeColor="text1"/>
                <w:highlight w:val="yellow"/>
              </w:rPr>
            </w:pPr>
          </w:p>
        </w:tc>
        <w:tc>
          <w:tcPr>
            <w:tcW w:w="8615" w:type="dxa"/>
          </w:tcPr>
          <w:p w14:paraId="06132717" w14:textId="6B0ECF2E" w:rsidR="004D44E2" w:rsidRPr="000C0FA8" w:rsidRDefault="004D44E2" w:rsidP="00A02E9F">
            <w:pPr>
              <w:rPr>
                <w:color w:val="000000" w:themeColor="text1"/>
                <w:highlight w:val="yellow"/>
              </w:rPr>
            </w:pPr>
          </w:p>
        </w:tc>
      </w:tr>
      <w:tr w:rsidR="00A02E9F" w14:paraId="42AE0ECC" w14:textId="77777777" w:rsidTr="0070718B">
        <w:tc>
          <w:tcPr>
            <w:tcW w:w="1242" w:type="dxa"/>
          </w:tcPr>
          <w:p w14:paraId="40619498" w14:textId="3C4EAE1B" w:rsidR="00A02E9F" w:rsidRPr="006B28A2" w:rsidRDefault="00A02E9F" w:rsidP="00A02E9F">
            <w:pPr>
              <w:rPr>
                <w:color w:val="000000" w:themeColor="text1"/>
                <w:highlight w:val="yellow"/>
              </w:rPr>
            </w:pPr>
          </w:p>
        </w:tc>
        <w:tc>
          <w:tcPr>
            <w:tcW w:w="8615" w:type="dxa"/>
          </w:tcPr>
          <w:p w14:paraId="7A8E5DB6" w14:textId="509341C3" w:rsidR="00A02E9F" w:rsidRPr="006B28A2" w:rsidRDefault="00A02E9F" w:rsidP="00A02E9F">
            <w:pPr>
              <w:rPr>
                <w:color w:val="000000" w:themeColor="text1"/>
                <w:highlight w:val="yellow"/>
              </w:rPr>
            </w:pPr>
          </w:p>
        </w:tc>
      </w:tr>
      <w:tr w:rsidR="004D44E2" w14:paraId="1E1D014D" w14:textId="77777777" w:rsidTr="0070718B">
        <w:tc>
          <w:tcPr>
            <w:tcW w:w="1242" w:type="dxa"/>
          </w:tcPr>
          <w:p w14:paraId="4A2680B8" w14:textId="345B42CA" w:rsidR="004D44E2" w:rsidRPr="006B28A2" w:rsidRDefault="004D44E2" w:rsidP="00A02E9F">
            <w:pPr>
              <w:rPr>
                <w:color w:val="000000" w:themeColor="text1"/>
                <w:highlight w:val="yellow"/>
              </w:rPr>
            </w:pPr>
          </w:p>
        </w:tc>
        <w:tc>
          <w:tcPr>
            <w:tcW w:w="8615" w:type="dxa"/>
          </w:tcPr>
          <w:p w14:paraId="4224F021" w14:textId="317A1A9A" w:rsidR="004D44E2" w:rsidRPr="006B28A2" w:rsidRDefault="004D44E2" w:rsidP="00A02E9F">
            <w:pPr>
              <w:rPr>
                <w:color w:val="000000" w:themeColor="text1"/>
                <w:highlight w:val="yellow"/>
              </w:rPr>
            </w:pPr>
          </w:p>
        </w:tc>
      </w:tr>
      <w:tr w:rsidR="00A02E9F" w14:paraId="7BE4242D" w14:textId="77777777" w:rsidTr="0070718B">
        <w:tc>
          <w:tcPr>
            <w:tcW w:w="1242" w:type="dxa"/>
          </w:tcPr>
          <w:p w14:paraId="3EA9D71D" w14:textId="16CF1302" w:rsidR="00A02E9F" w:rsidRPr="006B28A2" w:rsidRDefault="00A02E9F" w:rsidP="00A02E9F">
            <w:pPr>
              <w:rPr>
                <w:color w:val="000000" w:themeColor="text1"/>
                <w:highlight w:val="yellow"/>
              </w:rPr>
            </w:pPr>
          </w:p>
        </w:tc>
        <w:tc>
          <w:tcPr>
            <w:tcW w:w="8615" w:type="dxa"/>
          </w:tcPr>
          <w:p w14:paraId="14AE4044" w14:textId="2C1E05BE" w:rsidR="00A02E9F" w:rsidRPr="004D44E2" w:rsidRDefault="00A02E9F" w:rsidP="00A02E9F">
            <w:pPr>
              <w:rPr>
                <w:color w:val="000000" w:themeColor="text1"/>
                <w:highlight w:val="yellow"/>
                <w:lang w:val="en-US"/>
              </w:rPr>
            </w:pPr>
          </w:p>
        </w:tc>
      </w:tr>
    </w:tbl>
    <w:p w14:paraId="2227E2DD" w14:textId="77777777" w:rsidR="00DD19DE" w:rsidRPr="00975939" w:rsidRDefault="00DD19DE" w:rsidP="00DD19DE">
      <w:pPr>
        <w:rPr>
          <w:color w:val="000000" w:themeColor="text1"/>
          <w:lang w:val="en-US" w:eastAsia="zh-CN"/>
        </w:rPr>
      </w:pPr>
    </w:p>
    <w:p w14:paraId="6F36FA85" w14:textId="77777777" w:rsidR="00DD19DE" w:rsidRPr="0001665B" w:rsidRDefault="00DD19DE" w:rsidP="00DD19DE">
      <w:pPr>
        <w:pStyle w:val="Heading2"/>
        <w:rPr>
          <w:lang w:val="en-US"/>
        </w:rPr>
      </w:pPr>
      <w:r w:rsidRPr="0001665B">
        <w:rPr>
          <w:lang w:val="en-US"/>
        </w:rPr>
        <w:t>Discussion on 2nd round (if applicable)</w:t>
      </w:r>
    </w:p>
    <w:p w14:paraId="2B35B009" w14:textId="77777777" w:rsidR="00DD19DE" w:rsidRPr="0001665B" w:rsidRDefault="00DD19DE" w:rsidP="00DD19DE">
      <w:pPr>
        <w:rPr>
          <w:lang w:val="en-US" w:eastAsia="zh-CN"/>
        </w:rPr>
      </w:pPr>
    </w:p>
    <w:p w14:paraId="7442964D" w14:textId="52A13B75" w:rsidR="00307E51" w:rsidRPr="0001665B" w:rsidRDefault="00DD19DE" w:rsidP="00805BE8">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1233A8">
        <w:tc>
          <w:tcPr>
            <w:tcW w:w="1494" w:type="dxa"/>
          </w:tcPr>
          <w:p w14:paraId="7AEA4218" w14:textId="0B3E141A" w:rsidR="00962108" w:rsidRPr="00045592" w:rsidRDefault="00962108"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233A8">
        <w:tc>
          <w:tcPr>
            <w:tcW w:w="1494" w:type="dxa"/>
          </w:tcPr>
          <w:p w14:paraId="2E459DB8" w14:textId="77777777" w:rsidR="00962108" w:rsidRPr="003418CB" w:rsidRDefault="00962108"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8704838" w14:textId="0EC107FF"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12485035" w:rsidR="00DD28BC" w:rsidRDefault="00DD28BC" w:rsidP="00805BE8">
      <w:pPr>
        <w:rPr>
          <w:rFonts w:ascii="Arial" w:hAnsi="Arial"/>
          <w:lang w:val="en-US" w:eastAsia="zh-CN"/>
        </w:rPr>
      </w:pPr>
    </w:p>
    <w:p w14:paraId="6EC34805" w14:textId="7FA6EEBA" w:rsidR="004376E0" w:rsidRPr="0001665B" w:rsidRDefault="004376E0" w:rsidP="004376E0">
      <w:pPr>
        <w:pStyle w:val="Heading1"/>
        <w:rPr>
          <w:lang w:val="en-US" w:eastAsia="ja-JP"/>
        </w:rPr>
      </w:pPr>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p>
    <w:p w14:paraId="54AECD58" w14:textId="77777777" w:rsidR="004376E0" w:rsidRPr="00CB0305" w:rsidRDefault="004376E0" w:rsidP="004376E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78C95200" w:rsidR="00D523BB" w:rsidRPr="005D6623" w:rsidRDefault="00F8590B" w:rsidP="00D523BB">
            <w:pPr>
              <w:spacing w:before="60" w:after="60"/>
              <w:rPr>
                <w:noProof/>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Heading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Heading2"/>
        <w:rPr>
          <w:lang w:val="en-US"/>
        </w:rPr>
      </w:pPr>
      <w:r w:rsidRPr="0001665B">
        <w:rPr>
          <w:lang w:val="en-US"/>
        </w:rPr>
        <w:t xml:space="preserve">Companies views’ collection for 1st round </w:t>
      </w:r>
    </w:p>
    <w:p w14:paraId="175CFCCA" w14:textId="77777777" w:rsidR="004376E0" w:rsidRPr="00805BE8" w:rsidRDefault="004376E0" w:rsidP="004376E0">
      <w:pPr>
        <w:pStyle w:val="Heading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Heading2"/>
      </w:pPr>
      <w:r w:rsidRPr="00035C50">
        <w:t>Summary</w:t>
      </w:r>
      <w:r w:rsidRPr="00035C50">
        <w:rPr>
          <w:rFonts w:hint="eastAsia"/>
        </w:rPr>
        <w:t xml:space="preserve"> for 1st round </w:t>
      </w:r>
    </w:p>
    <w:p w14:paraId="4FC20731" w14:textId="77777777" w:rsidR="004376E0" w:rsidRPr="00805BE8" w:rsidRDefault="004376E0" w:rsidP="004376E0">
      <w:pPr>
        <w:pStyle w:val="Heading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42"/>
        <w:gridCol w:w="8615"/>
      </w:tblGrid>
      <w:tr w:rsidR="004376E0" w:rsidRPr="00CD75D2" w14:paraId="4620AEE2" w14:textId="77777777" w:rsidTr="000428EE">
        <w:tc>
          <w:tcPr>
            <w:tcW w:w="1242" w:type="dxa"/>
          </w:tcPr>
          <w:p w14:paraId="6017537E" w14:textId="77777777" w:rsidR="004376E0" w:rsidRPr="00CD75D2" w:rsidRDefault="004376E0" w:rsidP="000428EE">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79EAF75D" w14:textId="77777777" w:rsidR="004376E0" w:rsidRPr="00CD75D2" w:rsidRDefault="004376E0" w:rsidP="000428EE">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4376E0" w14:paraId="1EB3EF21" w14:textId="77777777" w:rsidTr="000428EE">
        <w:tc>
          <w:tcPr>
            <w:tcW w:w="1242" w:type="dxa"/>
          </w:tcPr>
          <w:p w14:paraId="6EE1F6EE" w14:textId="77777777" w:rsidR="004376E0" w:rsidRPr="00CD75D2" w:rsidRDefault="004376E0" w:rsidP="000428EE">
            <w:pPr>
              <w:rPr>
                <w:color w:val="000000" w:themeColor="text1"/>
                <w:highlight w:val="yellow"/>
              </w:rPr>
            </w:pPr>
          </w:p>
        </w:tc>
        <w:tc>
          <w:tcPr>
            <w:tcW w:w="8615" w:type="dxa"/>
          </w:tcPr>
          <w:p w14:paraId="6DCAF8B3" w14:textId="77777777" w:rsidR="004376E0" w:rsidRPr="00CD75D2" w:rsidRDefault="004376E0" w:rsidP="000428EE">
            <w:pPr>
              <w:rPr>
                <w:color w:val="000000" w:themeColor="text1"/>
                <w:highlight w:val="yellow"/>
              </w:rPr>
            </w:pPr>
          </w:p>
        </w:tc>
      </w:tr>
      <w:tr w:rsidR="004376E0" w14:paraId="3EDEA056" w14:textId="77777777" w:rsidTr="000428EE">
        <w:tc>
          <w:tcPr>
            <w:tcW w:w="1242" w:type="dxa"/>
          </w:tcPr>
          <w:p w14:paraId="77E98174" w14:textId="77777777" w:rsidR="004376E0" w:rsidRPr="00CD75D2" w:rsidRDefault="004376E0" w:rsidP="000428EE">
            <w:pPr>
              <w:rPr>
                <w:color w:val="000000" w:themeColor="text1"/>
                <w:highlight w:val="yellow"/>
              </w:rPr>
            </w:pPr>
          </w:p>
        </w:tc>
        <w:tc>
          <w:tcPr>
            <w:tcW w:w="8615" w:type="dxa"/>
          </w:tcPr>
          <w:p w14:paraId="54182F62" w14:textId="77777777" w:rsidR="004376E0" w:rsidRPr="00CD75D2" w:rsidRDefault="004376E0" w:rsidP="000428EE">
            <w:pPr>
              <w:rPr>
                <w:color w:val="000000" w:themeColor="text1"/>
                <w:highlight w:val="yellow"/>
              </w:rPr>
            </w:pPr>
          </w:p>
        </w:tc>
      </w:tr>
    </w:tbl>
    <w:p w14:paraId="4BC9D90C" w14:textId="77777777" w:rsidR="004376E0" w:rsidRPr="00975939" w:rsidRDefault="004376E0" w:rsidP="004376E0">
      <w:pPr>
        <w:rPr>
          <w:color w:val="000000" w:themeColor="text1"/>
          <w:lang w:val="en-US" w:eastAsia="zh-CN"/>
        </w:rPr>
      </w:pPr>
    </w:p>
    <w:p w14:paraId="19986FE3" w14:textId="77777777" w:rsidR="004376E0" w:rsidRPr="0001665B" w:rsidRDefault="004376E0" w:rsidP="004376E0">
      <w:pPr>
        <w:pStyle w:val="Heading2"/>
        <w:rPr>
          <w:lang w:val="en-US"/>
        </w:rPr>
      </w:pPr>
      <w:r w:rsidRPr="0001665B">
        <w:rPr>
          <w:lang w:val="en-US"/>
        </w:rPr>
        <w:t>Discussion on 2nd round (if applicable)</w:t>
      </w:r>
    </w:p>
    <w:p w14:paraId="080918BB" w14:textId="77777777" w:rsidR="004376E0" w:rsidRPr="0001665B" w:rsidRDefault="004376E0" w:rsidP="004376E0">
      <w:pPr>
        <w:rPr>
          <w:lang w:val="en-US" w:eastAsia="zh-CN"/>
        </w:rPr>
      </w:pPr>
    </w:p>
    <w:p w14:paraId="6006796D" w14:textId="77777777" w:rsidR="004376E0" w:rsidRPr="0001665B" w:rsidRDefault="004376E0" w:rsidP="004376E0">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363"/>
      </w:tblGrid>
      <w:tr w:rsidR="004376E0" w:rsidRPr="00004165" w14:paraId="0558005A" w14:textId="77777777" w:rsidTr="000428EE">
        <w:tc>
          <w:tcPr>
            <w:tcW w:w="1494" w:type="dxa"/>
          </w:tcPr>
          <w:p w14:paraId="736D2CFA" w14:textId="77777777" w:rsidR="004376E0" w:rsidRPr="00045592" w:rsidRDefault="004376E0" w:rsidP="000428E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3E635F9E" w14:textId="77777777" w:rsidR="004376E0" w:rsidRPr="00045592" w:rsidRDefault="004376E0" w:rsidP="000428E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376E0" w14:paraId="51D2BC07" w14:textId="77777777" w:rsidTr="000428EE">
        <w:tc>
          <w:tcPr>
            <w:tcW w:w="1494" w:type="dxa"/>
          </w:tcPr>
          <w:p w14:paraId="1C1228E8" w14:textId="77777777" w:rsidR="004376E0" w:rsidRPr="003418CB" w:rsidRDefault="004376E0" w:rsidP="000428EE">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FB80632" w14:textId="77777777" w:rsidR="004376E0" w:rsidRPr="003418CB" w:rsidRDefault="004376E0" w:rsidP="000428E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Heading1"/>
        <w:rPr>
          <w:lang w:val="en-US" w:eastAsia="ja-JP"/>
        </w:rPr>
      </w:pPr>
      <w:r w:rsidRPr="0001665B">
        <w:rPr>
          <w:lang w:val="en-US" w:eastAsia="ja-JP"/>
        </w:rPr>
        <w:lastRenderedPageBreak/>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367A5E" w:rsidRPr="00F53FE2" w14:paraId="2EC07F11" w14:textId="77777777" w:rsidTr="00807729">
        <w:trPr>
          <w:trHeight w:val="468"/>
        </w:trPr>
        <w:tc>
          <w:tcPr>
            <w:tcW w:w="1648" w:type="dxa"/>
            <w:vAlign w:val="center"/>
          </w:tcPr>
          <w:p w14:paraId="40A85801" w14:textId="77777777" w:rsidR="00367A5E" w:rsidRPr="00805BE8" w:rsidRDefault="00367A5E" w:rsidP="00807729">
            <w:pPr>
              <w:spacing w:before="60" w:after="60"/>
              <w:rPr>
                <w:b/>
                <w:bCs/>
              </w:rPr>
            </w:pPr>
            <w:r w:rsidRPr="00805BE8">
              <w:rPr>
                <w:b/>
                <w:bCs/>
              </w:rPr>
              <w:t>T-doc number</w:t>
            </w:r>
          </w:p>
        </w:tc>
        <w:tc>
          <w:tcPr>
            <w:tcW w:w="1437" w:type="dxa"/>
            <w:vAlign w:val="center"/>
          </w:tcPr>
          <w:p w14:paraId="1544FE20" w14:textId="77777777" w:rsidR="00367A5E" w:rsidRPr="00805BE8" w:rsidRDefault="00367A5E" w:rsidP="00807729">
            <w:pPr>
              <w:spacing w:before="60" w:after="60"/>
              <w:rPr>
                <w:b/>
                <w:bCs/>
              </w:rPr>
            </w:pPr>
            <w:r w:rsidRPr="00805BE8">
              <w:rPr>
                <w:b/>
                <w:bCs/>
              </w:rPr>
              <w:t>Company</w:t>
            </w:r>
          </w:p>
        </w:tc>
        <w:tc>
          <w:tcPr>
            <w:tcW w:w="6772" w:type="dxa"/>
            <w:vAlign w:val="center"/>
          </w:tcPr>
          <w:p w14:paraId="12D5CA59" w14:textId="77777777" w:rsidR="00367A5E" w:rsidRPr="00805BE8" w:rsidRDefault="00367A5E" w:rsidP="00807729">
            <w:pPr>
              <w:spacing w:before="60" w:after="60"/>
              <w:rPr>
                <w:b/>
                <w:bCs/>
              </w:rPr>
            </w:pPr>
            <w:r w:rsidRPr="00805BE8">
              <w:rPr>
                <w:b/>
                <w:bCs/>
              </w:rPr>
              <w:t>Proposals</w:t>
            </w:r>
            <w:r>
              <w:rPr>
                <w:b/>
                <w:bCs/>
              </w:rPr>
              <w:t xml:space="preserve"> / Observations</w:t>
            </w:r>
          </w:p>
        </w:tc>
      </w:tr>
      <w:tr w:rsidR="00367A5E" w14:paraId="28152CDF" w14:textId="77777777" w:rsidTr="00807729">
        <w:trPr>
          <w:trHeight w:val="468"/>
        </w:trPr>
        <w:tc>
          <w:tcPr>
            <w:tcW w:w="1648" w:type="dxa"/>
          </w:tcPr>
          <w:p w14:paraId="2688738D" w14:textId="25882571" w:rsidR="00367A5E" w:rsidRPr="00D523BB" w:rsidRDefault="00367A5E" w:rsidP="00367A5E">
            <w:pPr>
              <w:spacing w:after="120"/>
            </w:pPr>
            <w:r w:rsidRPr="00367A5E">
              <w:t>R4-2007213</w:t>
            </w:r>
          </w:p>
        </w:tc>
        <w:tc>
          <w:tcPr>
            <w:tcW w:w="1437" w:type="dxa"/>
          </w:tcPr>
          <w:p w14:paraId="5BC59DA6" w14:textId="2087746D" w:rsidR="00367A5E" w:rsidRPr="00D523BB" w:rsidRDefault="00367A5E" w:rsidP="00367A5E">
            <w:pPr>
              <w:spacing w:before="60" w:after="60"/>
            </w:pPr>
            <w:r w:rsidRPr="00367A5E">
              <w:t>Huawei, HiSilicon</w:t>
            </w:r>
          </w:p>
        </w:tc>
        <w:tc>
          <w:tcPr>
            <w:tcW w:w="6772" w:type="dxa"/>
          </w:tcPr>
          <w:p w14:paraId="6A0D5543" w14:textId="53E52198" w:rsidR="00367A5E" w:rsidRDefault="00554EEE" w:rsidP="00367A5E">
            <w:pPr>
              <w:spacing w:before="60" w:after="60"/>
              <w:rPr>
                <w:noProof/>
              </w:rPr>
            </w:pPr>
            <w:r>
              <w:rPr>
                <w:noProof/>
              </w:rPr>
              <w:t>Rel-15 CR with the following changes for TS 36.104:</w:t>
            </w:r>
          </w:p>
          <w:p w14:paraId="1C8CC93A" w14:textId="77777777"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ListParagraph"/>
              <w:numPr>
                <w:ilvl w:val="1"/>
                <w:numId w:val="17"/>
              </w:numPr>
              <w:spacing w:before="60" w:after="60"/>
              <w:ind w:firstLineChars="0"/>
            </w:pPr>
            <w:r w:rsidRPr="00554EEE">
              <w:rPr>
                <w:rFonts w:eastAsia="Yu Mincho"/>
                <w:noProof/>
              </w:rPr>
              <w:t>Add the STD from ideal results to companies’ averaged values with impairments as the final FeNB-IoT NPRACH TDD format0 and format1 performance requirements.</w:t>
            </w:r>
          </w:p>
        </w:tc>
      </w:tr>
      <w:tr w:rsidR="00367A5E" w14:paraId="7FB8FB5E" w14:textId="77777777" w:rsidTr="00807729">
        <w:trPr>
          <w:trHeight w:val="468"/>
        </w:trPr>
        <w:tc>
          <w:tcPr>
            <w:tcW w:w="1648" w:type="dxa"/>
          </w:tcPr>
          <w:p w14:paraId="0B5D6D06" w14:textId="6BCD2ED6" w:rsidR="00367A5E" w:rsidRPr="00D523BB" w:rsidRDefault="00367A5E" w:rsidP="00367A5E">
            <w:pPr>
              <w:spacing w:after="120"/>
            </w:pPr>
            <w:r w:rsidRPr="00367A5E">
              <w:t>R4-2007214</w:t>
            </w:r>
          </w:p>
        </w:tc>
        <w:tc>
          <w:tcPr>
            <w:tcW w:w="1437" w:type="dxa"/>
          </w:tcPr>
          <w:p w14:paraId="1A2C2F83" w14:textId="078A2B0E" w:rsidR="00367A5E" w:rsidRPr="00D523BB" w:rsidRDefault="00367A5E" w:rsidP="00367A5E">
            <w:pPr>
              <w:spacing w:before="60" w:after="60"/>
            </w:pPr>
            <w:r w:rsidRPr="00367A5E">
              <w:t>Huawei, HiSilicon</w:t>
            </w:r>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07729">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Huawei, HiSilicon</w:t>
            </w:r>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ListParagraph"/>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07729">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Huawei, HiSilicon</w:t>
            </w:r>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07729">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Huawei, HiSilicon</w:t>
            </w:r>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07729">
        <w:trPr>
          <w:trHeight w:val="468"/>
        </w:trPr>
        <w:tc>
          <w:tcPr>
            <w:tcW w:w="1648" w:type="dxa"/>
          </w:tcPr>
          <w:p w14:paraId="77B93C4F" w14:textId="21546C63" w:rsidR="00F8590B" w:rsidRPr="00367A5E" w:rsidRDefault="00F8590B" w:rsidP="00F8590B">
            <w:pPr>
              <w:spacing w:after="120"/>
            </w:pPr>
            <w:r w:rsidRPr="00367A5E">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07729">
        <w:trPr>
          <w:trHeight w:val="468"/>
        </w:trPr>
        <w:tc>
          <w:tcPr>
            <w:tcW w:w="1648" w:type="dxa"/>
          </w:tcPr>
          <w:p w14:paraId="5EE0AF6C" w14:textId="2A864126" w:rsidR="00F8590B" w:rsidRPr="00367A5E" w:rsidRDefault="00F8590B" w:rsidP="00F8590B">
            <w:pPr>
              <w:spacing w:after="120"/>
            </w:pPr>
            <w:r w:rsidRPr="00367A5E">
              <w:t>R4-2007218</w:t>
            </w:r>
          </w:p>
        </w:tc>
        <w:tc>
          <w:tcPr>
            <w:tcW w:w="1437" w:type="dxa"/>
          </w:tcPr>
          <w:p w14:paraId="6CB6A80F" w14:textId="212F0940" w:rsidR="00F8590B" w:rsidRPr="00D523BB" w:rsidRDefault="00F8590B" w:rsidP="00F8590B">
            <w:pPr>
              <w:spacing w:before="60" w:after="60"/>
            </w:pPr>
            <w:r w:rsidRPr="00367A5E">
              <w:t>Huawei, HiSilicon</w:t>
            </w:r>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01</w:t>
            </w:r>
            <w:r w:rsidRPr="00554EEE">
              <w:rPr>
                <w:noProof/>
              </w:rPr>
              <w:t>:</w:t>
            </w:r>
          </w:p>
          <w:p w14:paraId="365A41E2" w14:textId="7E44E9C3" w:rsidR="00F8590B" w:rsidRPr="00B82348" w:rsidRDefault="00F8590B" w:rsidP="00F8590B">
            <w:pPr>
              <w:pStyle w:val="ListParagraph"/>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07729">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Huawei, HiSilicon</w:t>
            </w:r>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07729">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Huawei, HiSilicon</w:t>
            </w:r>
          </w:p>
        </w:tc>
        <w:tc>
          <w:tcPr>
            <w:tcW w:w="6772" w:type="dxa"/>
          </w:tcPr>
          <w:p w14:paraId="691559B3" w14:textId="59DC638C" w:rsidR="00F8590B" w:rsidRDefault="00F8590B" w:rsidP="00F8590B">
            <w:pPr>
              <w:spacing w:before="60" w:after="60"/>
              <w:rPr>
                <w:noProof/>
              </w:rPr>
            </w:pPr>
            <w:bookmarkStart w:id="6" w:name="OLE_LINK16"/>
            <w:r>
              <w:rPr>
                <w:noProof/>
              </w:rPr>
              <w:t xml:space="preserve">Rel-8 </w:t>
            </w:r>
            <w:r w:rsidRPr="00554EEE">
              <w:rPr>
                <w:noProof/>
              </w:rPr>
              <w:t>CR with the following changes for TS 36.1</w:t>
            </w:r>
            <w:r>
              <w:rPr>
                <w:noProof/>
              </w:rPr>
              <w:t>41</w:t>
            </w:r>
            <w:r w:rsidRPr="00554EEE">
              <w:rPr>
                <w:noProof/>
              </w:rPr>
              <w:t>:</w:t>
            </w:r>
          </w:p>
          <w:p w14:paraId="25A3C180" w14:textId="7EBE6428" w:rsidR="00F8590B" w:rsidRPr="00B82348" w:rsidRDefault="00F8590B" w:rsidP="00F8590B">
            <w:pPr>
              <w:pStyle w:val="ListParagraph"/>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6"/>
          </w:p>
        </w:tc>
      </w:tr>
      <w:tr w:rsidR="00F8590B" w14:paraId="6D175AFF" w14:textId="77777777" w:rsidTr="00807729">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Huawei, HiSilicon</w:t>
            </w:r>
          </w:p>
        </w:tc>
        <w:tc>
          <w:tcPr>
            <w:tcW w:w="6772" w:type="dxa"/>
          </w:tcPr>
          <w:p w14:paraId="577CE2D8" w14:textId="1F162F17" w:rsidR="00F8590B" w:rsidRPr="00B82348" w:rsidRDefault="00F8590B" w:rsidP="00F8590B">
            <w:pPr>
              <w:spacing w:before="60" w:after="60"/>
            </w:pPr>
            <w:r>
              <w:rPr>
                <w:noProof/>
              </w:rPr>
              <w:t xml:space="preserve">Rel-9 Cat A CR of </w:t>
            </w:r>
            <w:r w:rsidRPr="00367A5E">
              <w:t>R4-2007242</w:t>
            </w:r>
          </w:p>
        </w:tc>
      </w:tr>
      <w:tr w:rsidR="00F8590B" w14:paraId="65E0D0F7" w14:textId="77777777" w:rsidTr="00807729">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Huawei, HiSilicon</w:t>
            </w:r>
          </w:p>
        </w:tc>
        <w:tc>
          <w:tcPr>
            <w:tcW w:w="6772" w:type="dxa"/>
          </w:tcPr>
          <w:p w14:paraId="61A72FC7" w14:textId="64F796D0" w:rsidR="00F8590B" w:rsidRPr="00B82348" w:rsidRDefault="00F8590B" w:rsidP="00F8590B">
            <w:pPr>
              <w:spacing w:before="60" w:after="60"/>
            </w:pPr>
            <w:r>
              <w:rPr>
                <w:noProof/>
              </w:rPr>
              <w:t xml:space="preserve">Rel-10 Cat A CR of </w:t>
            </w:r>
            <w:r w:rsidRPr="00367A5E">
              <w:t>R4-2007242</w:t>
            </w:r>
          </w:p>
        </w:tc>
      </w:tr>
      <w:tr w:rsidR="00F8590B" w14:paraId="213DA69A" w14:textId="77777777" w:rsidTr="00807729">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Huawei, HiSilicon</w:t>
            </w:r>
          </w:p>
        </w:tc>
        <w:tc>
          <w:tcPr>
            <w:tcW w:w="6772" w:type="dxa"/>
          </w:tcPr>
          <w:p w14:paraId="628EF443" w14:textId="45DC5400" w:rsidR="00F8590B" w:rsidRPr="00B82348" w:rsidRDefault="00F8590B" w:rsidP="00F8590B">
            <w:pPr>
              <w:spacing w:before="60" w:after="60"/>
            </w:pPr>
            <w:r>
              <w:rPr>
                <w:noProof/>
              </w:rPr>
              <w:t xml:space="preserve">Rel-11 Cat A CR of </w:t>
            </w:r>
            <w:r w:rsidRPr="00367A5E">
              <w:t>R4-2007242</w:t>
            </w:r>
          </w:p>
        </w:tc>
      </w:tr>
      <w:tr w:rsidR="00F8590B" w14:paraId="4DF6AB46" w14:textId="77777777" w:rsidTr="00807729">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Huawei, HiSilicon</w:t>
            </w:r>
          </w:p>
        </w:tc>
        <w:tc>
          <w:tcPr>
            <w:tcW w:w="6772" w:type="dxa"/>
          </w:tcPr>
          <w:p w14:paraId="10DEC9F6" w14:textId="47F04BC7" w:rsidR="00F8590B" w:rsidRPr="00B82348" w:rsidRDefault="00F8590B" w:rsidP="00F8590B">
            <w:pPr>
              <w:spacing w:before="60" w:after="60"/>
            </w:pPr>
            <w:r>
              <w:rPr>
                <w:noProof/>
              </w:rPr>
              <w:t xml:space="preserve">Rel-12 Cat A CR of </w:t>
            </w:r>
            <w:r w:rsidRPr="00367A5E">
              <w:t>R4-2007242</w:t>
            </w:r>
          </w:p>
        </w:tc>
      </w:tr>
      <w:tr w:rsidR="00F8590B" w14:paraId="7C6DFB72" w14:textId="77777777" w:rsidTr="00807729">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Huawei, HiSilicon</w:t>
            </w:r>
          </w:p>
        </w:tc>
        <w:tc>
          <w:tcPr>
            <w:tcW w:w="6772" w:type="dxa"/>
          </w:tcPr>
          <w:p w14:paraId="36EB5022" w14:textId="3BB9A9DF" w:rsidR="00F8590B" w:rsidRPr="00B82348" w:rsidRDefault="00F8590B" w:rsidP="00F8590B">
            <w:pPr>
              <w:spacing w:before="60" w:after="60"/>
            </w:pPr>
            <w:r>
              <w:rPr>
                <w:noProof/>
              </w:rPr>
              <w:t xml:space="preserve">Rel-13 Cat A CR of </w:t>
            </w:r>
            <w:r w:rsidRPr="00367A5E">
              <w:t>R4-2007242</w:t>
            </w:r>
          </w:p>
        </w:tc>
      </w:tr>
      <w:tr w:rsidR="00F8590B" w14:paraId="2273B370" w14:textId="77777777" w:rsidTr="00807729">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Huawei, HiSilicon</w:t>
            </w:r>
          </w:p>
        </w:tc>
        <w:tc>
          <w:tcPr>
            <w:tcW w:w="6772" w:type="dxa"/>
          </w:tcPr>
          <w:p w14:paraId="0FA0AF59" w14:textId="39202FF7" w:rsidR="00F8590B" w:rsidRPr="00B82348" w:rsidRDefault="00F8590B" w:rsidP="00F8590B">
            <w:pPr>
              <w:spacing w:before="60" w:after="60"/>
            </w:pPr>
            <w:r>
              <w:rPr>
                <w:noProof/>
              </w:rPr>
              <w:t xml:space="preserve">Rel-14 Cat A CR of </w:t>
            </w:r>
            <w:r w:rsidRPr="00367A5E">
              <w:t>R4-2007242</w:t>
            </w:r>
          </w:p>
        </w:tc>
      </w:tr>
      <w:tr w:rsidR="00F8590B" w14:paraId="779D218D" w14:textId="77777777" w:rsidTr="00807729">
        <w:trPr>
          <w:trHeight w:val="468"/>
        </w:trPr>
        <w:tc>
          <w:tcPr>
            <w:tcW w:w="1648" w:type="dxa"/>
          </w:tcPr>
          <w:p w14:paraId="35E11263" w14:textId="621D0566" w:rsidR="00F8590B" w:rsidRPr="00367A5E" w:rsidRDefault="00F8590B" w:rsidP="00F8590B">
            <w:pPr>
              <w:spacing w:after="120"/>
            </w:pPr>
            <w:r w:rsidRPr="00367A5E">
              <w:lastRenderedPageBreak/>
              <w:t>R4-2007249</w:t>
            </w:r>
          </w:p>
        </w:tc>
        <w:tc>
          <w:tcPr>
            <w:tcW w:w="1437" w:type="dxa"/>
          </w:tcPr>
          <w:p w14:paraId="168B371C" w14:textId="6536B9D8" w:rsidR="00F8590B" w:rsidRPr="00D523BB" w:rsidRDefault="00F8590B" w:rsidP="00F8590B">
            <w:pPr>
              <w:spacing w:before="60" w:after="60"/>
            </w:pPr>
            <w:r w:rsidRPr="00367A5E">
              <w:t>Huawei, HiSilicon</w:t>
            </w:r>
          </w:p>
        </w:tc>
        <w:tc>
          <w:tcPr>
            <w:tcW w:w="6772" w:type="dxa"/>
          </w:tcPr>
          <w:p w14:paraId="75CDEA29" w14:textId="1C86FD10" w:rsidR="00F8590B" w:rsidRPr="00B82348" w:rsidRDefault="00F8590B" w:rsidP="00F8590B">
            <w:pPr>
              <w:spacing w:before="60" w:after="60"/>
            </w:pPr>
            <w:r>
              <w:rPr>
                <w:noProof/>
              </w:rPr>
              <w:t xml:space="preserve">Rel-15 Cat A CR of </w:t>
            </w:r>
            <w:r w:rsidRPr="00367A5E">
              <w:t>R4-2007242</w:t>
            </w:r>
          </w:p>
        </w:tc>
      </w:tr>
      <w:tr w:rsidR="00F8590B" w14:paraId="1AD87330" w14:textId="77777777" w:rsidTr="00807729">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Huawei, HiSilicon</w:t>
            </w:r>
          </w:p>
        </w:tc>
        <w:tc>
          <w:tcPr>
            <w:tcW w:w="6772" w:type="dxa"/>
          </w:tcPr>
          <w:p w14:paraId="47582035" w14:textId="53EBBEF3" w:rsidR="00F8590B" w:rsidRPr="00B82348" w:rsidRDefault="00F8590B" w:rsidP="00F8590B">
            <w:pPr>
              <w:spacing w:before="60" w:after="60"/>
            </w:pPr>
            <w:r w:rsidRPr="005B0671">
              <w:rPr>
                <w:noProof/>
              </w:rPr>
              <w:t xml:space="preserve">Rel-12 CR for TS 36.104 implementing endorsed Draft CR </w:t>
            </w:r>
            <w:r w:rsidR="005B0671">
              <w:rPr>
                <w:noProof/>
              </w:rPr>
              <w:t>R4-2005523</w:t>
            </w:r>
          </w:p>
        </w:tc>
      </w:tr>
      <w:tr w:rsidR="00F8590B" w14:paraId="42362FBB" w14:textId="77777777" w:rsidTr="00807729">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Huawei, HiSilicon</w:t>
            </w:r>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07729">
        <w:trPr>
          <w:trHeight w:val="468"/>
        </w:trPr>
        <w:tc>
          <w:tcPr>
            <w:tcW w:w="1648" w:type="dxa"/>
          </w:tcPr>
          <w:p w14:paraId="313FCCC2" w14:textId="62239A44" w:rsidR="00F8590B" w:rsidRPr="00367A5E" w:rsidRDefault="00F8590B" w:rsidP="00F8590B">
            <w:pPr>
              <w:spacing w:after="120"/>
            </w:pPr>
            <w:r w:rsidRPr="00367A5E">
              <w:t>R4-2007252</w:t>
            </w:r>
          </w:p>
        </w:tc>
        <w:tc>
          <w:tcPr>
            <w:tcW w:w="1437" w:type="dxa"/>
          </w:tcPr>
          <w:p w14:paraId="779F016B" w14:textId="77ADA626" w:rsidR="00F8590B" w:rsidRPr="00D523BB" w:rsidRDefault="00F8590B" w:rsidP="00F8590B">
            <w:pPr>
              <w:spacing w:before="60" w:after="60"/>
            </w:pPr>
            <w:r w:rsidRPr="00367A5E">
              <w:t>Huawei, HiSilicon</w:t>
            </w:r>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07729">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Huawei, HiSilicon</w:t>
            </w:r>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07729">
        <w:trPr>
          <w:trHeight w:val="468"/>
        </w:trPr>
        <w:tc>
          <w:tcPr>
            <w:tcW w:w="1648" w:type="dxa"/>
          </w:tcPr>
          <w:p w14:paraId="04619AD5" w14:textId="21BB89E4" w:rsidR="00F8590B" w:rsidRPr="00367A5E" w:rsidRDefault="00F8590B" w:rsidP="00F8590B">
            <w:pPr>
              <w:spacing w:after="120"/>
            </w:pPr>
            <w:r w:rsidRPr="00367A5E">
              <w:t>R4-2007254</w:t>
            </w:r>
          </w:p>
        </w:tc>
        <w:tc>
          <w:tcPr>
            <w:tcW w:w="1437" w:type="dxa"/>
          </w:tcPr>
          <w:p w14:paraId="2F7D8BB0" w14:textId="3B46089E" w:rsidR="00F8590B" w:rsidRPr="00D523BB" w:rsidRDefault="00F8590B" w:rsidP="00F8590B">
            <w:pPr>
              <w:spacing w:before="60" w:after="60"/>
            </w:pPr>
            <w:r w:rsidRPr="00367A5E">
              <w:t>Huawei, HiSilicon</w:t>
            </w:r>
          </w:p>
        </w:tc>
        <w:tc>
          <w:tcPr>
            <w:tcW w:w="6772" w:type="dxa"/>
          </w:tcPr>
          <w:p w14:paraId="7E649C27" w14:textId="22E31F19" w:rsidR="00F8590B" w:rsidRPr="00B82348" w:rsidRDefault="00F8590B" w:rsidP="00F8590B">
            <w:pPr>
              <w:spacing w:before="60" w:after="60"/>
            </w:pPr>
            <w:r>
              <w:rPr>
                <w:noProof/>
              </w:rPr>
              <w:t xml:space="preserve">Rel-16 Cat A CR of </w:t>
            </w:r>
            <w:r w:rsidRPr="00367A5E">
              <w:t>R4-2007250</w:t>
            </w:r>
          </w:p>
        </w:tc>
      </w:tr>
      <w:tr w:rsidR="00F8590B" w14:paraId="00E95865" w14:textId="77777777" w:rsidTr="00807729">
        <w:trPr>
          <w:trHeight w:val="468"/>
        </w:trPr>
        <w:tc>
          <w:tcPr>
            <w:tcW w:w="1648" w:type="dxa"/>
          </w:tcPr>
          <w:p w14:paraId="478358E1" w14:textId="6D97CFC1" w:rsidR="00F8590B" w:rsidRPr="00367A5E" w:rsidRDefault="00F8590B" w:rsidP="00F8590B">
            <w:pPr>
              <w:spacing w:after="120"/>
            </w:pPr>
            <w:r w:rsidRPr="00367A5E">
              <w:t>R4-2007255</w:t>
            </w:r>
          </w:p>
        </w:tc>
        <w:tc>
          <w:tcPr>
            <w:tcW w:w="1437" w:type="dxa"/>
          </w:tcPr>
          <w:p w14:paraId="14F58D7A" w14:textId="08C55B16" w:rsidR="00F8590B" w:rsidRPr="00D523BB" w:rsidRDefault="00F8590B" w:rsidP="00F8590B">
            <w:pPr>
              <w:spacing w:before="60" w:after="60"/>
            </w:pPr>
            <w:r w:rsidRPr="00367A5E">
              <w:t>Huawei, HiSilicon</w:t>
            </w:r>
          </w:p>
        </w:tc>
        <w:tc>
          <w:tcPr>
            <w:tcW w:w="6772" w:type="dxa"/>
          </w:tcPr>
          <w:p w14:paraId="2B413DB7" w14:textId="3BEE1617" w:rsidR="00F8590B" w:rsidRPr="00B82348" w:rsidRDefault="00F8590B" w:rsidP="00F8590B">
            <w:pPr>
              <w:spacing w:before="60" w:after="60"/>
            </w:pPr>
            <w:r w:rsidRPr="005B0671">
              <w:rPr>
                <w:noProof/>
              </w:rPr>
              <w:t xml:space="preserve">Rel-15 CR for TS 36.104 implementing endorsed Draft CR </w:t>
            </w:r>
            <w:r w:rsidR="005B0671">
              <w:rPr>
                <w:noProof/>
              </w:rPr>
              <w:t>R4-2005524</w:t>
            </w:r>
          </w:p>
        </w:tc>
      </w:tr>
      <w:tr w:rsidR="00F8590B" w14:paraId="5F3EFB63" w14:textId="77777777" w:rsidTr="00807729">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Huawei, HiSilicon</w:t>
            </w:r>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07729">
        <w:tc>
          <w:tcPr>
            <w:tcW w:w="1233" w:type="dxa"/>
          </w:tcPr>
          <w:p w14:paraId="7D63BEB3"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07729">
        <w:tc>
          <w:tcPr>
            <w:tcW w:w="1233" w:type="dxa"/>
            <w:vMerge w:val="restart"/>
          </w:tcPr>
          <w:p w14:paraId="7D67F320" w14:textId="0950D191" w:rsidR="00367A5E" w:rsidRPr="001233A8" w:rsidRDefault="005B0671" w:rsidP="00807729">
            <w:pPr>
              <w:spacing w:after="120"/>
              <w:rPr>
                <w:rFonts w:eastAsiaTheme="minorEastAsia"/>
                <w:color w:val="000000" w:themeColor="text1"/>
                <w:lang w:val="en-US" w:eastAsia="zh-CN"/>
              </w:rPr>
            </w:pPr>
            <w:r w:rsidRPr="00367A5E">
              <w:t>R4-2007213</w:t>
            </w:r>
          </w:p>
        </w:tc>
        <w:tc>
          <w:tcPr>
            <w:tcW w:w="8398" w:type="dxa"/>
          </w:tcPr>
          <w:p w14:paraId="17E70F29"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02DD611B" w14:textId="77777777" w:rsidTr="00807729">
        <w:tc>
          <w:tcPr>
            <w:tcW w:w="1233" w:type="dxa"/>
            <w:vMerge/>
          </w:tcPr>
          <w:p w14:paraId="47E0546D"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413B397"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4DDA2E0" w14:textId="77777777" w:rsidTr="00807729">
        <w:tc>
          <w:tcPr>
            <w:tcW w:w="1233" w:type="dxa"/>
            <w:vMerge/>
          </w:tcPr>
          <w:p w14:paraId="01E2F399"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7AA7DD31"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63BD89A" w14:textId="77777777" w:rsidTr="00807729">
        <w:tc>
          <w:tcPr>
            <w:tcW w:w="1233" w:type="dxa"/>
            <w:vMerge w:val="restart"/>
          </w:tcPr>
          <w:p w14:paraId="15BE23F3" w14:textId="73C06909" w:rsidR="00367A5E" w:rsidRPr="001233A8" w:rsidRDefault="005B0671" w:rsidP="00807729">
            <w:pPr>
              <w:spacing w:after="120"/>
              <w:rPr>
                <w:rFonts w:eastAsiaTheme="minorEastAsia"/>
                <w:color w:val="000000" w:themeColor="text1"/>
                <w:lang w:val="en-US" w:eastAsia="zh-CN"/>
              </w:rPr>
            </w:pPr>
            <w:r w:rsidRPr="00367A5E">
              <w:t>R4-2007215</w:t>
            </w:r>
          </w:p>
        </w:tc>
        <w:tc>
          <w:tcPr>
            <w:tcW w:w="8398" w:type="dxa"/>
          </w:tcPr>
          <w:p w14:paraId="3A75DA13"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2A5C6277" w14:textId="77777777" w:rsidTr="00807729">
        <w:tc>
          <w:tcPr>
            <w:tcW w:w="1233" w:type="dxa"/>
            <w:vMerge/>
          </w:tcPr>
          <w:p w14:paraId="50F173A5"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59EE69C4"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D1B25C8" w14:textId="77777777" w:rsidTr="00807729">
        <w:tc>
          <w:tcPr>
            <w:tcW w:w="1233" w:type="dxa"/>
            <w:vMerge/>
          </w:tcPr>
          <w:p w14:paraId="353A360A"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1537EA10"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8C0706E" w14:textId="77777777" w:rsidTr="00807729">
        <w:tc>
          <w:tcPr>
            <w:tcW w:w="1233" w:type="dxa"/>
            <w:vMerge w:val="restart"/>
          </w:tcPr>
          <w:p w14:paraId="35852573" w14:textId="7D1AA2DF" w:rsidR="00367A5E" w:rsidRPr="001233A8" w:rsidRDefault="005B0671" w:rsidP="00807729">
            <w:pPr>
              <w:spacing w:after="120"/>
              <w:rPr>
                <w:rFonts w:eastAsiaTheme="minorEastAsia"/>
                <w:color w:val="000000" w:themeColor="text1"/>
                <w:lang w:val="en-US" w:eastAsia="zh-CN"/>
              </w:rPr>
            </w:pPr>
            <w:r w:rsidRPr="00367A5E">
              <w:t>R4-2007218</w:t>
            </w:r>
          </w:p>
        </w:tc>
        <w:tc>
          <w:tcPr>
            <w:tcW w:w="8398" w:type="dxa"/>
          </w:tcPr>
          <w:p w14:paraId="4FFA84AB"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7E6FE818" w14:textId="77777777" w:rsidTr="00807729">
        <w:tc>
          <w:tcPr>
            <w:tcW w:w="1233" w:type="dxa"/>
            <w:vMerge/>
          </w:tcPr>
          <w:p w14:paraId="69A623C5"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25B7276B"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36706A5E" w14:textId="77777777" w:rsidTr="00807729">
        <w:tc>
          <w:tcPr>
            <w:tcW w:w="1233" w:type="dxa"/>
            <w:vMerge/>
          </w:tcPr>
          <w:p w14:paraId="2627D1B6"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60A509A8"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CC5717B" w14:textId="77777777" w:rsidTr="00807729">
        <w:tc>
          <w:tcPr>
            <w:tcW w:w="1233" w:type="dxa"/>
            <w:vMerge w:val="restart"/>
          </w:tcPr>
          <w:p w14:paraId="11AD670D" w14:textId="64BF4FA5" w:rsidR="00367A5E" w:rsidRPr="001233A8" w:rsidRDefault="005B0671" w:rsidP="00807729">
            <w:pPr>
              <w:spacing w:after="120"/>
              <w:rPr>
                <w:rFonts w:eastAsiaTheme="minorEastAsia"/>
                <w:color w:val="000000" w:themeColor="text1"/>
                <w:lang w:val="en-US" w:eastAsia="zh-CN"/>
              </w:rPr>
            </w:pPr>
            <w:r w:rsidRPr="00367A5E">
              <w:t>R4-2007242</w:t>
            </w:r>
          </w:p>
        </w:tc>
        <w:tc>
          <w:tcPr>
            <w:tcW w:w="8398" w:type="dxa"/>
          </w:tcPr>
          <w:p w14:paraId="44571B77"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07481FE4" w14:textId="77777777" w:rsidTr="00807729">
        <w:tc>
          <w:tcPr>
            <w:tcW w:w="1233" w:type="dxa"/>
            <w:vMerge/>
          </w:tcPr>
          <w:p w14:paraId="1D9F5FF1"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6305561"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4346DE34" w14:textId="77777777" w:rsidTr="00807729">
        <w:tc>
          <w:tcPr>
            <w:tcW w:w="1233" w:type="dxa"/>
            <w:vMerge/>
          </w:tcPr>
          <w:p w14:paraId="74FC2366"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7E6FB64" w14:textId="77777777" w:rsidR="00367A5E" w:rsidRPr="001233A8" w:rsidRDefault="00367A5E" w:rsidP="00807729">
            <w:pPr>
              <w:spacing w:after="120"/>
              <w:rPr>
                <w:rFonts w:eastAsiaTheme="minorEastAsia"/>
                <w:color w:val="000000" w:themeColor="text1"/>
                <w:lang w:val="en-US" w:eastAsia="zh-CN"/>
              </w:rPr>
            </w:pPr>
          </w:p>
        </w:tc>
      </w:tr>
      <w:tr w:rsidR="005B0671" w:rsidRPr="00571777" w14:paraId="7D906FFD" w14:textId="77777777" w:rsidTr="005B0671">
        <w:tc>
          <w:tcPr>
            <w:tcW w:w="9631" w:type="dxa"/>
            <w:gridSpan w:val="2"/>
            <w:vAlign w:val="center"/>
          </w:tcPr>
          <w:p w14:paraId="6FA3E4E1" w14:textId="63D01F0F" w:rsidR="005B0671" w:rsidRPr="001233A8" w:rsidRDefault="005B0671" w:rsidP="005B0671">
            <w:pPr>
              <w:keepNext/>
              <w:spacing w:after="120"/>
              <w:jc w:val="center"/>
              <w:rPr>
                <w:rFonts w:eastAsiaTheme="minorEastAsia"/>
                <w:color w:val="000000" w:themeColor="text1"/>
                <w:lang w:val="en-US" w:eastAsia="zh-CN"/>
              </w:rPr>
            </w:pPr>
            <w:r w:rsidRPr="00581BA0">
              <w:rPr>
                <w:i/>
                <w:iCs/>
              </w:rPr>
              <w:lastRenderedPageBreak/>
              <w:t>CRs implementing endorsed Draft CRs in RAN4 #94-e-bis.</w:t>
            </w:r>
          </w:p>
        </w:tc>
      </w:tr>
      <w:tr w:rsidR="005B0671" w:rsidRPr="00571777" w14:paraId="254F01F5" w14:textId="77777777" w:rsidTr="00807729">
        <w:tc>
          <w:tcPr>
            <w:tcW w:w="1233" w:type="dxa"/>
            <w:vMerge w:val="restart"/>
          </w:tcPr>
          <w:p w14:paraId="69561753" w14:textId="3B9339CE" w:rsidR="005B0671" w:rsidRPr="001233A8" w:rsidRDefault="005B0671" w:rsidP="00807729">
            <w:pPr>
              <w:spacing w:after="120"/>
              <w:rPr>
                <w:rFonts w:eastAsiaTheme="minorEastAsia"/>
                <w:color w:val="000000" w:themeColor="text1"/>
                <w:lang w:val="en-US" w:eastAsia="zh-CN"/>
              </w:rPr>
            </w:pPr>
            <w:r w:rsidRPr="00367A5E">
              <w:t>R4-2007250</w:t>
            </w:r>
          </w:p>
        </w:tc>
        <w:tc>
          <w:tcPr>
            <w:tcW w:w="8398" w:type="dxa"/>
          </w:tcPr>
          <w:p w14:paraId="26C9C31D"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321E4325" w14:textId="77777777" w:rsidTr="00807729">
        <w:tc>
          <w:tcPr>
            <w:tcW w:w="1233" w:type="dxa"/>
            <w:vMerge/>
          </w:tcPr>
          <w:p w14:paraId="43A86667"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2E6D4C8B"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3818D79B" w14:textId="77777777" w:rsidTr="00807729">
        <w:tc>
          <w:tcPr>
            <w:tcW w:w="1233" w:type="dxa"/>
            <w:vMerge/>
          </w:tcPr>
          <w:p w14:paraId="0B1BCBD1"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4466D57C"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156E0986" w14:textId="77777777" w:rsidTr="00807729">
        <w:tc>
          <w:tcPr>
            <w:tcW w:w="1233" w:type="dxa"/>
            <w:vMerge w:val="restart"/>
          </w:tcPr>
          <w:p w14:paraId="20DFE7EC" w14:textId="49AA0DBA" w:rsidR="005B0671" w:rsidRPr="001233A8" w:rsidRDefault="005B0671" w:rsidP="00807729">
            <w:pPr>
              <w:spacing w:after="120"/>
              <w:rPr>
                <w:rFonts w:eastAsiaTheme="minorEastAsia"/>
                <w:color w:val="000000" w:themeColor="text1"/>
                <w:lang w:val="en-US" w:eastAsia="zh-CN"/>
              </w:rPr>
            </w:pPr>
            <w:r w:rsidRPr="00367A5E">
              <w:t>R4-2007255</w:t>
            </w:r>
          </w:p>
        </w:tc>
        <w:tc>
          <w:tcPr>
            <w:tcW w:w="8398" w:type="dxa"/>
          </w:tcPr>
          <w:p w14:paraId="48D10307"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6595D793" w14:textId="77777777" w:rsidTr="00807729">
        <w:tc>
          <w:tcPr>
            <w:tcW w:w="1233" w:type="dxa"/>
            <w:vMerge/>
          </w:tcPr>
          <w:p w14:paraId="35587F5D"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1F1AE37C"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2638109F" w14:textId="77777777" w:rsidTr="00807729">
        <w:tc>
          <w:tcPr>
            <w:tcW w:w="1233" w:type="dxa"/>
            <w:vMerge/>
          </w:tcPr>
          <w:p w14:paraId="404761EB"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0D84442C" w14:textId="77777777" w:rsidR="005B0671" w:rsidRPr="001233A8" w:rsidRDefault="005B0671" w:rsidP="00807729">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42"/>
        <w:gridCol w:w="8615"/>
      </w:tblGrid>
      <w:tr w:rsidR="00367A5E" w:rsidRPr="00CD75D2" w14:paraId="0F17ABDE" w14:textId="77777777" w:rsidTr="00807729">
        <w:tc>
          <w:tcPr>
            <w:tcW w:w="1242" w:type="dxa"/>
          </w:tcPr>
          <w:p w14:paraId="4A0A5EA9" w14:textId="77777777" w:rsidR="00367A5E" w:rsidRPr="00CD75D2" w:rsidRDefault="00367A5E" w:rsidP="00807729">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0ADE5962" w14:textId="77777777" w:rsidR="00367A5E" w:rsidRPr="00CD75D2" w:rsidRDefault="00367A5E" w:rsidP="00807729">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367A5E" w14:paraId="385862F1" w14:textId="77777777" w:rsidTr="00807729">
        <w:tc>
          <w:tcPr>
            <w:tcW w:w="1242" w:type="dxa"/>
          </w:tcPr>
          <w:p w14:paraId="1A291E05" w14:textId="77777777" w:rsidR="00367A5E" w:rsidRPr="00CD75D2" w:rsidRDefault="00367A5E" w:rsidP="00807729">
            <w:pPr>
              <w:rPr>
                <w:color w:val="000000" w:themeColor="text1"/>
                <w:highlight w:val="yellow"/>
              </w:rPr>
            </w:pPr>
          </w:p>
        </w:tc>
        <w:tc>
          <w:tcPr>
            <w:tcW w:w="8615" w:type="dxa"/>
          </w:tcPr>
          <w:p w14:paraId="36716C66" w14:textId="77777777" w:rsidR="00367A5E" w:rsidRPr="00CD75D2" w:rsidRDefault="00367A5E" w:rsidP="00807729">
            <w:pPr>
              <w:rPr>
                <w:color w:val="000000" w:themeColor="text1"/>
                <w:highlight w:val="yellow"/>
              </w:rPr>
            </w:pPr>
          </w:p>
        </w:tc>
      </w:tr>
      <w:tr w:rsidR="00367A5E" w14:paraId="1EE1E906" w14:textId="77777777" w:rsidTr="00807729">
        <w:tc>
          <w:tcPr>
            <w:tcW w:w="1242" w:type="dxa"/>
          </w:tcPr>
          <w:p w14:paraId="31D881E1" w14:textId="77777777" w:rsidR="00367A5E" w:rsidRPr="00CD75D2" w:rsidRDefault="00367A5E" w:rsidP="00807729">
            <w:pPr>
              <w:rPr>
                <w:color w:val="000000" w:themeColor="text1"/>
                <w:highlight w:val="yellow"/>
              </w:rPr>
            </w:pPr>
          </w:p>
        </w:tc>
        <w:tc>
          <w:tcPr>
            <w:tcW w:w="8615" w:type="dxa"/>
          </w:tcPr>
          <w:p w14:paraId="59FB75C5" w14:textId="77777777" w:rsidR="00367A5E" w:rsidRPr="00CD75D2" w:rsidRDefault="00367A5E" w:rsidP="00807729">
            <w:pPr>
              <w:rPr>
                <w:color w:val="000000" w:themeColor="text1"/>
                <w:highlight w:val="yellow"/>
              </w:rPr>
            </w:pPr>
          </w:p>
        </w:tc>
      </w:tr>
    </w:tbl>
    <w:p w14:paraId="5BB55894" w14:textId="77777777" w:rsidR="00367A5E" w:rsidRPr="00975939" w:rsidRDefault="00367A5E" w:rsidP="00367A5E">
      <w:pPr>
        <w:rPr>
          <w:color w:val="000000" w:themeColor="text1"/>
          <w:lang w:val="en-US" w:eastAsia="zh-CN"/>
        </w:rPr>
      </w:pPr>
    </w:p>
    <w:p w14:paraId="571417F5" w14:textId="77777777" w:rsidR="00367A5E" w:rsidRPr="0001665B" w:rsidRDefault="00367A5E" w:rsidP="00367A5E">
      <w:pPr>
        <w:pStyle w:val="Heading2"/>
        <w:rPr>
          <w:lang w:val="en-US"/>
        </w:rPr>
      </w:pPr>
      <w:r w:rsidRPr="0001665B">
        <w:rPr>
          <w:lang w:val="en-US"/>
        </w:rPr>
        <w:t>Discussion on 2nd round (if applicable)</w:t>
      </w:r>
    </w:p>
    <w:p w14:paraId="38E7E4F3" w14:textId="77777777" w:rsidR="00367A5E" w:rsidRPr="0001665B" w:rsidRDefault="00367A5E" w:rsidP="00367A5E">
      <w:pPr>
        <w:rPr>
          <w:lang w:val="en-US" w:eastAsia="zh-CN"/>
        </w:rPr>
      </w:pPr>
    </w:p>
    <w:p w14:paraId="33471B0A" w14:textId="77777777" w:rsidR="00367A5E" w:rsidRPr="0001665B" w:rsidRDefault="00367A5E" w:rsidP="00367A5E">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363"/>
      </w:tblGrid>
      <w:tr w:rsidR="00367A5E" w:rsidRPr="00004165" w14:paraId="2AC25C18" w14:textId="77777777" w:rsidTr="00807729">
        <w:tc>
          <w:tcPr>
            <w:tcW w:w="1494" w:type="dxa"/>
          </w:tcPr>
          <w:p w14:paraId="49E52387" w14:textId="77777777" w:rsidR="00367A5E" w:rsidRPr="00045592" w:rsidRDefault="00367A5E" w:rsidP="008077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077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07729">
        <w:tc>
          <w:tcPr>
            <w:tcW w:w="1494" w:type="dxa"/>
          </w:tcPr>
          <w:p w14:paraId="7D53E0A7" w14:textId="77777777" w:rsidR="00367A5E" w:rsidRPr="003418CB" w:rsidRDefault="00367A5E" w:rsidP="0080772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077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27311" w14:textId="77777777" w:rsidR="008B6993" w:rsidRDefault="008B6993">
      <w:r>
        <w:separator/>
      </w:r>
    </w:p>
  </w:endnote>
  <w:endnote w:type="continuationSeparator" w:id="0">
    <w:p w14:paraId="17E548C9" w14:textId="77777777" w:rsidR="008B6993" w:rsidRDefault="008B6993">
      <w:r>
        <w:continuationSeparator/>
      </w:r>
    </w:p>
  </w:endnote>
  <w:endnote w:type="continuationNotice" w:id="1">
    <w:p w14:paraId="1532F562" w14:textId="77777777" w:rsidR="008B6993" w:rsidRDefault="008B69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FD18F" w14:textId="77777777" w:rsidR="008B6993" w:rsidRDefault="008B6993">
      <w:r>
        <w:separator/>
      </w:r>
    </w:p>
  </w:footnote>
  <w:footnote w:type="continuationSeparator" w:id="0">
    <w:p w14:paraId="08889DA9" w14:textId="77777777" w:rsidR="008B6993" w:rsidRDefault="008B6993">
      <w:r>
        <w:continuationSeparator/>
      </w:r>
    </w:p>
  </w:footnote>
  <w:footnote w:type="continuationNotice" w:id="1">
    <w:p w14:paraId="50D7BB1F" w14:textId="77777777" w:rsidR="008B6993" w:rsidRDefault="008B69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6A5F0C5B"/>
    <w:multiLevelType w:val="hybridMultilevel"/>
    <w:tmpl w:val="C9426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20"/>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5"/>
  </w:num>
  <w:num w:numId="18">
    <w:abstractNumId w:val="4"/>
  </w:num>
  <w:num w:numId="19">
    <w:abstractNumId w:val="12"/>
  </w:num>
  <w:num w:numId="20">
    <w:abstractNumId w:val="8"/>
  </w:num>
  <w:num w:numId="21">
    <w:abstractNumId w:val="16"/>
  </w:num>
  <w:num w:numId="22">
    <w:abstractNumId w:val="17"/>
  </w:num>
  <w:num w:numId="23">
    <w:abstractNumId w:val="5"/>
  </w:num>
  <w:num w:numId="24">
    <w:abstractNumId w:val="19"/>
  </w:num>
  <w:num w:numId="25">
    <w:abstractNumId w:val="1"/>
  </w:num>
  <w:num w:numId="26">
    <w:abstractNumId w:val="10"/>
  </w:num>
  <w:num w:numId="27">
    <w:abstractNumId w:val="11"/>
  </w:num>
  <w:num w:numId="28">
    <w:abstractNumId w:val="6"/>
  </w:num>
  <w:num w:numId="29">
    <w:abstractNumId w:val="3"/>
  </w:num>
  <w:num w:numId="30">
    <w:abstractNumId w:val="18"/>
  </w:num>
  <w:num w:numId="31">
    <w:abstractNumId w:val="14"/>
  </w:num>
  <w:num w:numId="3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urav Nigam">
    <w15:presenceInfo w15:providerId="AD" w15:userId="S::gnigam@qti.qualcomm.com::5d6eecaa-87af-434f-b1c7-8f35e6123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665B"/>
    <w:rsid w:val="00026ACC"/>
    <w:rsid w:val="0003098D"/>
    <w:rsid w:val="0003171D"/>
    <w:rsid w:val="00031C1D"/>
    <w:rsid w:val="000342F1"/>
    <w:rsid w:val="00035C50"/>
    <w:rsid w:val="000428EE"/>
    <w:rsid w:val="000457A1"/>
    <w:rsid w:val="000461CC"/>
    <w:rsid w:val="00046C1A"/>
    <w:rsid w:val="00050001"/>
    <w:rsid w:val="00052041"/>
    <w:rsid w:val="0005326A"/>
    <w:rsid w:val="00054415"/>
    <w:rsid w:val="00060EA7"/>
    <w:rsid w:val="0006266D"/>
    <w:rsid w:val="00065506"/>
    <w:rsid w:val="0007382E"/>
    <w:rsid w:val="000766E1"/>
    <w:rsid w:val="00077778"/>
    <w:rsid w:val="00077FF6"/>
    <w:rsid w:val="00080D82"/>
    <w:rsid w:val="00081692"/>
    <w:rsid w:val="00082C46"/>
    <w:rsid w:val="00085A0E"/>
    <w:rsid w:val="00086128"/>
    <w:rsid w:val="00087548"/>
    <w:rsid w:val="00087CB3"/>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B3F"/>
    <w:rsid w:val="00107927"/>
    <w:rsid w:val="00107E5C"/>
    <w:rsid w:val="00110E26"/>
    <w:rsid w:val="00111321"/>
    <w:rsid w:val="0011712C"/>
    <w:rsid w:val="00117BD6"/>
    <w:rsid w:val="001206C2"/>
    <w:rsid w:val="00121978"/>
    <w:rsid w:val="001233A8"/>
    <w:rsid w:val="00123422"/>
    <w:rsid w:val="00124B6A"/>
    <w:rsid w:val="00135AC5"/>
    <w:rsid w:val="00136D4C"/>
    <w:rsid w:val="00142BB9"/>
    <w:rsid w:val="001447A3"/>
    <w:rsid w:val="00144F96"/>
    <w:rsid w:val="00151EAC"/>
    <w:rsid w:val="00153528"/>
    <w:rsid w:val="00154E68"/>
    <w:rsid w:val="00157784"/>
    <w:rsid w:val="00162548"/>
    <w:rsid w:val="00162D93"/>
    <w:rsid w:val="001638EA"/>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651"/>
    <w:rsid w:val="001D7D94"/>
    <w:rsid w:val="001E4218"/>
    <w:rsid w:val="001E57E6"/>
    <w:rsid w:val="001F0B20"/>
    <w:rsid w:val="00200A62"/>
    <w:rsid w:val="00203740"/>
    <w:rsid w:val="00207FB7"/>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6084"/>
    <w:rsid w:val="00424F8C"/>
    <w:rsid w:val="00425615"/>
    <w:rsid w:val="004271BA"/>
    <w:rsid w:val="00430497"/>
    <w:rsid w:val="00434DC1"/>
    <w:rsid w:val="004350F4"/>
    <w:rsid w:val="00435559"/>
    <w:rsid w:val="00437649"/>
    <w:rsid w:val="004376E0"/>
    <w:rsid w:val="004412A0"/>
    <w:rsid w:val="00450F27"/>
    <w:rsid w:val="004510E5"/>
    <w:rsid w:val="00456A75"/>
    <w:rsid w:val="00461E39"/>
    <w:rsid w:val="00462D3A"/>
    <w:rsid w:val="00463521"/>
    <w:rsid w:val="00471125"/>
    <w:rsid w:val="0047437A"/>
    <w:rsid w:val="00480E42"/>
    <w:rsid w:val="0048420B"/>
    <w:rsid w:val="00484C5D"/>
    <w:rsid w:val="0048543E"/>
    <w:rsid w:val="004868C1"/>
    <w:rsid w:val="0048750F"/>
    <w:rsid w:val="004A495F"/>
    <w:rsid w:val="004A7544"/>
    <w:rsid w:val="004B6B0F"/>
    <w:rsid w:val="004C7DC8"/>
    <w:rsid w:val="004D44E2"/>
    <w:rsid w:val="004D6AA6"/>
    <w:rsid w:val="004D71D8"/>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9DB"/>
    <w:rsid w:val="00534C89"/>
    <w:rsid w:val="00541573"/>
    <w:rsid w:val="0054348A"/>
    <w:rsid w:val="00554EEE"/>
    <w:rsid w:val="00571777"/>
    <w:rsid w:val="00575EB9"/>
    <w:rsid w:val="00580FF5"/>
    <w:rsid w:val="00581BA0"/>
    <w:rsid w:val="0058519C"/>
    <w:rsid w:val="0059149A"/>
    <w:rsid w:val="005956EE"/>
    <w:rsid w:val="005A083E"/>
    <w:rsid w:val="005A0BE1"/>
    <w:rsid w:val="005B0671"/>
    <w:rsid w:val="005B3203"/>
    <w:rsid w:val="005B4802"/>
    <w:rsid w:val="005C1EA6"/>
    <w:rsid w:val="005C2F5D"/>
    <w:rsid w:val="005D0B99"/>
    <w:rsid w:val="005D308E"/>
    <w:rsid w:val="005D3A48"/>
    <w:rsid w:val="005D6530"/>
    <w:rsid w:val="005D6623"/>
    <w:rsid w:val="005D7AF8"/>
    <w:rsid w:val="005E366A"/>
    <w:rsid w:val="005F0C0E"/>
    <w:rsid w:val="005F2145"/>
    <w:rsid w:val="006016E1"/>
    <w:rsid w:val="00602D27"/>
    <w:rsid w:val="006144A1"/>
    <w:rsid w:val="00614E0D"/>
    <w:rsid w:val="00615EBB"/>
    <w:rsid w:val="00616096"/>
    <w:rsid w:val="006160A2"/>
    <w:rsid w:val="006276B6"/>
    <w:rsid w:val="006302AA"/>
    <w:rsid w:val="006363BD"/>
    <w:rsid w:val="006412DC"/>
    <w:rsid w:val="00642BC6"/>
    <w:rsid w:val="00644790"/>
    <w:rsid w:val="006501AF"/>
    <w:rsid w:val="00650DDE"/>
    <w:rsid w:val="006532E4"/>
    <w:rsid w:val="00653C7F"/>
    <w:rsid w:val="0065505B"/>
    <w:rsid w:val="006670AC"/>
    <w:rsid w:val="00672307"/>
    <w:rsid w:val="00675CBE"/>
    <w:rsid w:val="006808C6"/>
    <w:rsid w:val="00682668"/>
    <w:rsid w:val="0068504C"/>
    <w:rsid w:val="00692A68"/>
    <w:rsid w:val="00695D85"/>
    <w:rsid w:val="00697470"/>
    <w:rsid w:val="006A30A2"/>
    <w:rsid w:val="006A6D23"/>
    <w:rsid w:val="006B10C2"/>
    <w:rsid w:val="006B25DE"/>
    <w:rsid w:val="006B28A2"/>
    <w:rsid w:val="006B2D5E"/>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5BE8"/>
    <w:rsid w:val="00816078"/>
    <w:rsid w:val="008177E3"/>
    <w:rsid w:val="00823AA9"/>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D04"/>
    <w:rsid w:val="00873E1F"/>
    <w:rsid w:val="00874C16"/>
    <w:rsid w:val="00886D1F"/>
    <w:rsid w:val="008875F5"/>
    <w:rsid w:val="008910FE"/>
    <w:rsid w:val="00891EE1"/>
    <w:rsid w:val="00893987"/>
    <w:rsid w:val="008963EF"/>
    <w:rsid w:val="0089688E"/>
    <w:rsid w:val="008A1FBE"/>
    <w:rsid w:val="008B3194"/>
    <w:rsid w:val="008B5AE7"/>
    <w:rsid w:val="008B6993"/>
    <w:rsid w:val="008B7C69"/>
    <w:rsid w:val="008C60E9"/>
    <w:rsid w:val="008D1B7C"/>
    <w:rsid w:val="008D6657"/>
    <w:rsid w:val="008E1F60"/>
    <w:rsid w:val="008E307E"/>
    <w:rsid w:val="008E4E4B"/>
    <w:rsid w:val="008E7D3A"/>
    <w:rsid w:val="008F4DD1"/>
    <w:rsid w:val="008F5FE8"/>
    <w:rsid w:val="008F6056"/>
    <w:rsid w:val="00902C07"/>
    <w:rsid w:val="00905804"/>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61BB2"/>
    <w:rsid w:val="00962108"/>
    <w:rsid w:val="009638D6"/>
    <w:rsid w:val="00964321"/>
    <w:rsid w:val="0097408E"/>
    <w:rsid w:val="00974BB2"/>
    <w:rsid w:val="00974FA7"/>
    <w:rsid w:val="009756E5"/>
    <w:rsid w:val="00975939"/>
    <w:rsid w:val="00977A8C"/>
    <w:rsid w:val="009818AD"/>
    <w:rsid w:val="00983910"/>
    <w:rsid w:val="009932AC"/>
    <w:rsid w:val="00994230"/>
    <w:rsid w:val="00994351"/>
    <w:rsid w:val="00996A8F"/>
    <w:rsid w:val="009A1DBF"/>
    <w:rsid w:val="009A63AE"/>
    <w:rsid w:val="009A68E6"/>
    <w:rsid w:val="009A7598"/>
    <w:rsid w:val="009B1DF8"/>
    <w:rsid w:val="009B3D20"/>
    <w:rsid w:val="009B5418"/>
    <w:rsid w:val="009C0727"/>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570A"/>
    <w:rsid w:val="00A211B4"/>
    <w:rsid w:val="00A24EEE"/>
    <w:rsid w:val="00A33DDF"/>
    <w:rsid w:val="00A34547"/>
    <w:rsid w:val="00A376B7"/>
    <w:rsid w:val="00A41BF5"/>
    <w:rsid w:val="00A44778"/>
    <w:rsid w:val="00A45D22"/>
    <w:rsid w:val="00A469E7"/>
    <w:rsid w:val="00A604A4"/>
    <w:rsid w:val="00A61B7D"/>
    <w:rsid w:val="00A6605B"/>
    <w:rsid w:val="00A66ADC"/>
    <w:rsid w:val="00A7147D"/>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63F8"/>
    <w:rsid w:val="00B2472D"/>
    <w:rsid w:val="00B24CA0"/>
    <w:rsid w:val="00B2549F"/>
    <w:rsid w:val="00B30192"/>
    <w:rsid w:val="00B4108D"/>
    <w:rsid w:val="00B43D32"/>
    <w:rsid w:val="00B57265"/>
    <w:rsid w:val="00B61DF3"/>
    <w:rsid w:val="00B61F5E"/>
    <w:rsid w:val="00B633AE"/>
    <w:rsid w:val="00B665D2"/>
    <w:rsid w:val="00B6737C"/>
    <w:rsid w:val="00B7214D"/>
    <w:rsid w:val="00B74372"/>
    <w:rsid w:val="00B75525"/>
    <w:rsid w:val="00B80283"/>
    <w:rsid w:val="00B8095F"/>
    <w:rsid w:val="00B80B0C"/>
    <w:rsid w:val="00B80B11"/>
    <w:rsid w:val="00B82348"/>
    <w:rsid w:val="00B831AE"/>
    <w:rsid w:val="00B8446C"/>
    <w:rsid w:val="00B87725"/>
    <w:rsid w:val="00BA259A"/>
    <w:rsid w:val="00BA259C"/>
    <w:rsid w:val="00BA29D3"/>
    <w:rsid w:val="00BA307F"/>
    <w:rsid w:val="00BA5280"/>
    <w:rsid w:val="00BB14F1"/>
    <w:rsid w:val="00BB572E"/>
    <w:rsid w:val="00BB74FD"/>
    <w:rsid w:val="00BC5982"/>
    <w:rsid w:val="00BC60BF"/>
    <w:rsid w:val="00BC6DBB"/>
    <w:rsid w:val="00BC76A0"/>
    <w:rsid w:val="00BD28BF"/>
    <w:rsid w:val="00BD6404"/>
    <w:rsid w:val="00BE2886"/>
    <w:rsid w:val="00BE33AE"/>
    <w:rsid w:val="00BE56DF"/>
    <w:rsid w:val="00BF046F"/>
    <w:rsid w:val="00BF1A63"/>
    <w:rsid w:val="00C01D50"/>
    <w:rsid w:val="00C056DC"/>
    <w:rsid w:val="00C05DF9"/>
    <w:rsid w:val="00C05EC4"/>
    <w:rsid w:val="00C1329B"/>
    <w:rsid w:val="00C20BCA"/>
    <w:rsid w:val="00C24C05"/>
    <w:rsid w:val="00C24D2F"/>
    <w:rsid w:val="00C31283"/>
    <w:rsid w:val="00C33C48"/>
    <w:rsid w:val="00C340E5"/>
    <w:rsid w:val="00C35AA7"/>
    <w:rsid w:val="00C43BA1"/>
    <w:rsid w:val="00C43DAB"/>
    <w:rsid w:val="00C47F08"/>
    <w:rsid w:val="00C514A6"/>
    <w:rsid w:val="00C5739F"/>
    <w:rsid w:val="00C57CF0"/>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3057"/>
    <w:rsid w:val="00CA45F8"/>
    <w:rsid w:val="00CB0305"/>
    <w:rsid w:val="00CB33C7"/>
    <w:rsid w:val="00CB6DA7"/>
    <w:rsid w:val="00CB7E4C"/>
    <w:rsid w:val="00CC25B4"/>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D3197"/>
    <w:rsid w:val="00DE31F0"/>
    <w:rsid w:val="00DE3D1C"/>
    <w:rsid w:val="00DF5A23"/>
    <w:rsid w:val="00E0010C"/>
    <w:rsid w:val="00E0227D"/>
    <w:rsid w:val="00E041AB"/>
    <w:rsid w:val="00E04B84"/>
    <w:rsid w:val="00E06466"/>
    <w:rsid w:val="00E06FDA"/>
    <w:rsid w:val="00E14417"/>
    <w:rsid w:val="00E160A5"/>
    <w:rsid w:val="00E1713D"/>
    <w:rsid w:val="00E20A43"/>
    <w:rsid w:val="00E21A5B"/>
    <w:rsid w:val="00E23898"/>
    <w:rsid w:val="00E2399A"/>
    <w:rsid w:val="00E33CD2"/>
    <w:rsid w:val="00E40E90"/>
    <w:rsid w:val="00E42C2A"/>
    <w:rsid w:val="00E45C7E"/>
    <w:rsid w:val="00E531EB"/>
    <w:rsid w:val="00E54874"/>
    <w:rsid w:val="00E54B6F"/>
    <w:rsid w:val="00E55ACA"/>
    <w:rsid w:val="00E57B74"/>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61AE"/>
    <w:rsid w:val="00EC1B75"/>
    <w:rsid w:val="00EC322D"/>
    <w:rsid w:val="00EC4EBD"/>
    <w:rsid w:val="00EC69FD"/>
    <w:rsid w:val="00ED383A"/>
    <w:rsid w:val="00EF03BB"/>
    <w:rsid w:val="00EF1B53"/>
    <w:rsid w:val="00EF1EC5"/>
    <w:rsid w:val="00EF22E3"/>
    <w:rsid w:val="00EF4C88"/>
    <w:rsid w:val="00EF55EB"/>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503B4"/>
    <w:rsid w:val="00F53053"/>
    <w:rsid w:val="00F53FE2"/>
    <w:rsid w:val="00F618EF"/>
    <w:rsid w:val="00F65582"/>
    <w:rsid w:val="00F66E75"/>
    <w:rsid w:val="00F77EB0"/>
    <w:rsid w:val="00F8590B"/>
    <w:rsid w:val="00F87ABF"/>
    <w:rsid w:val="00F87CDD"/>
    <w:rsid w:val="00F933F0"/>
    <w:rsid w:val="00F937A3"/>
    <w:rsid w:val="00F94715"/>
    <w:rsid w:val="00F96A3D"/>
    <w:rsid w:val="00FA4718"/>
    <w:rsid w:val="00FA7F3D"/>
    <w:rsid w:val="00FB128D"/>
    <w:rsid w:val="00FB38D8"/>
    <w:rsid w:val="00FC051F"/>
    <w:rsid w:val="00FC06FF"/>
    <w:rsid w:val="00FC69B4"/>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2778304-F337-44B2-9E73-AE28694D0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2678A87D-D0D0-44E3-86A7-0DB9E628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1117</TotalTime>
  <Pages>11</Pages>
  <Words>1778</Words>
  <Characters>10140</Characters>
  <Application>Microsoft Office Word</Application>
  <DocSecurity>0</DocSecurity>
  <Lines>84</Lines>
  <Paragraphs>23</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11895</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Gaurav Nigam</cp:lastModifiedBy>
  <cp:revision>10</cp:revision>
  <cp:lastPrinted>2019-04-25T01:09:00Z</cp:lastPrinted>
  <dcterms:created xsi:type="dcterms:W3CDTF">2020-04-16T07:49:00Z</dcterms:created>
  <dcterms:modified xsi:type="dcterms:W3CDTF">2020-05-21T17:07:00Z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1582766944</vt:lpwstr>
  </property>
  <property fmtid="{D5CDD505-2E9C-101B-9397-08002B2CF9AE}" pid="13" name="CTPClassification">
    <vt:lpwstr>CTP_NT</vt:lpwstr>
  </property>
</Properties>
</file>