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[95e][312] 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afe"/>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tdocs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afe"/>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afe"/>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afe"/>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afe"/>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afe"/>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afe"/>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afe"/>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afe"/>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afe"/>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afe"/>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afe"/>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afe"/>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afe"/>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afe"/>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afe"/>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afe"/>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afe"/>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afe"/>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afe"/>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Huawei, HiSilicon</w:t>
            </w:r>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afe"/>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Huawei, HiSilicon</w:t>
            </w:r>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ss-PBCH-BlockPower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The PDSCH EPRE and NZP CSI-RS EPRE in powerControlOffset and powerControlOffsetSS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Huawei, HiSilicon</w:t>
            </w:r>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afe"/>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25E48">
        <w:rPr>
          <w:rFonts w:eastAsia="宋体"/>
          <w:color w:val="000000" w:themeColor="text1"/>
          <w:szCs w:val="24"/>
          <w:lang w:eastAsia="zh-CN"/>
        </w:rPr>
        <w:t>Background/Current status:</w:t>
      </w:r>
    </w:p>
    <w:p w14:paraId="169276D8" w14:textId="6C147500" w:rsidR="0068504C" w:rsidRDefault="0068504C"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Agreement from RAN4#94-e</w:t>
      </w:r>
      <w:r w:rsidR="00087CB3">
        <w:rPr>
          <w:rFonts w:eastAsia="宋体"/>
          <w:color w:val="000000" w:themeColor="text1"/>
          <w:szCs w:val="24"/>
          <w:lang w:eastAsia="zh-CN"/>
        </w:rPr>
        <w:t>-Bis</w:t>
      </w:r>
    </w:p>
    <w:p w14:paraId="04E2D6BB" w14:textId="77777777" w:rsidR="00087CB3" w:rsidRPr="00087CB3" w:rsidRDefault="00087CB3" w:rsidP="00087CB3">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afe"/>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afe"/>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087CB3">
        <w:rPr>
          <w:rFonts w:eastAsia="宋体"/>
          <w:color w:val="000000" w:themeColor="text1"/>
          <w:szCs w:val="24"/>
          <w:lang w:val="en-US" w:eastAsia="zh-CN"/>
        </w:rPr>
        <w:t xml:space="preserve">EPRE ratios in Annex C are determined such that </w:t>
      </w:r>
      <w:r w:rsidRPr="00087CB3">
        <w:rPr>
          <w:rFonts w:eastAsia="宋体"/>
          <w:i/>
          <w:iCs/>
          <w:color w:val="000000" w:themeColor="text1"/>
          <w:szCs w:val="24"/>
          <w:lang w:val="en-US" w:eastAsia="zh-CN"/>
        </w:rPr>
        <w:t>powerControlOffset</w:t>
      </w:r>
      <w:r w:rsidRPr="00087CB3">
        <w:rPr>
          <w:rFonts w:eastAsia="宋体"/>
          <w:color w:val="000000" w:themeColor="text1"/>
          <w:szCs w:val="24"/>
          <w:lang w:val="en-US" w:eastAsia="zh-CN"/>
        </w:rPr>
        <w:t xml:space="preserve"> and </w:t>
      </w:r>
      <w:r w:rsidRPr="00087CB3">
        <w:rPr>
          <w:rFonts w:eastAsia="宋体"/>
          <w:i/>
          <w:iCs/>
          <w:color w:val="000000" w:themeColor="text1"/>
          <w:szCs w:val="24"/>
          <w:lang w:val="en-US" w:eastAsia="zh-CN"/>
        </w:rPr>
        <w:t>powerControlOffsetSS</w:t>
      </w:r>
      <w:r w:rsidRPr="00087CB3">
        <w:rPr>
          <w:rFonts w:eastAsia="宋体"/>
          <w:color w:val="000000" w:themeColor="text1"/>
          <w:szCs w:val="24"/>
          <w:lang w:val="en-US" w:eastAsia="zh-CN"/>
        </w:rPr>
        <w:t xml:space="preserve"> are set to 0</w:t>
      </w:r>
    </w:p>
    <w:p w14:paraId="16906871" w14:textId="77777777" w:rsidR="00F15953" w:rsidRPr="00EF03BB"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F03BB">
        <w:rPr>
          <w:rFonts w:eastAsia="宋体"/>
          <w:color w:val="000000" w:themeColor="text1"/>
          <w:szCs w:val="24"/>
          <w:lang w:eastAsia="zh-CN"/>
        </w:rPr>
        <w:t>Proposals</w:t>
      </w:r>
    </w:p>
    <w:p w14:paraId="26C74B3F" w14:textId="77777777" w:rsidR="009A63AE" w:rsidRDefault="00087CB3"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1: </w:t>
      </w:r>
      <w:r w:rsidR="00EF03BB" w:rsidRPr="00EF03BB">
        <w:rPr>
          <w:rFonts w:eastAsia="宋体"/>
          <w:color w:val="000000" w:themeColor="text1"/>
          <w:szCs w:val="24"/>
          <w:lang w:eastAsia="zh-CN"/>
        </w:rPr>
        <w:t>Keep existing configuration</w:t>
      </w:r>
      <w:r w:rsidR="009A63AE">
        <w:rPr>
          <w:rFonts w:eastAsia="宋体"/>
          <w:color w:val="000000" w:themeColor="text1"/>
          <w:szCs w:val="24"/>
          <w:lang w:eastAsia="zh-CN"/>
        </w:rPr>
        <w:t xml:space="preserve"> of EPRE ratio (QC, HW)</w:t>
      </w:r>
    </w:p>
    <w:p w14:paraId="352F2B10" w14:textId="22B6E9A3" w:rsidR="00087CB3"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1a: C</w:t>
      </w:r>
      <w:r w:rsidR="00EF03BB" w:rsidRPr="00EF03BB">
        <w:rPr>
          <w:rFonts w:eastAsia="宋体"/>
          <w:color w:val="000000" w:themeColor="text1"/>
          <w:szCs w:val="24"/>
          <w:lang w:eastAsia="zh-CN"/>
        </w:rPr>
        <w:t>larify that EPRE ratio of PDSCH to PDSCH DMRS</w:t>
      </w:r>
      <w:r w:rsidR="00964321">
        <w:rPr>
          <w:rFonts w:eastAsia="宋体"/>
          <w:color w:val="000000" w:themeColor="text1"/>
          <w:szCs w:val="24"/>
          <w:lang w:eastAsia="zh-CN"/>
        </w:rPr>
        <w:t xml:space="preserve"> and PTRS to PDSCH</w:t>
      </w:r>
      <w:r w:rsidR="00EF03BB" w:rsidRPr="00EF03BB">
        <w:rPr>
          <w:rFonts w:eastAsia="宋体"/>
          <w:color w:val="000000" w:themeColor="text1"/>
          <w:szCs w:val="24"/>
          <w:lang w:eastAsia="zh-CN"/>
        </w:rPr>
        <w:t xml:space="preserve"> </w:t>
      </w:r>
      <w:r w:rsidR="00964321">
        <w:rPr>
          <w:rFonts w:eastAsia="宋体"/>
          <w:color w:val="000000" w:themeColor="text1"/>
          <w:szCs w:val="24"/>
          <w:lang w:eastAsia="zh-CN"/>
        </w:rPr>
        <w:t>are</w:t>
      </w:r>
      <w:r w:rsidR="00EF03BB" w:rsidRPr="00EF03BB">
        <w:rPr>
          <w:rFonts w:eastAsia="宋体"/>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1b: Clarify that</w:t>
      </w:r>
      <w:r w:rsidR="00B1539A">
        <w:rPr>
          <w:rFonts w:eastAsia="宋体"/>
          <w:color w:val="000000" w:themeColor="text1"/>
          <w:szCs w:val="24"/>
          <w:lang w:eastAsia="zh-CN"/>
        </w:rPr>
        <w:t xml:space="preserve"> (HW):</w:t>
      </w:r>
    </w:p>
    <w:p w14:paraId="17BD830F" w14:textId="0F4C2CD4" w:rsidR="009A63AE" w:rsidRDefault="009A63AE"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PDSCH </w:t>
      </w:r>
      <w:r w:rsidR="00B1539A">
        <w:rPr>
          <w:rFonts w:eastAsia="宋体"/>
          <w:color w:val="000000" w:themeColor="text1"/>
          <w:szCs w:val="24"/>
          <w:lang w:eastAsia="zh-CN"/>
        </w:rPr>
        <w:t>EPRE is defined for all ports for “</w:t>
      </w:r>
      <w:r w:rsidR="00B1539A" w:rsidRPr="00B1539A">
        <w:rPr>
          <w:rFonts w:eastAsia="宋体"/>
          <w:color w:val="000000" w:themeColor="text1"/>
          <w:szCs w:val="24"/>
          <w:lang w:eastAsia="zh-CN"/>
        </w:rPr>
        <w:t>PDSCH to SSS</w:t>
      </w:r>
      <w:r w:rsidR="00B1539A">
        <w:rPr>
          <w:rFonts w:eastAsia="宋体"/>
          <w:color w:val="000000" w:themeColor="text1"/>
          <w:szCs w:val="24"/>
          <w:lang w:eastAsia="zh-CN"/>
        </w:rPr>
        <w:t>” and “</w:t>
      </w:r>
      <w:r w:rsidR="00B1539A" w:rsidRPr="00B1539A">
        <w:rPr>
          <w:rFonts w:eastAsia="宋体"/>
          <w:color w:val="000000" w:themeColor="text1"/>
          <w:szCs w:val="24"/>
          <w:lang w:eastAsia="zh-CN"/>
        </w:rPr>
        <w:t>PDSCH OCNG to SSS</w:t>
      </w:r>
      <w:r w:rsidR="00B1539A">
        <w:rPr>
          <w:rFonts w:eastAsia="宋体"/>
          <w:color w:val="000000" w:themeColor="text1"/>
          <w:szCs w:val="24"/>
          <w:lang w:eastAsia="zh-CN"/>
        </w:rPr>
        <w:t>”</w:t>
      </w:r>
    </w:p>
    <w:p w14:paraId="78606DD2" w14:textId="73908FF3" w:rsidR="00B1539A" w:rsidRPr="00EF03BB" w:rsidRDefault="00B1539A" w:rsidP="00B1539A">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CSI-RS EPRE is defined for all ports for “</w:t>
      </w:r>
      <w:r w:rsidRPr="00B1539A">
        <w:rPr>
          <w:rFonts w:eastAsia="宋体"/>
          <w:color w:val="000000" w:themeColor="text1"/>
          <w:szCs w:val="24"/>
          <w:lang w:eastAsia="zh-CN"/>
        </w:rPr>
        <w:t>CSI-RS to SSS</w:t>
      </w:r>
      <w:r>
        <w:rPr>
          <w:rFonts w:eastAsia="宋体"/>
          <w:color w:val="000000" w:themeColor="text1"/>
          <w:szCs w:val="24"/>
          <w:lang w:eastAsia="zh-CN"/>
        </w:rPr>
        <w:t>”</w:t>
      </w:r>
    </w:p>
    <w:p w14:paraId="4ADA14EF" w14:textId="341AF205" w:rsidR="00B82348" w:rsidRPr="00EF03BB" w:rsidRDefault="00B82348"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F03BB">
        <w:rPr>
          <w:rFonts w:eastAsia="宋体"/>
          <w:color w:val="000000" w:themeColor="text1"/>
          <w:szCs w:val="24"/>
          <w:lang w:eastAsia="zh-CN"/>
        </w:rPr>
        <w:t xml:space="preserve">Option 2: </w:t>
      </w:r>
      <w:r w:rsidR="00EF03BB" w:rsidRPr="00EF03BB">
        <w:rPr>
          <w:rFonts w:eastAsia="宋体"/>
          <w:color w:val="000000" w:themeColor="text1"/>
          <w:szCs w:val="24"/>
          <w:lang w:eastAsia="zh-CN"/>
        </w:rPr>
        <w:t>Modify existing configuration to make EPRE ratio per port and before precoder.</w:t>
      </w:r>
      <w:r w:rsidR="00EF03BB">
        <w:rPr>
          <w:rFonts w:eastAsia="宋体"/>
          <w:color w:val="000000" w:themeColor="text1"/>
          <w:szCs w:val="24"/>
          <w:lang w:eastAsia="zh-CN"/>
        </w:rPr>
        <w:t xml:space="preserve"> (Intel, R&amp;S, HW)</w:t>
      </w:r>
    </w:p>
    <w:p w14:paraId="4A92C6C1" w14:textId="77777777" w:rsidR="00F15953" w:rsidRPr="00B61DF3" w:rsidRDefault="00F15953" w:rsidP="00F159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61DF3">
        <w:rPr>
          <w:rFonts w:eastAsia="宋体"/>
          <w:color w:val="000000" w:themeColor="text1"/>
          <w:szCs w:val="24"/>
          <w:lang w:eastAsia="zh-CN"/>
        </w:rPr>
        <w:t>Recommended WF</w:t>
      </w:r>
    </w:p>
    <w:p w14:paraId="7BDFAC15" w14:textId="212F1623" w:rsidR="00F15953" w:rsidRPr="00B61DF3" w:rsidRDefault="00B30192" w:rsidP="00175413">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w:t>
      </w:r>
      <w:r w:rsidR="0011712C">
        <w:rPr>
          <w:rFonts w:eastAsia="宋体"/>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2"/>
        <w:rPr>
          <w:lang w:val="en-US"/>
        </w:rPr>
      </w:pPr>
      <w:r w:rsidRPr="0001665B">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HiSilicon</w:t>
            </w:r>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From our point of view, defining the power per port and before the precoder is the more straight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1: Changed the section B.4 title from “Beamforming Model” to “Physical signals and channels mapping and precoding”, but the name in the test parameter tables is still “Beamforming Model ”</w:t>
            </w:r>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宋体"/>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5.55pt" o:ole="">
                  <v:imagedata r:id="rId12" o:title=""/>
                </v:shape>
                <o:OLEObject Type="Embed" ProgID="Equation.3" ShapeID="_x0000_i1025" DrawAspect="Content" ObjectID="_1652556043"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Rohde &amp; Schwarz: We think using a “beamforming model” row on top of  the precoding is confusing. We prefer our CR to clarify that the precoding refers to Annex B.4. Ericssons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afe"/>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have dedicated field for this configuration, i.e. similar to “PDSCH and PDSCH DMRS Precoding configuration”</w:t>
            </w:r>
          </w:p>
          <w:p w14:paraId="28B76317" w14:textId="77777777" w:rsidR="00A539A4" w:rsidRDefault="00A539A4" w:rsidP="00A539A4">
            <w:pPr>
              <w:pStyle w:val="afe"/>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afe"/>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similar to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QC: Looks ok as long as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Ericsson update to Intel: We will make the same changes to the Rel-16 draftCR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Therefore, we suggest to use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A6159D">
              <w:rPr>
                <w:rFonts w:eastAsia="宋体"/>
                <w:color w:val="000000" w:themeColor="text1"/>
                <w:szCs w:val="24"/>
                <w:lang w:eastAsia="zh-CN"/>
              </w:rPr>
              <w:t>Proposals</w:t>
            </w:r>
          </w:p>
          <w:p w14:paraId="6C7A6A9F" w14:textId="4CEC7C18" w:rsidR="00CC4909" w:rsidRPr="00A6159D" w:rsidRDefault="00CC4909" w:rsidP="00CC4909">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Option 1: Keep existing configuration of EPRE ratio (QC, HW)</w:t>
            </w:r>
          </w:p>
          <w:p w14:paraId="2F59469B" w14:textId="77777777" w:rsidR="00CC4909" w:rsidRPr="00A6159D" w:rsidRDefault="00CC4909" w:rsidP="00CC4909">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Option 1b: Clarify that (HW):</w:t>
            </w:r>
          </w:p>
          <w:p w14:paraId="1F5C5AF7" w14:textId="77777777" w:rsidR="00CC4909" w:rsidRPr="00A6159D" w:rsidRDefault="00CC4909" w:rsidP="00CC4909">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CSI-RS EPRE is defined for all ports for “CSI-RS to SSS”</w:t>
            </w:r>
          </w:p>
          <w:p w14:paraId="5406081C" w14:textId="6A7275EE" w:rsidR="00CC4909" w:rsidRPr="00A6159D" w:rsidRDefault="00CC4909" w:rsidP="00CC4909">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A6159D">
              <w:rPr>
                <w:rFonts w:eastAsia="宋体"/>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afe"/>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宋体"/>
                <w:color w:val="000000" w:themeColor="text1"/>
                <w:szCs w:val="24"/>
                <w:lang w:eastAsia="zh-CN"/>
              </w:rPr>
              <w:t>Recommended WF</w:t>
            </w:r>
          </w:p>
          <w:p w14:paraId="6262753C" w14:textId="01AB61F7" w:rsidR="00CC4909" w:rsidRPr="00A6159D" w:rsidRDefault="00CC4909" w:rsidP="00CC4909">
            <w:pPr>
              <w:pStyle w:val="afe"/>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afe"/>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3"/>
        <w:rPr>
          <w:sz w:val="24"/>
          <w:szCs w:val="16"/>
        </w:rPr>
      </w:pPr>
      <w:r w:rsidRPr="00A6159D">
        <w:rPr>
          <w:sz w:val="24"/>
          <w:szCs w:val="16"/>
        </w:rPr>
        <w:t>CRs</w:t>
      </w:r>
    </w:p>
    <w:tbl>
      <w:tblPr>
        <w:tblStyle w:val="af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New tdoc request:</w:t>
      </w:r>
    </w:p>
    <w:p w14:paraId="2DAC53C0" w14:textId="7E21A21A" w:rsidR="00BF6C0C" w:rsidRPr="00A6159D" w:rsidRDefault="00BF6C0C" w:rsidP="00BF6C0C">
      <w:pPr>
        <w:pStyle w:val="afe"/>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afe"/>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2"/>
        <w:rPr>
          <w:lang w:val="en-US"/>
        </w:rPr>
      </w:pPr>
      <w:r w:rsidRPr="0001665B">
        <w:rPr>
          <w:lang w:val="en-US"/>
        </w:rPr>
        <w:lastRenderedPageBreak/>
        <w:t>Discussion on 2nd round</w:t>
      </w:r>
    </w:p>
    <w:p w14:paraId="30802468" w14:textId="77777777" w:rsidR="00A6159D" w:rsidRPr="00805BE8" w:rsidRDefault="00A6159D" w:rsidP="00A6159D">
      <w:pPr>
        <w:pStyle w:val="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E53EB5">
        <w:rPr>
          <w:rFonts w:eastAsia="宋体"/>
          <w:color w:val="000000" w:themeColor="text1"/>
          <w:szCs w:val="24"/>
          <w:lang w:eastAsia="zh-CN"/>
        </w:rPr>
        <w:t>Proposals</w:t>
      </w:r>
    </w:p>
    <w:p w14:paraId="38DAF4F2" w14:textId="77777777" w:rsidR="00A6159D" w:rsidRPr="00E53EB5" w:rsidRDefault="00A6159D" w:rsidP="00A6159D">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Option 1: Keep existing configuration of EPRE ratio (QC, HW)</w:t>
      </w:r>
    </w:p>
    <w:p w14:paraId="42F3C6D9" w14:textId="77777777" w:rsidR="00A6159D" w:rsidRPr="00E53EB5" w:rsidRDefault="00A6159D" w:rsidP="00A6159D">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Option 1b: Clarify that (HW):</w:t>
      </w:r>
    </w:p>
    <w:p w14:paraId="7BF64AF9" w14:textId="77777777" w:rsidR="00A6159D" w:rsidRPr="00E53EB5" w:rsidRDefault="00A6159D" w:rsidP="00A6159D">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afe"/>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CSI-RS EPRE is defined for all ports for “CSI-RS to SSS”</w:t>
      </w:r>
    </w:p>
    <w:p w14:paraId="4FA3595B" w14:textId="77777777" w:rsidR="00A6159D" w:rsidRPr="00E53EB5" w:rsidRDefault="00A6159D" w:rsidP="00A6159D">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E53EB5">
        <w:rPr>
          <w:rFonts w:eastAsia="宋体"/>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afe"/>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宋体"/>
          <w:color w:val="000000" w:themeColor="text1"/>
          <w:szCs w:val="24"/>
          <w:lang w:eastAsia="zh-CN"/>
        </w:rPr>
        <w:t>Recommended WF</w:t>
      </w:r>
    </w:p>
    <w:p w14:paraId="4A639002" w14:textId="32B99076" w:rsidR="00A6159D" w:rsidRPr="00E53EB5" w:rsidRDefault="00A6159D" w:rsidP="00A6159D">
      <w:pPr>
        <w:pStyle w:val="afe"/>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af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344E85C6" w:rsidR="00A6159D" w:rsidRPr="001233A8" w:rsidRDefault="00027881" w:rsidP="00A6159D">
            <w:pPr>
              <w:spacing w:after="120"/>
              <w:rPr>
                <w:rFonts w:eastAsiaTheme="minorEastAsia"/>
                <w:color w:val="000000" w:themeColor="text1"/>
                <w:lang w:val="en-US" w:eastAsia="zh-CN"/>
              </w:rPr>
            </w:pPr>
            <w:ins w:id="16" w:author="Huawei" w:date="2020-06-01T20:59:00Z">
              <w:r>
                <w:rPr>
                  <w:rFonts w:eastAsiaTheme="minorEastAsia" w:hint="eastAsia"/>
                  <w:color w:val="000000" w:themeColor="text1"/>
                  <w:lang w:val="en-US" w:eastAsia="zh-CN"/>
                </w:rPr>
                <w:t>H</w:t>
              </w:r>
              <w:r>
                <w:rPr>
                  <w:rFonts w:eastAsiaTheme="minorEastAsia"/>
                  <w:color w:val="000000" w:themeColor="text1"/>
                  <w:lang w:val="en-US" w:eastAsia="zh-CN"/>
                </w:rPr>
                <w:t>uawei, HiSilicon</w:t>
              </w:r>
            </w:ins>
          </w:p>
        </w:tc>
        <w:tc>
          <w:tcPr>
            <w:tcW w:w="7774" w:type="dxa"/>
          </w:tcPr>
          <w:p w14:paraId="0D0E8648" w14:textId="2183251F" w:rsidR="00A6159D" w:rsidRPr="001233A8" w:rsidRDefault="00027881" w:rsidP="00A6159D">
            <w:pPr>
              <w:spacing w:after="120"/>
              <w:rPr>
                <w:rFonts w:eastAsiaTheme="minorEastAsia"/>
                <w:color w:val="000000" w:themeColor="text1"/>
                <w:lang w:val="en-US" w:eastAsia="zh-CN"/>
              </w:rPr>
            </w:pPr>
            <w:ins w:id="17" w:author="Huawei" w:date="2020-06-01T20:59:00Z">
              <w:r>
                <w:rPr>
                  <w:rFonts w:eastAsiaTheme="minorEastAsia" w:hint="eastAsia"/>
                  <w:color w:val="000000" w:themeColor="text1"/>
                  <w:lang w:val="en-US" w:eastAsia="zh-CN"/>
                </w:rPr>
                <w:t>A</w:t>
              </w:r>
              <w:r>
                <w:rPr>
                  <w:rFonts w:eastAsiaTheme="minorEastAsia"/>
                  <w:color w:val="000000" w:themeColor="text1"/>
                  <w:lang w:val="en-US" w:eastAsia="zh-CN"/>
                </w:rPr>
                <w:t>s per the TE vendors feedback and majority view</w:t>
              </w:r>
            </w:ins>
            <w:ins w:id="18" w:author="Huawei" w:date="2020-06-01T21:00:00Z">
              <w:r>
                <w:rPr>
                  <w:rFonts w:eastAsiaTheme="minorEastAsia"/>
                  <w:color w:val="000000" w:themeColor="text1"/>
                  <w:lang w:val="en-US" w:eastAsia="zh-CN"/>
                </w:rPr>
                <w:t xml:space="preserve"> in the 1</w:t>
              </w:r>
              <w:r w:rsidRPr="00027881">
                <w:rPr>
                  <w:rFonts w:eastAsiaTheme="minorEastAsia"/>
                  <w:color w:val="000000" w:themeColor="text1"/>
                  <w:vertAlign w:val="superscript"/>
                  <w:lang w:val="en-US" w:eastAsia="zh-CN"/>
                  <w:rPrChange w:id="19" w:author="Huawei" w:date="2020-06-01T21:00:00Z">
                    <w:rPr>
                      <w:rFonts w:eastAsiaTheme="minorEastAsia"/>
                      <w:color w:val="000000" w:themeColor="text1"/>
                      <w:lang w:val="en-US" w:eastAsia="zh-CN"/>
                    </w:rPr>
                  </w:rPrChange>
                </w:rPr>
                <w:t>st</w:t>
              </w:r>
              <w:r>
                <w:rPr>
                  <w:rFonts w:eastAsiaTheme="minorEastAsia"/>
                  <w:color w:val="000000" w:themeColor="text1"/>
                  <w:lang w:val="en-US" w:eastAsia="zh-CN"/>
                </w:rPr>
                <w:t xml:space="preserve"> round</w:t>
              </w:r>
            </w:ins>
            <w:ins w:id="20" w:author="Huawei" w:date="2020-06-01T20:59:00Z">
              <w:r>
                <w:rPr>
                  <w:rFonts w:eastAsiaTheme="minorEastAsia"/>
                  <w:color w:val="000000" w:themeColor="text1"/>
                  <w:lang w:val="en-US" w:eastAsia="zh-CN"/>
                </w:rPr>
                <w:t>, we are ok to Option 2.</w:t>
              </w:r>
            </w:ins>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A6159D" w:rsidRPr="00571777" w14:paraId="57F713AD" w14:textId="77777777" w:rsidTr="00A6159D">
        <w:tc>
          <w:tcPr>
            <w:tcW w:w="1345" w:type="dxa"/>
            <w:vMerge w:val="restart"/>
            <w:vAlign w:val="center"/>
          </w:tcPr>
          <w:p w14:paraId="02523C0B" w14:textId="368AD1A9" w:rsidR="00A6159D" w:rsidRPr="00E53EB5" w:rsidRDefault="00A6159D" w:rsidP="00A6159D">
            <w:pPr>
              <w:spacing w:after="120"/>
              <w:rPr>
                <w:rFonts w:eastAsiaTheme="minorEastAsia"/>
                <w:color w:val="000000" w:themeColor="text1"/>
                <w:lang w:val="en-US" w:eastAsia="zh-CN"/>
              </w:rPr>
            </w:pPr>
            <w:r w:rsidRPr="00E53EB5">
              <w:t>R4-2008749 (revision of R4-2006524)</w:t>
            </w:r>
          </w:p>
        </w:tc>
        <w:tc>
          <w:tcPr>
            <w:tcW w:w="8286" w:type="dxa"/>
          </w:tcPr>
          <w:p w14:paraId="35BABD25" w14:textId="04A638F8" w:rsidR="00A6159D" w:rsidRPr="001233A8" w:rsidRDefault="00A6159D" w:rsidP="00A6159D">
            <w:pPr>
              <w:spacing w:after="120"/>
              <w:rPr>
                <w:rFonts w:eastAsiaTheme="minorEastAsia"/>
                <w:color w:val="000000" w:themeColor="text1"/>
                <w:lang w:val="en-US" w:eastAsia="zh-CN"/>
              </w:rPr>
            </w:pPr>
          </w:p>
        </w:tc>
      </w:tr>
      <w:tr w:rsidR="00A6159D" w:rsidRPr="00571777" w14:paraId="23F7519C" w14:textId="77777777" w:rsidTr="00A6159D">
        <w:tc>
          <w:tcPr>
            <w:tcW w:w="1345" w:type="dxa"/>
            <w:vMerge/>
            <w:vAlign w:val="center"/>
          </w:tcPr>
          <w:p w14:paraId="3CBAA88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FDFB388" w14:textId="77E44647" w:rsidR="00A6159D" w:rsidRPr="001233A8" w:rsidRDefault="00A6159D" w:rsidP="00A6159D">
            <w:pPr>
              <w:spacing w:after="120"/>
              <w:rPr>
                <w:rFonts w:eastAsiaTheme="minorEastAsia"/>
                <w:color w:val="000000" w:themeColor="text1"/>
                <w:lang w:val="en-US" w:eastAsia="zh-CN"/>
              </w:rPr>
            </w:pPr>
          </w:p>
        </w:tc>
      </w:tr>
      <w:tr w:rsidR="00A6159D" w:rsidRPr="00571777" w14:paraId="67CBF865" w14:textId="77777777" w:rsidTr="00A6159D">
        <w:tc>
          <w:tcPr>
            <w:tcW w:w="1345" w:type="dxa"/>
            <w:vMerge/>
            <w:vAlign w:val="center"/>
          </w:tcPr>
          <w:p w14:paraId="6202820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543DEED" w14:textId="0B68F6E0" w:rsidR="00A6159D" w:rsidRPr="001233A8" w:rsidRDefault="00A6159D" w:rsidP="00A6159D">
            <w:pPr>
              <w:spacing w:after="120"/>
              <w:rPr>
                <w:rFonts w:eastAsiaTheme="minorEastAsia"/>
                <w:color w:val="000000" w:themeColor="text1"/>
                <w:lang w:val="en-US" w:eastAsia="zh-CN"/>
              </w:rPr>
            </w:pPr>
          </w:p>
        </w:tc>
      </w:tr>
      <w:tr w:rsidR="00A6159D" w:rsidRPr="00571777" w14:paraId="137589F0" w14:textId="77777777" w:rsidTr="00A6159D">
        <w:tc>
          <w:tcPr>
            <w:tcW w:w="1345" w:type="dxa"/>
            <w:vMerge/>
            <w:vAlign w:val="center"/>
          </w:tcPr>
          <w:p w14:paraId="170533C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326D2E5" w14:textId="54D3A433" w:rsidR="00A6159D" w:rsidRPr="00A6159D" w:rsidRDefault="00A6159D" w:rsidP="00A6159D">
            <w:pPr>
              <w:spacing w:after="120"/>
              <w:rPr>
                <w:rFonts w:eastAsiaTheme="minorEastAsia"/>
                <w:color w:val="000000" w:themeColor="text1"/>
                <w:lang w:val="en-US" w:eastAsia="zh-CN"/>
              </w:rPr>
            </w:pPr>
          </w:p>
        </w:tc>
      </w:tr>
      <w:tr w:rsidR="00A6159D" w:rsidRPr="00571777" w14:paraId="6399CA40" w14:textId="77777777" w:rsidTr="00A6159D">
        <w:tc>
          <w:tcPr>
            <w:tcW w:w="1345" w:type="dxa"/>
            <w:vMerge w:val="restart"/>
            <w:vAlign w:val="center"/>
          </w:tcPr>
          <w:p w14:paraId="1F398180" w14:textId="641C11BE" w:rsidR="00A6159D" w:rsidRPr="00E53EB5" w:rsidRDefault="00A6159D" w:rsidP="00A6159D">
            <w:pPr>
              <w:spacing w:after="120"/>
              <w:rPr>
                <w:rFonts w:eastAsiaTheme="minorEastAsia"/>
                <w:color w:val="000000" w:themeColor="text1"/>
                <w:lang w:val="en-US" w:eastAsia="zh-CN"/>
              </w:rPr>
            </w:pPr>
            <w:r w:rsidRPr="00E53EB5">
              <w:t>R4-2008750 (revision of R4-2006959)</w:t>
            </w:r>
          </w:p>
        </w:tc>
        <w:tc>
          <w:tcPr>
            <w:tcW w:w="8286" w:type="dxa"/>
          </w:tcPr>
          <w:p w14:paraId="68AA2D53" w14:textId="6386A951" w:rsidR="00A6159D" w:rsidRPr="001233A8" w:rsidRDefault="00A6159D" w:rsidP="00A6159D">
            <w:pPr>
              <w:spacing w:after="120"/>
              <w:rPr>
                <w:rFonts w:eastAsiaTheme="minorEastAsia"/>
                <w:color w:val="000000" w:themeColor="text1"/>
                <w:lang w:val="en-US" w:eastAsia="zh-CN"/>
              </w:rPr>
            </w:pPr>
          </w:p>
        </w:tc>
      </w:tr>
      <w:tr w:rsidR="00A6159D" w:rsidRPr="00571777" w14:paraId="4F1204CF" w14:textId="77777777" w:rsidTr="00A6159D">
        <w:tc>
          <w:tcPr>
            <w:tcW w:w="1345" w:type="dxa"/>
            <w:vMerge/>
            <w:vAlign w:val="center"/>
          </w:tcPr>
          <w:p w14:paraId="1DF0F82E"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406DCB03" w14:textId="401A705A" w:rsidR="00A6159D" w:rsidRPr="001233A8" w:rsidRDefault="00A6159D" w:rsidP="00A6159D">
            <w:pPr>
              <w:spacing w:after="120"/>
              <w:rPr>
                <w:rFonts w:eastAsiaTheme="minorEastAsia"/>
                <w:color w:val="000000" w:themeColor="text1"/>
                <w:lang w:val="en-US" w:eastAsia="zh-CN"/>
              </w:rPr>
            </w:pPr>
          </w:p>
        </w:tc>
      </w:tr>
      <w:tr w:rsidR="00A6159D" w:rsidRPr="00571777" w14:paraId="1AE45D56" w14:textId="77777777" w:rsidTr="00A6159D">
        <w:tc>
          <w:tcPr>
            <w:tcW w:w="1345" w:type="dxa"/>
            <w:vMerge/>
            <w:vAlign w:val="center"/>
          </w:tcPr>
          <w:p w14:paraId="014F676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244F8D16" w14:textId="51550410" w:rsidR="00A6159D" w:rsidRPr="00A6159D" w:rsidRDefault="00A6159D" w:rsidP="00A6159D">
            <w:pPr>
              <w:spacing w:after="120"/>
              <w:rPr>
                <w:rFonts w:eastAsiaTheme="minorEastAsia"/>
                <w:color w:val="000000" w:themeColor="text1"/>
                <w:lang w:val="en-US" w:eastAsia="zh-CN"/>
              </w:rPr>
            </w:pPr>
          </w:p>
        </w:tc>
      </w:tr>
      <w:tr w:rsidR="00A6159D" w:rsidRPr="00571777" w14:paraId="2A5239B5" w14:textId="77777777" w:rsidTr="00A6159D">
        <w:tc>
          <w:tcPr>
            <w:tcW w:w="1345" w:type="dxa"/>
            <w:vMerge w:val="restart"/>
            <w:vAlign w:val="center"/>
          </w:tcPr>
          <w:p w14:paraId="45DD65A3" w14:textId="0E49530E" w:rsidR="00A6159D" w:rsidRPr="00E53EB5" w:rsidRDefault="00A6159D" w:rsidP="00A6159D">
            <w:pPr>
              <w:spacing w:after="120"/>
              <w:rPr>
                <w:rFonts w:eastAsiaTheme="minorEastAsia"/>
                <w:color w:val="000000" w:themeColor="text1"/>
                <w:lang w:val="en-US" w:eastAsia="zh-CN"/>
              </w:rPr>
            </w:pPr>
            <w:r w:rsidRPr="00E53EB5">
              <w:t>R4-2008751 (revision of R4-2007228)</w:t>
            </w:r>
          </w:p>
        </w:tc>
        <w:tc>
          <w:tcPr>
            <w:tcW w:w="8286" w:type="dxa"/>
          </w:tcPr>
          <w:p w14:paraId="5990FD4C" w14:textId="36E9F8A5" w:rsidR="00A6159D" w:rsidRPr="001233A8" w:rsidRDefault="00027881" w:rsidP="00027881">
            <w:pPr>
              <w:spacing w:after="120"/>
              <w:rPr>
                <w:rFonts w:eastAsiaTheme="minorEastAsia"/>
                <w:color w:val="000000" w:themeColor="text1"/>
                <w:lang w:val="en-US" w:eastAsia="zh-CN"/>
              </w:rPr>
            </w:pPr>
            <w:ins w:id="21" w:author="Huawei" w:date="2020-06-01T21:00:00Z">
              <w:r>
                <w:rPr>
                  <w:rFonts w:eastAsiaTheme="minorEastAsia" w:hint="eastAsia"/>
                  <w:color w:val="000000" w:themeColor="text1"/>
                  <w:lang w:val="en-US" w:eastAsia="zh-CN"/>
                </w:rPr>
                <w:t>H</w:t>
              </w:r>
              <w:r>
                <w:rPr>
                  <w:rFonts w:eastAsiaTheme="minorEastAsia"/>
                  <w:color w:val="000000" w:themeColor="text1"/>
                  <w:lang w:val="en-US" w:eastAsia="zh-CN"/>
                </w:rPr>
                <w:t xml:space="preserve">uawei: Revised CR is uploaded by </w:t>
              </w:r>
            </w:ins>
            <w:ins w:id="22" w:author="Huawei" w:date="2020-06-01T21:01:00Z">
              <w:r>
                <w:rPr>
                  <w:rFonts w:eastAsiaTheme="minorEastAsia"/>
                  <w:color w:val="000000" w:themeColor="text1"/>
                  <w:lang w:val="en-US" w:eastAsia="zh-CN"/>
                </w:rPr>
                <w:t>defining DL channel signal power ratio per port and befo</w:t>
              </w:r>
            </w:ins>
            <w:ins w:id="23" w:author="Huawei" w:date="2020-06-01T21:02:00Z">
              <w:r>
                <w:rPr>
                  <w:rFonts w:eastAsiaTheme="minorEastAsia"/>
                  <w:color w:val="000000" w:themeColor="text1"/>
                  <w:lang w:val="en-US" w:eastAsia="zh-CN"/>
                </w:rPr>
                <w:t>re precoding.</w:t>
              </w:r>
            </w:ins>
          </w:p>
        </w:tc>
      </w:tr>
      <w:tr w:rsidR="00A6159D" w:rsidRPr="00571777" w14:paraId="3C3757F5" w14:textId="77777777" w:rsidTr="00A6159D">
        <w:tc>
          <w:tcPr>
            <w:tcW w:w="1345" w:type="dxa"/>
            <w:vMerge/>
          </w:tcPr>
          <w:p w14:paraId="2F7C9A3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A34F211" w14:textId="4B68B32E" w:rsidR="00A6159D" w:rsidRPr="001233A8" w:rsidRDefault="00A6159D" w:rsidP="00A6159D">
            <w:pPr>
              <w:spacing w:after="120"/>
              <w:rPr>
                <w:rFonts w:eastAsiaTheme="minorEastAsia"/>
                <w:color w:val="000000" w:themeColor="text1"/>
                <w:lang w:val="en-US" w:eastAsia="zh-CN"/>
              </w:rPr>
            </w:pPr>
          </w:p>
        </w:tc>
      </w:tr>
      <w:tr w:rsidR="00A6159D" w:rsidRPr="00571777" w14:paraId="3AAA212C" w14:textId="77777777" w:rsidTr="00A6159D">
        <w:tc>
          <w:tcPr>
            <w:tcW w:w="1345" w:type="dxa"/>
            <w:vMerge/>
          </w:tcPr>
          <w:p w14:paraId="32362D6B"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63792C6C" w14:textId="0AAED942" w:rsidR="00A6159D" w:rsidRPr="001233A8" w:rsidRDefault="00A6159D" w:rsidP="00A6159D">
            <w:pPr>
              <w:spacing w:after="120"/>
              <w:rPr>
                <w:rFonts w:eastAsiaTheme="minorEastAsia"/>
                <w:color w:val="000000" w:themeColor="text1"/>
                <w:lang w:val="en-US" w:eastAsia="zh-CN"/>
              </w:rPr>
            </w:pPr>
          </w:p>
        </w:tc>
      </w:tr>
      <w:tr w:rsidR="00A6159D" w:rsidRPr="00571777" w14:paraId="36E8A902" w14:textId="77777777" w:rsidTr="00A6159D">
        <w:tc>
          <w:tcPr>
            <w:tcW w:w="1345" w:type="dxa"/>
            <w:vMerge/>
          </w:tcPr>
          <w:p w14:paraId="2BC76B1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C63ACCB" w14:textId="70D181E1" w:rsidR="00A6159D" w:rsidRDefault="00A6159D" w:rsidP="00A6159D">
            <w:pPr>
              <w:spacing w:after="120"/>
              <w:rPr>
                <w:rFonts w:eastAsiaTheme="minorEastAsia"/>
                <w:color w:val="000000" w:themeColor="text1"/>
                <w:lang w:val="en-US" w:eastAsia="zh-CN"/>
              </w:rPr>
            </w:pPr>
          </w:p>
        </w:tc>
      </w:tr>
      <w:tr w:rsidR="00A6159D" w:rsidRPr="00571777" w14:paraId="5C329D82" w14:textId="77777777" w:rsidTr="00A6159D">
        <w:tc>
          <w:tcPr>
            <w:tcW w:w="9631" w:type="dxa"/>
            <w:gridSpan w:val="2"/>
          </w:tcPr>
          <w:p w14:paraId="16A89396" w14:textId="77777777" w:rsidR="00A6159D" w:rsidRPr="00E53EB5" w:rsidRDefault="00A6159D" w:rsidP="00A6159D">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lastRenderedPageBreak/>
              <w:t>Other</w:t>
            </w:r>
          </w:p>
        </w:tc>
      </w:tr>
      <w:tr w:rsidR="00A6159D" w:rsidRPr="00571777" w14:paraId="22F65534" w14:textId="77777777" w:rsidTr="00A6159D">
        <w:tc>
          <w:tcPr>
            <w:tcW w:w="1345" w:type="dxa"/>
            <w:vMerge w:val="restart"/>
          </w:tcPr>
          <w:p w14:paraId="746AE0B7" w14:textId="4C6AE83C" w:rsidR="00A6159D" w:rsidRPr="00E53EB5" w:rsidRDefault="00A6159D" w:rsidP="00A6159D">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A6159D" w:rsidRPr="001233A8" w:rsidRDefault="00A6159D" w:rsidP="00A6159D">
            <w:pPr>
              <w:keepNext/>
              <w:spacing w:after="120"/>
              <w:rPr>
                <w:rFonts w:eastAsiaTheme="minorEastAsia"/>
                <w:color w:val="000000" w:themeColor="text1"/>
                <w:lang w:val="en-US" w:eastAsia="zh-CN"/>
              </w:rPr>
            </w:pPr>
          </w:p>
        </w:tc>
      </w:tr>
      <w:tr w:rsidR="00A6159D" w:rsidRPr="00571777" w14:paraId="62BA4EF7" w14:textId="77777777" w:rsidTr="00A6159D">
        <w:tc>
          <w:tcPr>
            <w:tcW w:w="1345" w:type="dxa"/>
            <w:vMerge/>
          </w:tcPr>
          <w:p w14:paraId="5F2F704C" w14:textId="77777777" w:rsidR="00A6159D" w:rsidRPr="001233A8" w:rsidRDefault="00A6159D" w:rsidP="00A6159D">
            <w:pPr>
              <w:spacing w:after="120"/>
              <w:rPr>
                <w:rFonts w:eastAsiaTheme="minorEastAsia"/>
                <w:color w:val="000000" w:themeColor="text1"/>
                <w:lang w:val="en-US" w:eastAsia="zh-CN"/>
              </w:rPr>
            </w:pPr>
          </w:p>
        </w:tc>
        <w:tc>
          <w:tcPr>
            <w:tcW w:w="8286" w:type="dxa"/>
          </w:tcPr>
          <w:p w14:paraId="39F40D98" w14:textId="688AA4AE" w:rsidR="00A6159D" w:rsidRPr="001233A8" w:rsidRDefault="00A6159D" w:rsidP="00A6159D">
            <w:pPr>
              <w:keepNext/>
              <w:spacing w:after="120"/>
              <w:rPr>
                <w:rFonts w:eastAsiaTheme="minorEastAsia"/>
                <w:color w:val="000000" w:themeColor="text1"/>
                <w:lang w:val="en-US" w:eastAsia="zh-CN"/>
              </w:rPr>
            </w:pPr>
          </w:p>
        </w:tc>
      </w:tr>
      <w:tr w:rsidR="00A6159D" w:rsidRPr="00571777" w14:paraId="606B57E2" w14:textId="77777777" w:rsidTr="00A6159D">
        <w:tc>
          <w:tcPr>
            <w:tcW w:w="1345" w:type="dxa"/>
            <w:vMerge/>
          </w:tcPr>
          <w:p w14:paraId="20745643" w14:textId="77777777" w:rsidR="00A6159D" w:rsidRPr="001233A8" w:rsidRDefault="00A6159D" w:rsidP="00A6159D">
            <w:pPr>
              <w:spacing w:after="120"/>
              <w:rPr>
                <w:rFonts w:eastAsiaTheme="minorEastAsia"/>
                <w:color w:val="000000" w:themeColor="text1"/>
                <w:lang w:val="en-US" w:eastAsia="zh-CN"/>
              </w:rPr>
            </w:pPr>
          </w:p>
        </w:tc>
        <w:tc>
          <w:tcPr>
            <w:tcW w:w="8286" w:type="dxa"/>
          </w:tcPr>
          <w:p w14:paraId="2A1E1DD6" w14:textId="77777777" w:rsidR="00A6159D" w:rsidRPr="001233A8" w:rsidRDefault="00A6159D" w:rsidP="00A6159D">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4F11ACE9" w14:textId="77777777" w:rsidR="00A6159D" w:rsidRPr="0001665B" w:rsidRDefault="00A6159D" w:rsidP="00A6159D">
      <w:pPr>
        <w:rPr>
          <w:lang w:val="en-US" w:eastAsia="zh-CN"/>
        </w:rPr>
      </w:pPr>
    </w:p>
    <w:p w14:paraId="74A74C10" w14:textId="7BEF3876" w:rsidR="00035C50" w:rsidRPr="0001665B" w:rsidRDefault="00035C50" w:rsidP="00CB0305">
      <w:pPr>
        <w:pStyle w:val="2"/>
        <w:rPr>
          <w:lang w:val="en-US"/>
        </w:rPr>
      </w:pPr>
      <w:r w:rsidRPr="0001665B">
        <w:rPr>
          <w:lang w:val="en-US"/>
        </w:rPr>
        <w:t>Summary on 2nd round</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1"/>
        <w:rPr>
          <w:lang w:val="en-US" w:eastAsia="ja-JP"/>
        </w:rPr>
      </w:pPr>
      <w:bookmarkStart w:id="24"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24"/>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afe"/>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lastRenderedPageBreak/>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afe"/>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afe"/>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2"/>
        <w:rPr>
          <w:lang w:val="en-US"/>
        </w:rPr>
      </w:pPr>
      <w:r w:rsidRPr="0001665B">
        <w:rPr>
          <w:lang w:val="en-US"/>
        </w:rPr>
        <w:t xml:space="preserve">Companies views’ collection for 1st round </w:t>
      </w:r>
    </w:p>
    <w:p w14:paraId="7930AAC3" w14:textId="2270A269" w:rsidR="00DD19DE" w:rsidRDefault="00DD19DE">
      <w:pPr>
        <w:pStyle w:val="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bookmarkStart w:id="25" w:name="OLE_LINK24"/>
            <w:bookmarkStart w:id="26" w:name="OLE_LINK25"/>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ac"/>
                </w:rPr>
                <w:t>R4-2006058</w:t>
              </w:r>
            </w:hyperlink>
            <w:r>
              <w:t xml:space="preserve"> concerning 38.104, section 11.2.2.</w:t>
            </w:r>
            <w:r>
              <w:br/>
              <w:t xml:space="preserve">Nokia’s R4-2006058 is the CR corresponding the endorsed draftCR R4-2003898 from last meeting, which is used to remove the remaining [] pertaining to the new “MCS12” requirements in NR_perf_enh. It is discussed in email thread </w:t>
            </w:r>
            <w:r w:rsidR="00E547FA">
              <w:t>“</w:t>
            </w:r>
            <w:r w:rsidRPr="00B156E1">
              <w:t>[95e][324] NR_perf_enh_Demod_BS</w:t>
            </w:r>
            <w:r w:rsidR="00E547FA">
              <w:t>”</w:t>
            </w:r>
            <w:r>
              <w:t>.</w:t>
            </w:r>
            <w:r>
              <w:br/>
              <w:t xml:space="preserve">We believe it to be more logical to use CR </w:t>
            </w:r>
            <w:hyperlink r:id="rId15" w:tgtFrame="_blank" w:history="1">
              <w:r>
                <w:rPr>
                  <w:rStyle w:val="ac"/>
                </w:rPr>
                <w:t>R4-2006058</w:t>
              </w:r>
            </w:hyperlink>
            <w:r>
              <w:t xml:space="preserve"> to clean this part of the specification, than using the general clean-up CR proposed by Ericsson.</w:t>
            </w:r>
          </w:p>
        </w:tc>
      </w:tr>
      <w:bookmarkEnd w:id="25"/>
      <w:bookmarkEnd w:id="26"/>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27" w:name="_Hlk41559973"/>
            <w:r w:rsidRPr="00DE7E32">
              <w:t>R4-</w:t>
            </w:r>
            <w:r w:rsidRPr="00DE7E32">
              <w:rPr>
                <w:lang w:eastAsia="zh-CN"/>
              </w:rPr>
              <w:t>2008099</w:t>
            </w:r>
            <w:bookmarkEnd w:id="27"/>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28" w:name="_Hlk41559980"/>
            <w:r w:rsidRPr="00DE7E32">
              <w:t>R4-2008100</w:t>
            </w:r>
            <w:bookmarkEnd w:id="28"/>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01665B" w:rsidRDefault="00DD19DE" w:rsidP="00DD19DE">
      <w:pPr>
        <w:pStyle w:val="2"/>
        <w:rPr>
          <w:lang w:val="en-US"/>
        </w:rPr>
      </w:pPr>
      <w:r w:rsidRPr="0001665B">
        <w:rPr>
          <w:lang w:val="en-US"/>
        </w:rPr>
        <w:lastRenderedPageBreak/>
        <w:t>Discussion on 2nd round</w:t>
      </w:r>
    </w:p>
    <w:p w14:paraId="1FE65010" w14:textId="619A2A43" w:rsidR="00DE7E32" w:rsidRPr="00C32839" w:rsidRDefault="00DE7E32" w:rsidP="00DE7E32">
      <w:pPr>
        <w:rPr>
          <w:highlight w:val="yellow"/>
          <w:lang w:val="sv-SE" w:eastAsia="zh-CN"/>
        </w:rPr>
      </w:pPr>
      <w:r w:rsidRPr="00C32839">
        <w:rPr>
          <w:highlight w:val="yellow"/>
          <w:lang w:val="sv-SE" w:eastAsia="zh-CN"/>
        </w:rPr>
        <w:t>N/A</w:t>
      </w:r>
    </w:p>
    <w:tbl>
      <w:tblPr>
        <w:tblStyle w:val="afd"/>
        <w:tblW w:w="0" w:type="auto"/>
        <w:tblLook w:val="04A0" w:firstRow="1" w:lastRow="0" w:firstColumn="1" w:lastColumn="0" w:noHBand="0" w:noVBand="1"/>
      </w:tblPr>
      <w:tblGrid>
        <w:gridCol w:w="1345"/>
        <w:gridCol w:w="8286"/>
      </w:tblGrid>
      <w:tr w:rsidR="00DE7E32" w:rsidRPr="00C32839" w14:paraId="0C65ECEF" w14:textId="77777777" w:rsidTr="00DE7E32">
        <w:tc>
          <w:tcPr>
            <w:tcW w:w="1345" w:type="dxa"/>
          </w:tcPr>
          <w:p w14:paraId="4566E460" w14:textId="77777777"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CR number</w:t>
            </w:r>
          </w:p>
        </w:tc>
        <w:tc>
          <w:tcPr>
            <w:tcW w:w="8286" w:type="dxa"/>
          </w:tcPr>
          <w:p w14:paraId="1753FEE2" w14:textId="2C30BBDE"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Moderator comments</w:t>
            </w:r>
          </w:p>
        </w:tc>
      </w:tr>
      <w:tr w:rsidR="00DE7E32" w:rsidRPr="00C32839" w14:paraId="6F875B47" w14:textId="77777777" w:rsidTr="00DE7E32">
        <w:tc>
          <w:tcPr>
            <w:tcW w:w="1345" w:type="dxa"/>
          </w:tcPr>
          <w:p w14:paraId="3D3F5595" w14:textId="1687FDB8" w:rsidR="00DE7E32" w:rsidRPr="00C32839" w:rsidRDefault="00DE7E32" w:rsidP="00027881">
            <w:pPr>
              <w:spacing w:after="120"/>
              <w:rPr>
                <w:rFonts w:eastAsiaTheme="minorEastAsia"/>
                <w:color w:val="000000" w:themeColor="text1"/>
                <w:highlight w:val="yellow"/>
                <w:lang w:val="en-US" w:eastAsia="zh-CN"/>
              </w:rPr>
            </w:pPr>
            <w:r w:rsidRPr="00C32839">
              <w:rPr>
                <w:highlight w:val="yellow"/>
              </w:rPr>
              <w:t>R4-2008870 (revision of R4-2006838)</w:t>
            </w:r>
          </w:p>
        </w:tc>
        <w:tc>
          <w:tcPr>
            <w:tcW w:w="8286" w:type="dxa"/>
          </w:tcPr>
          <w:p w14:paraId="41C2F6EB" w14:textId="5E784A48" w:rsidR="00DE7E32" w:rsidRPr="00C32839" w:rsidRDefault="00DE7E32" w:rsidP="00027881">
            <w:pPr>
              <w:spacing w:after="120"/>
              <w:rPr>
                <w:rFonts w:eastAsiaTheme="minorEastAsia"/>
                <w:i/>
                <w:iCs/>
                <w:color w:val="000000" w:themeColor="text1"/>
                <w:highlight w:val="yellow"/>
                <w:lang w:val="en-US" w:eastAsia="zh-CN"/>
              </w:rPr>
            </w:pPr>
            <w:r w:rsidRPr="00C32839">
              <w:rPr>
                <w:rFonts w:eastAsiaTheme="minorEastAsia"/>
                <w:i/>
                <w:iCs/>
                <w:color w:val="000000" w:themeColor="text1"/>
                <w:highlight w:val="yellow"/>
                <w:lang w:val="en-US" w:eastAsia="zh-CN"/>
              </w:rPr>
              <w:t>This CR was agreed in the 1</w:t>
            </w:r>
            <w:r w:rsidRPr="00C32839">
              <w:rPr>
                <w:rFonts w:eastAsiaTheme="minorEastAsia"/>
                <w:i/>
                <w:iCs/>
                <w:color w:val="000000" w:themeColor="text1"/>
                <w:highlight w:val="yellow"/>
                <w:vertAlign w:val="superscript"/>
                <w:lang w:val="en-US" w:eastAsia="zh-CN"/>
              </w:rPr>
              <w:t>st</w:t>
            </w:r>
            <w:r w:rsidRPr="00C32839">
              <w:rPr>
                <w:rFonts w:eastAsiaTheme="minorEastAsia"/>
                <w:i/>
                <w:iCs/>
                <w:color w:val="000000" w:themeColor="text1"/>
                <w:highlight w:val="yellow"/>
                <w:lang w:val="en-US" w:eastAsia="zh-CN"/>
              </w:rPr>
              <w:t xml:space="preserve"> round. This revision is to fix </w:t>
            </w:r>
            <w:r w:rsidR="00C32839" w:rsidRPr="00C32839">
              <w:rPr>
                <w:rFonts w:eastAsiaTheme="minorEastAsia"/>
                <w:i/>
                <w:iCs/>
                <w:color w:val="000000" w:themeColor="text1"/>
                <w:highlight w:val="yellow"/>
                <w:lang w:val="en-US" w:eastAsia="zh-CN"/>
              </w:rPr>
              <w:t>c</w:t>
            </w:r>
            <w:r w:rsidRPr="00C32839">
              <w:rPr>
                <w:rFonts w:eastAsiaTheme="minorEastAsia"/>
                <w:i/>
                <w:iCs/>
                <w:color w:val="000000" w:themeColor="text1"/>
                <w:highlight w:val="yellow"/>
                <w:lang w:val="en-US" w:eastAsia="zh-CN"/>
              </w:rPr>
              <w:t xml:space="preserve">over-page </w:t>
            </w:r>
            <w:r w:rsidR="00C32839" w:rsidRPr="00C32839">
              <w:rPr>
                <w:rFonts w:eastAsiaTheme="minorEastAsia"/>
                <w:i/>
                <w:iCs/>
                <w:color w:val="000000" w:themeColor="text1"/>
                <w:highlight w:val="yellow"/>
                <w:lang w:val="en-US" w:eastAsia="zh-CN"/>
              </w:rPr>
              <w:t>e</w:t>
            </w:r>
            <w:r w:rsidRPr="00C32839">
              <w:rPr>
                <w:rFonts w:eastAsiaTheme="minorEastAsia"/>
                <w:i/>
                <w:iCs/>
                <w:color w:val="000000" w:themeColor="text1"/>
                <w:highlight w:val="yellow"/>
                <w:lang w:val="en-US" w:eastAsia="zh-CN"/>
              </w:rPr>
              <w:t>rror</w:t>
            </w:r>
          </w:p>
        </w:tc>
      </w:tr>
      <w:tr w:rsidR="00DE7E32" w:rsidRPr="00C32839" w14:paraId="00B73B97" w14:textId="77777777" w:rsidTr="00DE7E32">
        <w:tc>
          <w:tcPr>
            <w:tcW w:w="1345" w:type="dxa"/>
          </w:tcPr>
          <w:p w14:paraId="0E14494B" w14:textId="77777777" w:rsidR="00DE7E32" w:rsidRPr="00C32839" w:rsidRDefault="00DE7E32" w:rsidP="00027881">
            <w:pPr>
              <w:spacing w:after="120"/>
              <w:rPr>
                <w:highlight w:val="yellow"/>
              </w:rPr>
            </w:pPr>
            <w:r w:rsidRPr="00C32839">
              <w:rPr>
                <w:highlight w:val="yellow"/>
              </w:rPr>
              <w:t>R4-</w:t>
            </w:r>
            <w:r w:rsidRPr="00C32839">
              <w:rPr>
                <w:highlight w:val="yellow"/>
                <w:lang w:eastAsia="zh-CN"/>
              </w:rPr>
              <w:t>2008099</w:t>
            </w:r>
          </w:p>
        </w:tc>
        <w:tc>
          <w:tcPr>
            <w:tcW w:w="8286" w:type="dxa"/>
          </w:tcPr>
          <w:p w14:paraId="3B4C7F2A" w14:textId="5A8BC773" w:rsidR="00DE7E32" w:rsidRPr="00C32839" w:rsidRDefault="00DE7E32" w:rsidP="00027881">
            <w:pPr>
              <w:spacing w:after="120"/>
              <w:rPr>
                <w:rFonts w:eastAsiaTheme="minorEastAsia"/>
                <w:color w:val="000000" w:themeColor="text1"/>
                <w:highlight w:val="yellow"/>
                <w:lang w:val="en-US" w:eastAsia="zh-CN"/>
              </w:rPr>
            </w:pPr>
            <w:r w:rsidRPr="00C32839">
              <w:rPr>
                <w:rFonts w:eastAsiaTheme="minorEastAsia"/>
                <w:i/>
                <w:iCs/>
                <w:color w:val="000000" w:themeColor="text1"/>
                <w:highlight w:val="yellow"/>
                <w:lang w:val="en-US" w:eastAsia="zh-CN"/>
              </w:rPr>
              <w:t>This CR will be treated in email thread [302]</w:t>
            </w:r>
          </w:p>
        </w:tc>
      </w:tr>
      <w:tr w:rsidR="00DE7E32" w:rsidRPr="00571777" w14:paraId="032080C2" w14:textId="77777777" w:rsidTr="00DE7E32">
        <w:tc>
          <w:tcPr>
            <w:tcW w:w="1345" w:type="dxa"/>
          </w:tcPr>
          <w:p w14:paraId="3F135863" w14:textId="610FA99B" w:rsidR="00DE7E32" w:rsidRPr="00C32839" w:rsidRDefault="00DE7E32" w:rsidP="00027881">
            <w:pPr>
              <w:spacing w:after="120"/>
              <w:rPr>
                <w:highlight w:val="yellow"/>
              </w:rPr>
            </w:pPr>
            <w:r w:rsidRPr="00C32839">
              <w:rPr>
                <w:highlight w:val="yellow"/>
              </w:rPr>
              <w:t>R4-2008737 (revision of R4-2008100)</w:t>
            </w:r>
          </w:p>
        </w:tc>
        <w:tc>
          <w:tcPr>
            <w:tcW w:w="8286" w:type="dxa"/>
          </w:tcPr>
          <w:p w14:paraId="64329239" w14:textId="3F6F6ACF" w:rsidR="00DE7E32" w:rsidRPr="001233A8" w:rsidRDefault="00DE7E32" w:rsidP="00027881">
            <w:pPr>
              <w:spacing w:after="120"/>
              <w:rPr>
                <w:rFonts w:eastAsiaTheme="minorEastAsia"/>
                <w:color w:val="000000" w:themeColor="text1"/>
                <w:lang w:val="en-US" w:eastAsia="zh-CN"/>
              </w:rPr>
            </w:pPr>
            <w:r w:rsidRPr="00C32839">
              <w:rPr>
                <w:rFonts w:eastAsiaTheme="minorEastAsia"/>
                <w:i/>
                <w:iCs/>
                <w:color w:val="000000" w:themeColor="text1"/>
                <w:highlight w:val="yellow"/>
                <w:lang w:val="en-US" w:eastAsia="zh-CN"/>
              </w:rPr>
              <w:t>This CR will be treated in email thread [302]</w:t>
            </w:r>
          </w:p>
        </w:tc>
      </w:tr>
    </w:tbl>
    <w:p w14:paraId="065F6323" w14:textId="12485035" w:rsidR="00DD28BC" w:rsidRPr="00C32839" w:rsidRDefault="00DD28BC" w:rsidP="00805BE8">
      <w:pPr>
        <w:rPr>
          <w:rFonts w:ascii="Arial" w:hAnsi="Arial"/>
          <w:lang w:eastAsia="zh-CN"/>
        </w:rPr>
      </w:pPr>
    </w:p>
    <w:p w14:paraId="6EC34805" w14:textId="7FA6EEBA" w:rsidR="004376E0" w:rsidRPr="0001665B" w:rsidRDefault="004376E0" w:rsidP="004376E0">
      <w:pPr>
        <w:pStyle w:val="1"/>
        <w:rPr>
          <w:lang w:val="en-US" w:eastAsia="ja-JP"/>
        </w:rPr>
      </w:pPr>
      <w:bookmarkStart w:id="29"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29"/>
    </w:p>
    <w:p w14:paraId="54AECD58" w14:textId="77777777" w:rsidR="004376E0" w:rsidRPr="00CB0305" w:rsidRDefault="004376E0" w:rsidP="004376E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2"/>
        <w:rPr>
          <w:lang w:val="en-US"/>
        </w:rPr>
      </w:pPr>
      <w:r w:rsidRPr="0001665B">
        <w:rPr>
          <w:lang w:val="en-US"/>
        </w:rPr>
        <w:t xml:space="preserve">Companies views’ collection for 1st round </w:t>
      </w:r>
    </w:p>
    <w:p w14:paraId="175CFCCA" w14:textId="77777777" w:rsidR="004376E0" w:rsidRPr="00805BE8" w:rsidRDefault="004376E0" w:rsidP="004376E0">
      <w:pPr>
        <w:pStyle w:val="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2"/>
      </w:pPr>
      <w:r w:rsidRPr="00035C50">
        <w:t>Summary</w:t>
      </w:r>
      <w:r w:rsidRPr="00035C50">
        <w:rPr>
          <w:rFonts w:hint="eastAsia"/>
        </w:rPr>
        <w:t xml:space="preserve"> for 1st round </w:t>
      </w:r>
    </w:p>
    <w:p w14:paraId="4FC20731" w14:textId="77777777" w:rsidR="004376E0" w:rsidRPr="00805BE8" w:rsidRDefault="004376E0" w:rsidP="004376E0">
      <w:pPr>
        <w:pStyle w:val="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1"/>
        <w:rPr>
          <w:lang w:val="en-US" w:eastAsia="ja-JP"/>
        </w:rPr>
      </w:pPr>
      <w:bookmarkStart w:id="30"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30"/>
    </w:p>
    <w:p w14:paraId="0D70EFB3" w14:textId="77777777" w:rsidR="00367A5E" w:rsidRPr="00CB0305" w:rsidRDefault="00367A5E" w:rsidP="00367A5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Huawei, HiSilicon</w:t>
            </w:r>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afe"/>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Huawei, HiSilicon</w:t>
            </w:r>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Huawei, HiSilicon</w:t>
            </w:r>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afe"/>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afe"/>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Huawei, HiSilicon</w:t>
            </w:r>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Huawei, HiSilicon</w:t>
            </w:r>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Huawei, HiSilicon</w:t>
            </w:r>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afe"/>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Huawei, HiSilicon</w:t>
            </w:r>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Huawei, HiSilicon</w:t>
            </w:r>
          </w:p>
        </w:tc>
        <w:tc>
          <w:tcPr>
            <w:tcW w:w="6772" w:type="dxa"/>
          </w:tcPr>
          <w:p w14:paraId="691559B3" w14:textId="59DC638C" w:rsidR="00F8590B" w:rsidRDefault="00F8590B" w:rsidP="00F8590B">
            <w:pPr>
              <w:spacing w:before="60" w:after="60"/>
              <w:rPr>
                <w:noProof/>
              </w:rPr>
            </w:pPr>
            <w:bookmarkStart w:id="31"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afe"/>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31"/>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Huawei, HiSilicon</w:t>
            </w:r>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Huawei, HiSilicon</w:t>
            </w:r>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Huawei, HiSilicon</w:t>
            </w:r>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Huawei, HiSilicon</w:t>
            </w:r>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Huawei, HiSilicon</w:t>
            </w:r>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Huawei, HiSilicon</w:t>
            </w:r>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Huawei, HiSilicon</w:t>
            </w:r>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Huawei, HiSilicon</w:t>
            </w:r>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Huawei, HiSilicon</w:t>
            </w:r>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Huawei, HiSilicon</w:t>
            </w:r>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Huawei, HiSilicon</w:t>
            </w:r>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Huawei, HiSilicon</w:t>
            </w:r>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lastRenderedPageBreak/>
              <w:t>R4-2007255</w:t>
            </w:r>
          </w:p>
        </w:tc>
        <w:tc>
          <w:tcPr>
            <w:tcW w:w="1437" w:type="dxa"/>
          </w:tcPr>
          <w:p w14:paraId="14F58D7A" w14:textId="08C55B16" w:rsidR="00F8590B" w:rsidRPr="00D523BB" w:rsidRDefault="00F8590B" w:rsidP="00F8590B">
            <w:pPr>
              <w:spacing w:before="60" w:after="60"/>
            </w:pPr>
            <w:r w:rsidRPr="00367A5E">
              <w:t>Huawei, HiSilicon</w:t>
            </w:r>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Huawei, HiSilicon</w:t>
            </w:r>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2"/>
        <w:rPr>
          <w:lang w:val="en-US"/>
        </w:rPr>
      </w:pPr>
      <w:r w:rsidRPr="0001665B">
        <w:rPr>
          <w:lang w:val="en-US"/>
        </w:rPr>
        <w:t xml:space="preserve">Companies views’ collection for 1st round </w:t>
      </w:r>
    </w:p>
    <w:p w14:paraId="4005C6AB" w14:textId="77777777" w:rsidR="00367A5E" w:rsidRPr="00805BE8" w:rsidRDefault="00367A5E" w:rsidP="00367A5E">
      <w:pPr>
        <w:pStyle w:val="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Further revision is needed by taking into account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taking into account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lastRenderedPageBreak/>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2"/>
      </w:pPr>
      <w:r w:rsidRPr="00035C50">
        <w:t>Summary</w:t>
      </w:r>
      <w:r w:rsidRPr="00035C50">
        <w:rPr>
          <w:rFonts w:hint="eastAsia"/>
        </w:rPr>
        <w:t xml:space="preserve"> for 1st round </w:t>
      </w:r>
    </w:p>
    <w:p w14:paraId="36080401" w14:textId="77777777" w:rsidR="00367A5E" w:rsidRPr="00805BE8" w:rsidRDefault="00367A5E" w:rsidP="00367A5E">
      <w:pPr>
        <w:pStyle w:val="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3"/>
        <w:rPr>
          <w:sz w:val="24"/>
          <w:szCs w:val="16"/>
        </w:rPr>
      </w:pPr>
      <w:r w:rsidRPr="00805BE8">
        <w:rPr>
          <w:sz w:val="24"/>
          <w:szCs w:val="16"/>
        </w:rPr>
        <w:t>CRs</w:t>
      </w:r>
    </w:p>
    <w:tbl>
      <w:tblPr>
        <w:tblStyle w:val="af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32" w:name="_Hlk41560144"/>
            <w:r w:rsidRPr="00C32839">
              <w:t>R4-2007213</w:t>
            </w:r>
            <w:bookmarkEnd w:id="32"/>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33" w:name="_Hlk41560157"/>
            <w:r w:rsidRPr="00C32839">
              <w:t>R4-2007215</w:t>
            </w:r>
            <w:bookmarkEnd w:id="33"/>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lastRenderedPageBreak/>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New tdoc request</w:t>
      </w:r>
    </w:p>
    <w:p w14:paraId="4A493DCA" w14:textId="045269FF" w:rsidR="006A20B9" w:rsidRPr="00C32839" w:rsidRDefault="006A20B9" w:rsidP="006A20B9">
      <w:pPr>
        <w:pStyle w:val="afe"/>
        <w:numPr>
          <w:ilvl w:val="0"/>
          <w:numId w:val="17"/>
        </w:numPr>
        <w:ind w:firstLineChars="0"/>
        <w:rPr>
          <w:color w:val="000000" w:themeColor="text1"/>
          <w:lang w:val="en-US" w:eastAsia="zh-CN"/>
        </w:rPr>
      </w:pPr>
      <w:bookmarkStart w:id="34" w:name="_Hlk41560257"/>
      <w:r w:rsidRPr="00C32839">
        <w:rPr>
          <w:noProof/>
        </w:rPr>
        <w:t xml:space="preserve">Rel-16 Cat A CR of </w:t>
      </w:r>
      <w:r w:rsidRPr="00C32839">
        <w:t>R4-2007242</w:t>
      </w:r>
      <w:bookmarkEnd w:id="34"/>
    </w:p>
    <w:p w14:paraId="571417F5" w14:textId="102D3AEB" w:rsidR="00367A5E" w:rsidRPr="0001665B" w:rsidRDefault="00367A5E" w:rsidP="00367A5E">
      <w:pPr>
        <w:pStyle w:val="2"/>
        <w:rPr>
          <w:lang w:val="en-US"/>
        </w:rPr>
      </w:pPr>
      <w:bookmarkStart w:id="35" w:name="_GoBack"/>
      <w:bookmarkEnd w:id="35"/>
      <w:r w:rsidRPr="0001665B">
        <w:rPr>
          <w:lang w:val="en-US"/>
        </w:rPr>
        <w:t>Discussion on 2nd round</w:t>
      </w:r>
    </w:p>
    <w:p w14:paraId="23414E55" w14:textId="77777777" w:rsidR="00E53EB5" w:rsidRPr="00805BE8" w:rsidRDefault="00E53EB5" w:rsidP="00E53EB5">
      <w:pPr>
        <w:pStyle w:val="3"/>
        <w:rPr>
          <w:sz w:val="24"/>
          <w:szCs w:val="16"/>
        </w:rPr>
      </w:pPr>
      <w:r w:rsidRPr="00805BE8">
        <w:rPr>
          <w:sz w:val="24"/>
          <w:szCs w:val="16"/>
        </w:rPr>
        <w:t>CRs comments collection</w:t>
      </w:r>
    </w:p>
    <w:tbl>
      <w:tblPr>
        <w:tblStyle w:val="af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027881">
            <w:pPr>
              <w:spacing w:after="120"/>
              <w:rPr>
                <w:rFonts w:eastAsiaTheme="minorEastAsia"/>
                <w:color w:val="000000" w:themeColor="text1"/>
                <w:lang w:val="en-US" w:eastAsia="zh-CN"/>
              </w:rPr>
            </w:pPr>
            <w:r w:rsidRPr="00E53EB5">
              <w:t>R4-2008755 (revision of R4-2007213)</w:t>
            </w:r>
          </w:p>
        </w:tc>
        <w:tc>
          <w:tcPr>
            <w:tcW w:w="8286" w:type="dxa"/>
          </w:tcPr>
          <w:p w14:paraId="3087DD5C" w14:textId="01132DAF" w:rsidR="00E53EB5" w:rsidRPr="001233A8" w:rsidRDefault="009C2D65" w:rsidP="00027881">
            <w:pPr>
              <w:spacing w:after="120"/>
              <w:rPr>
                <w:rFonts w:eastAsiaTheme="minorEastAsia"/>
                <w:color w:val="000000" w:themeColor="text1"/>
                <w:lang w:val="en-US" w:eastAsia="zh-CN"/>
              </w:rPr>
            </w:pPr>
            <w:bookmarkStart w:id="36" w:name="OLE_LINK26"/>
            <w:bookmarkStart w:id="37" w:name="OLE_LINK27"/>
            <w:ins w:id="38"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bookmarkEnd w:id="36"/>
            <w:bookmarkEnd w:id="37"/>
          </w:p>
        </w:tc>
      </w:tr>
      <w:tr w:rsidR="00E53EB5" w:rsidRPr="00571777" w14:paraId="7DFDFCFF" w14:textId="77777777" w:rsidTr="00E53EB5">
        <w:tc>
          <w:tcPr>
            <w:tcW w:w="1345" w:type="dxa"/>
            <w:vMerge/>
          </w:tcPr>
          <w:p w14:paraId="30EBB91F"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5E29A078" w14:textId="4E35E490" w:rsidR="00E53EB5" w:rsidRPr="001233A8" w:rsidRDefault="00E53EB5" w:rsidP="00027881">
            <w:pPr>
              <w:spacing w:after="120"/>
              <w:rPr>
                <w:rFonts w:eastAsiaTheme="minorEastAsia"/>
                <w:color w:val="000000" w:themeColor="text1"/>
                <w:lang w:val="en-US" w:eastAsia="zh-CN"/>
              </w:rPr>
            </w:pPr>
          </w:p>
        </w:tc>
      </w:tr>
      <w:tr w:rsidR="00E53EB5" w:rsidRPr="00571777" w14:paraId="15CC6699" w14:textId="77777777" w:rsidTr="00E53EB5">
        <w:tc>
          <w:tcPr>
            <w:tcW w:w="1345" w:type="dxa"/>
            <w:vMerge/>
          </w:tcPr>
          <w:p w14:paraId="13DFC7F0"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027881">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027881">
            <w:pPr>
              <w:spacing w:after="120"/>
              <w:rPr>
                <w:rFonts w:eastAsiaTheme="minorEastAsia"/>
                <w:color w:val="000000" w:themeColor="text1"/>
                <w:lang w:val="en-US" w:eastAsia="zh-CN"/>
              </w:rPr>
            </w:pPr>
            <w:r w:rsidRPr="00E53EB5">
              <w:t>R4-2008756 (revision of R4-2007215)</w:t>
            </w:r>
          </w:p>
        </w:tc>
        <w:tc>
          <w:tcPr>
            <w:tcW w:w="8286" w:type="dxa"/>
          </w:tcPr>
          <w:p w14:paraId="60DE768A" w14:textId="05E29A45" w:rsidR="00E53EB5" w:rsidRPr="001233A8" w:rsidRDefault="009C2D65" w:rsidP="00027881">
            <w:pPr>
              <w:spacing w:after="120"/>
              <w:rPr>
                <w:rFonts w:eastAsiaTheme="minorEastAsia"/>
                <w:color w:val="000000" w:themeColor="text1"/>
                <w:lang w:val="en-US" w:eastAsia="zh-CN"/>
              </w:rPr>
            </w:pPr>
            <w:ins w:id="39"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p>
        </w:tc>
      </w:tr>
      <w:tr w:rsidR="00E53EB5" w:rsidRPr="00571777" w14:paraId="52987B11" w14:textId="77777777" w:rsidTr="00E53EB5">
        <w:tc>
          <w:tcPr>
            <w:tcW w:w="1345" w:type="dxa"/>
            <w:vMerge/>
          </w:tcPr>
          <w:p w14:paraId="4A46442F"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04B298B1" w14:textId="71343CE5" w:rsidR="00E53EB5" w:rsidRPr="001233A8" w:rsidRDefault="00E53EB5" w:rsidP="00027881">
            <w:pPr>
              <w:spacing w:after="120"/>
              <w:rPr>
                <w:rFonts w:eastAsiaTheme="minorEastAsia"/>
                <w:color w:val="000000" w:themeColor="text1"/>
                <w:lang w:val="en-US" w:eastAsia="zh-CN"/>
              </w:rPr>
            </w:pPr>
          </w:p>
        </w:tc>
      </w:tr>
      <w:tr w:rsidR="00E53EB5" w:rsidRPr="00571777" w14:paraId="6797E7D4" w14:textId="77777777" w:rsidTr="00E53EB5">
        <w:tc>
          <w:tcPr>
            <w:tcW w:w="1345" w:type="dxa"/>
            <w:vMerge/>
          </w:tcPr>
          <w:p w14:paraId="3EB620EE"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027881">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2"/>
        <w:rPr>
          <w:lang w:val="en-US"/>
        </w:rPr>
      </w:pPr>
      <w:r w:rsidRPr="0001665B">
        <w:rPr>
          <w:lang w:val="en-US"/>
        </w:rPr>
        <w:t>Summary on 2nd round</w:t>
      </w:r>
    </w:p>
    <w:tbl>
      <w:tblPr>
        <w:tblStyle w:val="af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FCC45" w14:textId="77777777" w:rsidR="00B80D8D" w:rsidRDefault="00B80D8D">
      <w:r>
        <w:separator/>
      </w:r>
    </w:p>
  </w:endnote>
  <w:endnote w:type="continuationSeparator" w:id="0">
    <w:p w14:paraId="21E45436" w14:textId="77777777" w:rsidR="00B80D8D" w:rsidRDefault="00B80D8D">
      <w:r>
        <w:continuationSeparator/>
      </w:r>
    </w:p>
  </w:endnote>
  <w:endnote w:type="continuationNotice" w:id="1">
    <w:p w14:paraId="63A80AC4" w14:textId="77777777" w:rsidR="00B80D8D" w:rsidRDefault="00B80D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1A626" w14:textId="77777777" w:rsidR="00B80D8D" w:rsidRDefault="00B80D8D">
      <w:r>
        <w:separator/>
      </w:r>
    </w:p>
  </w:footnote>
  <w:footnote w:type="continuationSeparator" w:id="0">
    <w:p w14:paraId="7835E998" w14:textId="77777777" w:rsidR="00B80D8D" w:rsidRDefault="00B80D8D">
      <w:r>
        <w:continuationSeparator/>
      </w:r>
    </w:p>
  </w:footnote>
  <w:footnote w:type="continuationNotice" w:id="1">
    <w:p w14:paraId="49984417" w14:textId="77777777" w:rsidR="00B80D8D" w:rsidRDefault="00B80D8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AD37A3D"/>
    <w:multiLevelType w:val="multilevel"/>
    <w:tmpl w:val="CFEE90B8"/>
    <w:lvl w:ilvl="0">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5831"/>
    <w:multiLevelType w:val="hybridMultilevel"/>
    <w:tmpl w:val="3538F734"/>
    <w:lvl w:ilvl="0" w:tplc="688EAC6C">
      <w:start w:val="2"/>
      <w:numFmt w:val="bullet"/>
      <w:lvlText w:val="-"/>
      <w:lvlJc w:val="left"/>
      <w:pPr>
        <w:ind w:left="360" w:hanging="360"/>
      </w:pPr>
      <w:rPr>
        <w:rFonts w:ascii="Times New Roman" w:eastAsia="宋体"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9"/>
  </w:num>
  <w:num w:numId="18">
    <w:abstractNumId w:val="5"/>
  </w:num>
  <w:num w:numId="19">
    <w:abstractNumId w:val="15"/>
  </w:num>
  <w:num w:numId="20">
    <w:abstractNumId w:val="11"/>
  </w:num>
  <w:num w:numId="21">
    <w:abstractNumId w:val="20"/>
  </w:num>
  <w:num w:numId="22">
    <w:abstractNumId w:val="21"/>
  </w:num>
  <w:num w:numId="23">
    <w:abstractNumId w:val="8"/>
  </w:num>
  <w:num w:numId="24">
    <w:abstractNumId w:val="23"/>
  </w:num>
  <w:num w:numId="25">
    <w:abstractNumId w:val="2"/>
  </w:num>
  <w:num w:numId="26">
    <w:abstractNumId w:val="13"/>
  </w:num>
  <w:num w:numId="27">
    <w:abstractNumId w:val="14"/>
  </w:num>
  <w:num w:numId="28">
    <w:abstractNumId w:val="9"/>
  </w:num>
  <w:num w:numId="29">
    <w:abstractNumId w:val="4"/>
  </w:num>
  <w:num w:numId="30">
    <w:abstractNumId w:val="22"/>
  </w:num>
  <w:num w:numId="31">
    <w:abstractNumId w:val="18"/>
  </w:num>
  <w:num w:numId="32">
    <w:abstractNumId w:val="1"/>
  </w:num>
  <w:num w:numId="33">
    <w:abstractNumId w:val="25"/>
  </w:num>
  <w:num w:numId="34">
    <w:abstractNumId w:val="7"/>
  </w:num>
  <w:num w:numId="35">
    <w:abstractNumId w:val="16"/>
  </w:num>
  <w:num w:numId="36">
    <w:abstractNumId w:val="0"/>
  </w:num>
  <w:num w:numId="3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DE9"/>
    <w:rsid w:val="0001665B"/>
    <w:rsid w:val="00026ACC"/>
    <w:rsid w:val="00027881"/>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28A"/>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2D65"/>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0D8D"/>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2839"/>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0885"/>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fontstyle01">
    <w:name w:val="fontstyle01"/>
    <w:basedOn w:val="a0"/>
    <w:rsid w:val="00BF50AA"/>
    <w:rPr>
      <w:rFonts w:ascii="Times-Italic" w:hAnsi="Times-Italic" w:hint="default"/>
      <w:b w:val="0"/>
      <w:bCs w:val="0"/>
      <w:i/>
      <w:iCs/>
      <w:color w:val="000000"/>
      <w:sz w:val="20"/>
      <w:szCs w:val="20"/>
    </w:rPr>
  </w:style>
  <w:style w:type="character" w:customStyle="1" w:styleId="fontstyle21">
    <w:name w:val="fontstyle21"/>
    <w:basedOn w:val="a0"/>
    <w:rsid w:val="00BF50AA"/>
    <w:rPr>
      <w:rFonts w:ascii="Times-Roman" w:hAnsi="Times-Roman" w:hint="default"/>
      <w:b w:val="0"/>
      <w:bCs w:val="0"/>
      <w:i w:val="0"/>
      <w:iCs w:val="0"/>
      <w:color w:val="000000"/>
      <w:sz w:val="20"/>
      <w:szCs w:val="20"/>
    </w:rPr>
  </w:style>
  <w:style w:type="character" w:customStyle="1" w:styleId="fontstyle31">
    <w:name w:val="fontstyle31"/>
    <w:basedOn w:val="a0"/>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E337915D-1F69-4AEB-85E8-3D21ED13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16</Pages>
  <Words>3711</Words>
  <Characters>21156</Characters>
  <Application>Microsoft Office Word</Application>
  <DocSecurity>0</DocSecurity>
  <Lines>176</Lines>
  <Paragraphs>49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24818</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Huawei</cp:lastModifiedBy>
  <cp:revision>4</cp:revision>
  <cp:lastPrinted>2019-04-25T01:09:00Z</cp:lastPrinted>
  <dcterms:created xsi:type="dcterms:W3CDTF">2020-06-01T12:58:00Z</dcterms:created>
  <dcterms:modified xsi:type="dcterms:W3CDTF">2020-06-01T13:20:00Z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2020-06-01 08:02:51Z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