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A98D8F8"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157784">
        <w:rPr>
          <w:rFonts w:ascii="Arial" w:eastAsiaTheme="minorEastAsia" w:hAnsi="Arial" w:cs="Arial"/>
          <w:b/>
          <w:sz w:val="24"/>
          <w:szCs w:val="24"/>
          <w:highlight w:val="yellow"/>
          <w:lang w:eastAsia="zh-CN"/>
        </w:rPr>
        <w:t>R4-200</w:t>
      </w:r>
      <w:proofErr w:type="spellStart"/>
      <w:r w:rsidR="00157784" w:rsidRPr="00157784">
        <w:rPr>
          <w:rFonts w:ascii="Arial" w:eastAsiaTheme="minorEastAsia" w:hAnsi="Arial" w:cs="Arial"/>
          <w:b/>
          <w:sz w:val="24"/>
          <w:szCs w:val="24"/>
          <w:highlight w:val="yellow"/>
          <w:lang w:val="en-US" w:eastAsia="zh-CN"/>
        </w:rPr>
        <w:t>xxxx</w:t>
      </w:r>
      <w:proofErr w:type="spellEnd"/>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bookmarkStart w:id="2" w:name="_Hlk41558979"/>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bookmarkEnd w:id="2"/>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bookmarkStart w:id="3" w:name="_Hlk41559100"/>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bookmarkEnd w:id="3"/>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57"/>
        <w:gridCol w:w="7774"/>
      </w:tblGrid>
      <w:tr w:rsidR="001233A8" w:rsidRPr="001233A8" w14:paraId="78E9E803" w14:textId="77777777" w:rsidTr="00EC2544">
        <w:tc>
          <w:tcPr>
            <w:tcW w:w="1857"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8E4E4B" w:rsidRPr="001233A8" w14:paraId="3864C7F3" w14:textId="77777777" w:rsidTr="00EC2544">
        <w:tc>
          <w:tcPr>
            <w:tcW w:w="1857" w:type="dxa"/>
          </w:tcPr>
          <w:p w14:paraId="5F808F0D" w14:textId="3625D65B" w:rsidR="008E4E4B" w:rsidRPr="001233A8" w:rsidRDefault="00DE7CFB" w:rsidP="00805BE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proofErr w:type="spellEnd"/>
          </w:p>
        </w:tc>
        <w:tc>
          <w:tcPr>
            <w:tcW w:w="7774" w:type="dxa"/>
          </w:tcPr>
          <w:p w14:paraId="72346A76"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p>
          <w:p w14:paraId="5FE534BD"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p>
          <w:p w14:paraId="77252ADF"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p>
          <w:p w14:paraId="67EAA2A6" w14:textId="77777777" w:rsidR="00DE7CFB" w:rsidRDefault="00DE7CFB" w:rsidP="00DE7CFB">
            <w:pPr>
              <w:spacing w:after="120"/>
              <w:ind w:leftChars="100" w:left="200"/>
              <w:rPr>
                <w:rFonts w:eastAsiaTheme="minorEastAsia"/>
                <w:color w:val="000000" w:themeColor="text1"/>
                <w:lang w:val="en-US" w:eastAsia="zh-CN"/>
              </w:rPr>
            </w:pPr>
            <w:r>
              <w:rPr>
                <w:rFonts w:eastAsiaTheme="minorEastAsia"/>
                <w:color w:val="000000" w:themeColor="text1"/>
                <w:lang w:val="en-US" w:eastAsia="zh-CN"/>
              </w:rPr>
              <w:t>- Both per port and per all ports for different DL physical channel or signal EPRE ratio in the table, it is better to unify either per port or per all ports.</w:t>
            </w:r>
          </w:p>
          <w:p w14:paraId="61FCC029" w14:textId="2F6E9B0A" w:rsidR="00C05DF9" w:rsidRPr="001233A8"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Generally, it is better to define EPRE ratio from the testing point of view to make the test setup easier.</w:t>
            </w:r>
          </w:p>
        </w:tc>
      </w:tr>
      <w:tr w:rsidR="00C747FE" w:rsidRPr="001233A8" w14:paraId="4E9492D6" w14:textId="77777777" w:rsidTr="00EC2544">
        <w:tc>
          <w:tcPr>
            <w:tcW w:w="1857" w:type="dxa"/>
          </w:tcPr>
          <w:p w14:paraId="6884322C" w14:textId="3354ADEF" w:rsidR="00C747FE" w:rsidRPr="001233A8" w:rsidDel="00C05DF9"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Rohde &amp; Schwarz</w:t>
            </w:r>
          </w:p>
        </w:tc>
        <w:tc>
          <w:tcPr>
            <w:tcW w:w="7774" w:type="dxa"/>
          </w:tcPr>
          <w:p w14:paraId="3285B59A" w14:textId="62026DCB" w:rsidR="00C747FE" w:rsidRDefault="001D516D" w:rsidP="00C747FE">
            <w:pPr>
              <w:spacing w:after="120"/>
              <w:rPr>
                <w:rFonts w:eastAsiaTheme="minorEastAsia"/>
                <w:color w:val="000000" w:themeColor="text1"/>
                <w:lang w:val="en-US" w:eastAsia="zh-CN"/>
              </w:rPr>
            </w:pPr>
            <w:r>
              <w:rPr>
                <w:rFonts w:eastAsiaTheme="minorEastAsia"/>
                <w:color w:val="000000" w:themeColor="text1"/>
                <w:lang w:val="en-US" w:eastAsia="zh-CN"/>
              </w:rPr>
              <w:t>From our point of view, defining the power per port and before the precoder is the more straight forward option and makes it clearer for the TE implementatio</w:t>
            </w:r>
            <w:r w:rsidR="00C54860">
              <w:rPr>
                <w:rFonts w:eastAsiaTheme="minorEastAsia"/>
                <w:color w:val="000000" w:themeColor="text1"/>
                <w:lang w:val="en-US" w:eastAsia="zh-CN"/>
              </w:rPr>
              <w:t>n. Before further discussing how to implement in the various CRs, lets clarify this point.</w:t>
            </w:r>
          </w:p>
        </w:tc>
      </w:tr>
      <w:tr w:rsidR="00A12EC0" w:rsidRPr="001233A8" w14:paraId="6AF9770D" w14:textId="77777777" w:rsidTr="00DE7CFB">
        <w:tc>
          <w:tcPr>
            <w:tcW w:w="1857" w:type="dxa"/>
          </w:tcPr>
          <w:p w14:paraId="70E54298" w14:textId="01CC7E47"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Intel</w:t>
            </w:r>
          </w:p>
        </w:tc>
        <w:tc>
          <w:tcPr>
            <w:tcW w:w="7774" w:type="dxa"/>
          </w:tcPr>
          <w:p w14:paraId="2638C565" w14:textId="3876226C" w:rsidR="00A12EC0" w:rsidRDefault="00A12EC0" w:rsidP="00C747FE">
            <w:pPr>
              <w:spacing w:after="120"/>
              <w:rPr>
                <w:rFonts w:eastAsiaTheme="minorEastAsia"/>
                <w:color w:val="000000" w:themeColor="text1"/>
                <w:lang w:val="en-US" w:eastAsia="zh-CN"/>
              </w:rPr>
            </w:pPr>
            <w:r>
              <w:rPr>
                <w:rFonts w:eastAsiaTheme="minorEastAsia"/>
                <w:color w:val="000000" w:themeColor="text1"/>
                <w:lang w:val="en-US" w:eastAsia="zh-CN"/>
              </w:rPr>
              <w:t>We think that unified definition of all EPRE ratios will be easier for understanding of test configuration. Per port and before precoder configuration provide more detailed description in comparison to per all ports.</w:t>
            </w:r>
          </w:p>
        </w:tc>
      </w:tr>
      <w:tr w:rsidR="00DB2A7C" w:rsidRPr="001233A8" w14:paraId="733AF8CD" w14:textId="77777777" w:rsidTr="00DE7CFB">
        <w:tc>
          <w:tcPr>
            <w:tcW w:w="1857" w:type="dxa"/>
          </w:tcPr>
          <w:p w14:paraId="6731003E" w14:textId="4CBF0320" w:rsidR="00DB2A7C" w:rsidRPr="00EC2544" w:rsidRDefault="00DB2A7C" w:rsidP="00DB2A7C">
            <w:pPr>
              <w:spacing w:after="120"/>
              <w:rPr>
                <w:rFonts w:eastAsiaTheme="minorEastAsia"/>
                <w:color w:val="000000" w:themeColor="text1"/>
                <w:lang w:eastAsia="zh-CN"/>
              </w:rPr>
            </w:pPr>
            <w:r>
              <w:rPr>
                <w:rFonts w:eastAsiaTheme="minorEastAsia"/>
                <w:color w:val="000000" w:themeColor="text1"/>
                <w:lang w:val="en-US" w:eastAsia="zh-CN"/>
              </w:rPr>
              <w:lastRenderedPageBreak/>
              <w:t>Ericsson</w:t>
            </w:r>
          </w:p>
        </w:tc>
        <w:tc>
          <w:tcPr>
            <w:tcW w:w="7774" w:type="dxa"/>
          </w:tcPr>
          <w:p w14:paraId="5DE34781" w14:textId="56E7CF32"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We prefer to define the EPRE ratio as per-port and before precoder. We tend to agree with Huawei’s comment it is better to use one definition to avoid confusion.  </w:t>
            </w: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bookmarkStart w:id="4" w:name="_Hlk41559696"/>
            <w:r w:rsidRPr="00675CBE">
              <w:t>R4-2006134</w:t>
            </w:r>
            <w:bookmarkEnd w:id="4"/>
          </w:p>
        </w:tc>
        <w:tc>
          <w:tcPr>
            <w:tcW w:w="8398" w:type="dxa"/>
          </w:tcPr>
          <w:p w14:paraId="0C6131C1" w14:textId="7ED21E36" w:rsidR="00B82348" w:rsidRPr="001233A8" w:rsidRDefault="00C60B68" w:rsidP="00B82348">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5DDE0A1B" w:rsidR="00B82348" w:rsidRPr="001233A8" w:rsidRDefault="00B82348" w:rsidP="00B82348">
            <w:pPr>
              <w:spacing w:after="120"/>
              <w:rPr>
                <w:rFonts w:eastAsiaTheme="minorEastAsia"/>
                <w:color w:val="000000" w:themeColor="text1"/>
                <w:lang w:val="en-US" w:eastAsia="zh-CN"/>
              </w:rPr>
            </w:pP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9B92C74" w:rsidR="00B82348" w:rsidRPr="001233A8" w:rsidRDefault="00B82348" w:rsidP="00B82348">
            <w:pPr>
              <w:spacing w:after="120"/>
              <w:rPr>
                <w:rFonts w:eastAsiaTheme="minorEastAsia"/>
                <w:color w:val="000000" w:themeColor="text1"/>
                <w:lang w:val="en-US" w:eastAsia="zh-CN"/>
              </w:rPr>
            </w:pPr>
          </w:p>
        </w:tc>
      </w:tr>
      <w:tr w:rsidR="005D3789" w:rsidRPr="00571777" w14:paraId="1319C0D0" w14:textId="77777777" w:rsidTr="008B649A">
        <w:tc>
          <w:tcPr>
            <w:tcW w:w="1233" w:type="dxa"/>
            <w:vMerge w:val="restart"/>
          </w:tcPr>
          <w:p w14:paraId="6E3ECEB6" w14:textId="77777777" w:rsidR="005D3789" w:rsidRPr="001233A8" w:rsidRDefault="005D3789" w:rsidP="00B82348">
            <w:pPr>
              <w:spacing w:after="120"/>
              <w:rPr>
                <w:rFonts w:eastAsiaTheme="minorEastAsia"/>
                <w:color w:val="000000" w:themeColor="text1"/>
                <w:lang w:val="en-US" w:eastAsia="zh-CN"/>
              </w:rPr>
            </w:pPr>
            <w:bookmarkStart w:id="5" w:name="_Hlk41559315"/>
            <w:r w:rsidRPr="00675CBE">
              <w:t>R4-2006524</w:t>
            </w:r>
            <w:bookmarkEnd w:id="5"/>
          </w:p>
        </w:tc>
        <w:tc>
          <w:tcPr>
            <w:tcW w:w="8398" w:type="dxa"/>
          </w:tcPr>
          <w:p w14:paraId="7C5492F6" w14:textId="77777777" w:rsidR="005D3789" w:rsidRDefault="005D3789"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5396D13D" w14:textId="77777777" w:rsidR="005D3789" w:rsidRDefault="005D3789" w:rsidP="00DE7CFB">
            <w:pPr>
              <w:spacing w:before="120" w:after="120"/>
              <w:rPr>
                <w:rFonts w:eastAsiaTheme="minorEastAsia"/>
                <w:lang w:eastAsia="zh-CN"/>
              </w:rPr>
            </w:pPr>
            <w:r>
              <w:rPr>
                <w:rFonts w:eastAsiaTheme="minorEastAsia"/>
                <w:lang w:eastAsia="zh-CN"/>
              </w:rPr>
              <w:t>1: Changed the section B.4 title from “Beamforming Model” to “Physical signals and channels mapping and precoding”, but the name in the test parameter tables is still “Beamforming Model ”</w:t>
            </w:r>
          </w:p>
          <w:p w14:paraId="5BE60453" w14:textId="611391D4" w:rsidR="005D3789" w:rsidRDefault="005D3789" w:rsidP="00DE7CFB">
            <w:pPr>
              <w:spacing w:before="120" w:after="120"/>
              <w:rPr>
                <w:rFonts w:eastAsiaTheme="minorEastAsia"/>
                <w:lang w:eastAsia="zh-CN"/>
              </w:rPr>
            </w:pPr>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r w:rsidRPr="00661924">
              <w:rPr>
                <w:rFonts w:eastAsia="SimSun"/>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5.55pt" o:ole="">
                  <v:imagedata r:id="rId12" o:title=""/>
                </v:shape>
                <o:OLEObject Type="Embed" ProgID="Equation.3" ShapeID="_x0000_i1025" DrawAspect="Content" ObjectID="_1652173227" r:id="rId13"/>
              </w:object>
            </w:r>
            <w:r w:rsidRPr="00661924">
              <w:t xml:space="preserve"> of size</w:t>
            </w:r>
            <w:r>
              <w:t xml:space="preserve"> 2x1</w:t>
            </w:r>
            <w:r>
              <w:rPr>
                <w:rFonts w:eastAsiaTheme="minorEastAsia"/>
                <w:lang w:eastAsia="zh-CN"/>
              </w:rPr>
              <w:t xml:space="preserve">”, it is better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p>
          <w:p w14:paraId="1A9A355E" w14:textId="77777777" w:rsidR="005D3789" w:rsidRDefault="005D3789" w:rsidP="00DE7CFB">
            <w:pPr>
              <w:spacing w:after="120"/>
              <w:rPr>
                <w:rFonts w:eastAsiaTheme="minorEastAsia"/>
                <w:lang w:eastAsia="zh-CN"/>
              </w:rPr>
            </w:pPr>
            <w:r>
              <w:rPr>
                <w:rFonts w:eastAsiaTheme="minorEastAsia"/>
                <w:lang w:eastAsia="zh-CN"/>
              </w:rPr>
              <w:t>2: PDCCH index 0 and 2 for CSI reporting (Clause 6 and 8) and SDR requirements (5.5/5A, 7.5/5A)</w:t>
            </w:r>
          </w:p>
          <w:p w14:paraId="28FE1E55" w14:textId="77777777" w:rsidR="00B30FA6" w:rsidRDefault="00B30FA6" w:rsidP="00DE7CFB">
            <w:pPr>
              <w:spacing w:after="120"/>
              <w:rPr>
                <w:rFonts w:eastAsiaTheme="minorEastAsia"/>
                <w:lang w:eastAsia="zh-CN"/>
              </w:rPr>
            </w:pPr>
          </w:p>
          <w:p w14:paraId="26DB32A2" w14:textId="77777777" w:rsidR="00B30FA6" w:rsidRDefault="00B30FA6" w:rsidP="00DE7CFB">
            <w:pPr>
              <w:spacing w:after="120"/>
              <w:rPr>
                <w:rFonts w:eastAsiaTheme="minorEastAsia"/>
                <w:lang w:eastAsia="zh-CN"/>
              </w:rPr>
            </w:pPr>
            <w:r w:rsidRPr="00B30FA6">
              <w:rPr>
                <w:rFonts w:eastAsiaTheme="minorEastAsia"/>
                <w:highlight w:val="yellow"/>
                <w:lang w:eastAsia="zh-CN"/>
              </w:rPr>
              <w:t>2020/05/27</w:t>
            </w:r>
          </w:p>
          <w:p w14:paraId="1E84F8AF" w14:textId="0F857CD6"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@Intel, for bullet 2, our comment is that it is better to directly </w:t>
            </w:r>
            <w:r>
              <w:rPr>
                <w:rFonts w:eastAsiaTheme="minorEastAsia"/>
                <w:lang w:eastAsia="zh-CN"/>
              </w:rPr>
              <w:t xml:space="preserve">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 for </w:t>
            </w:r>
            <w:r>
              <w:rPr>
                <w:rFonts w:eastAsiaTheme="minorEastAsia"/>
                <w:color w:val="000000" w:themeColor="text1"/>
                <w:lang w:val="en-US" w:eastAsia="zh-CN"/>
              </w:rPr>
              <w:t xml:space="preserve">the clarification </w:t>
            </w:r>
            <w:r w:rsidR="00B6269B">
              <w:rPr>
                <w:rFonts w:eastAsiaTheme="minorEastAsia"/>
                <w:color w:val="000000" w:themeColor="text1"/>
                <w:lang w:val="en-US" w:eastAsia="zh-CN"/>
              </w:rPr>
              <w:t>of</w:t>
            </w:r>
            <w:r>
              <w:rPr>
                <w:rFonts w:eastAsiaTheme="minorEastAsia"/>
                <w:color w:val="000000" w:themeColor="text1"/>
                <w:lang w:val="en-US" w:eastAsia="zh-CN"/>
              </w:rPr>
              <w:t xml:space="preserve"> PDCCH and PDCCH DMRS physical signal mapping and precoding in B.4.1</w:t>
            </w:r>
          </w:p>
          <w:p w14:paraId="42A52D3A" w14:textId="77777777" w:rsidR="00B30FA6" w:rsidRDefault="00B30FA6" w:rsidP="00B30FA6">
            <w:pPr>
              <w:spacing w:after="120"/>
              <w:rPr>
                <w:rFonts w:eastAsiaTheme="minorEastAsia"/>
                <w:color w:val="000000" w:themeColor="text1"/>
                <w:lang w:val="en-US" w:eastAsia="zh-CN"/>
              </w:rPr>
            </w:pPr>
            <w:r>
              <w:rPr>
                <w:rFonts w:eastAsiaTheme="minorEastAsia"/>
                <w:color w:val="000000" w:themeColor="text1"/>
                <w:lang w:val="en-US" w:eastAsia="zh-CN"/>
              </w:rPr>
              <w:t xml:space="preserve"> Ericsson’s proposal about B.4.1 title is also fine for us.</w:t>
            </w:r>
          </w:p>
          <w:p w14:paraId="7A8D2036" w14:textId="73FB1DD3" w:rsidR="00B30FA6" w:rsidRPr="001233A8" w:rsidRDefault="00034196" w:rsidP="00B30FA6">
            <w:pPr>
              <w:spacing w:after="120"/>
              <w:rPr>
                <w:rFonts w:eastAsiaTheme="minorEastAsia"/>
                <w:color w:val="000000" w:themeColor="text1"/>
                <w:lang w:val="en-US" w:eastAsia="zh-CN"/>
              </w:rPr>
            </w:pPr>
            <w:r>
              <w:rPr>
                <w:rFonts w:eastAsiaTheme="minorEastAsia"/>
                <w:color w:val="000000" w:themeColor="text1"/>
                <w:lang w:val="en-US" w:eastAsia="zh-CN"/>
              </w:rPr>
              <w:t>Bullet 3: this agreement is not captured in any CRs submitted in this meeting</w:t>
            </w:r>
            <w:r w:rsidR="000803E1">
              <w:rPr>
                <w:rFonts w:eastAsiaTheme="minorEastAsia"/>
                <w:color w:val="000000" w:themeColor="text1"/>
                <w:lang w:val="en-US" w:eastAsia="zh-CN"/>
              </w:rPr>
              <w:t xml:space="preserve"> and can be considered in the revised CR from R&amp;S or Intel.</w:t>
            </w:r>
          </w:p>
        </w:tc>
      </w:tr>
      <w:tr w:rsidR="005D3789" w:rsidRPr="00571777" w14:paraId="216BE4ED" w14:textId="77777777" w:rsidTr="008B649A">
        <w:tc>
          <w:tcPr>
            <w:tcW w:w="1233" w:type="dxa"/>
            <w:vMerge/>
          </w:tcPr>
          <w:p w14:paraId="5E06B584"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426E6D82" w14:textId="65F91CDD" w:rsidR="005D3789" w:rsidRPr="001233A8" w:rsidRDefault="005D3789" w:rsidP="00B82348">
            <w:pPr>
              <w:spacing w:after="120"/>
              <w:rPr>
                <w:rFonts w:eastAsiaTheme="minorEastAsia"/>
                <w:color w:val="000000" w:themeColor="text1"/>
                <w:lang w:val="en-US" w:eastAsia="zh-CN"/>
              </w:rPr>
            </w:pPr>
            <w:r>
              <w:rPr>
                <w:rFonts w:eastAsiaTheme="minorEastAsia"/>
                <w:color w:val="000000" w:themeColor="text1"/>
                <w:lang w:val="en-US" w:eastAsia="zh-CN"/>
              </w:rPr>
              <w:t>Ericsson: Change B.4 header to “Physical signals, channel mapping and precoding”</w:t>
            </w:r>
          </w:p>
        </w:tc>
      </w:tr>
      <w:tr w:rsidR="005D3789" w:rsidRPr="00571777" w14:paraId="40EAF132" w14:textId="77777777" w:rsidTr="008B649A">
        <w:tc>
          <w:tcPr>
            <w:tcW w:w="1233" w:type="dxa"/>
            <w:vMerge/>
          </w:tcPr>
          <w:p w14:paraId="433A23A0"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28758E90" w14:textId="56508172" w:rsidR="005D3789" w:rsidRPr="001233A8"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Rohde &amp; Schwarz: We think using a “beamforming model” row on top of  the precoding is confusing. We prefer our CR to clarify that the precoding refers to Annex B.4. </w:t>
            </w:r>
            <w:proofErr w:type="spellStart"/>
            <w:r>
              <w:rPr>
                <w:rFonts w:eastAsiaTheme="minorEastAsia"/>
                <w:color w:val="000000" w:themeColor="text1"/>
                <w:lang w:val="en-US" w:eastAsia="zh-CN"/>
              </w:rPr>
              <w:t>Ericssons</w:t>
            </w:r>
            <w:proofErr w:type="spellEnd"/>
            <w:r>
              <w:rPr>
                <w:rFonts w:eastAsiaTheme="minorEastAsia"/>
                <w:color w:val="000000" w:themeColor="text1"/>
                <w:lang w:val="en-US" w:eastAsia="zh-CN"/>
              </w:rPr>
              <w:t xml:space="preserve"> wording proposal is ok for us.</w:t>
            </w:r>
          </w:p>
        </w:tc>
      </w:tr>
      <w:tr w:rsidR="005D3789" w:rsidRPr="00571777" w14:paraId="1D60A3F6" w14:textId="77777777" w:rsidTr="008B649A">
        <w:tc>
          <w:tcPr>
            <w:tcW w:w="1233" w:type="dxa"/>
            <w:vMerge/>
          </w:tcPr>
          <w:p w14:paraId="752F60CF" w14:textId="77777777" w:rsidR="005D3789" w:rsidRPr="001233A8" w:rsidRDefault="005D3789" w:rsidP="00B82348">
            <w:pPr>
              <w:spacing w:after="120"/>
              <w:rPr>
                <w:rFonts w:eastAsiaTheme="minorEastAsia"/>
                <w:color w:val="000000" w:themeColor="text1"/>
                <w:lang w:val="en-US" w:eastAsia="zh-CN"/>
              </w:rPr>
            </w:pPr>
          </w:p>
        </w:tc>
        <w:tc>
          <w:tcPr>
            <w:tcW w:w="8398" w:type="dxa"/>
          </w:tcPr>
          <w:p w14:paraId="1343AA7B" w14:textId="77777777" w:rsidR="005D3789" w:rsidRDefault="005D3789" w:rsidP="001D516D">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
          <w:p w14:paraId="308750D4" w14:textId="5891DE90"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@All: </w:t>
            </w:r>
            <w:r w:rsidRPr="00A539A4">
              <w:rPr>
                <w:rFonts w:eastAsiaTheme="minorEastAsia"/>
                <w:color w:val="000000" w:themeColor="text1"/>
                <w:lang w:val="en-US" w:eastAsia="zh-CN"/>
              </w:rPr>
              <w:t>We added beamforming model configuration in the PDSCH and PDCCH requirements to align with CSI requirements. We can make it aligned with wording of Section B.4. In this case changes for CSI requirements are needed.</w:t>
            </w:r>
          </w:p>
          <w:p w14:paraId="0EEB3B35" w14:textId="47F138D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@Ericsson: </w:t>
            </w:r>
            <w:r w:rsidRPr="00A539A4">
              <w:rPr>
                <w:rFonts w:eastAsiaTheme="minorEastAsia"/>
                <w:color w:val="000000" w:themeColor="text1"/>
                <w:lang w:val="en-US" w:eastAsia="zh-CN"/>
              </w:rPr>
              <w:t>Header “Physical signals, channel mapping and precoding” is also fine for us</w:t>
            </w:r>
          </w:p>
          <w:p w14:paraId="3FE039FE" w14:textId="2DEA9CE4" w:rsidR="005D3789" w:rsidRDefault="005D3789" w:rsidP="00EE2DBE">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2): Proposal is not clear. We think that for CSI we need to clarify which physical antenna indexes will be used for PDCCH transmission. Therefore, we added specific description for PDCCH precoding for CSI requirements. As for SDR, we can add that this specific section for PDCCH precoding is applicable to SDR also.</w:t>
            </w:r>
          </w:p>
          <w:p w14:paraId="35A1DB23" w14:textId="3E49FAAD" w:rsidR="005D3789" w:rsidRPr="00A539A4" w:rsidRDefault="005D3789" w:rsidP="00A539A4">
            <w:pPr>
              <w:pStyle w:val="ListParagraph"/>
              <w:numPr>
                <w:ilvl w:val="0"/>
                <w:numId w:val="3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@Huawei (bullet 3): Information about precoder index can be added in each test where it is required. Our CR does not cover SDR and CSI with static channel.</w:t>
            </w:r>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bookmarkStart w:id="6" w:name="_Hlk41559324"/>
            <w:r w:rsidRPr="00675CBE">
              <w:t>R4-2006959</w:t>
            </w:r>
            <w:bookmarkEnd w:id="6"/>
          </w:p>
        </w:tc>
        <w:tc>
          <w:tcPr>
            <w:tcW w:w="8398" w:type="dxa"/>
          </w:tcPr>
          <w:p w14:paraId="0B2DC375" w14:textId="77777777" w:rsidR="00DE7CFB" w:rsidRDefault="00DE7CFB" w:rsidP="00DE7CFB">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p w14:paraId="30EDF429" w14:textId="21BE5033" w:rsidR="00B82348" w:rsidRPr="001233A8" w:rsidRDefault="00DE7CFB" w:rsidP="00DE7CFB">
            <w:pPr>
              <w:spacing w:after="120"/>
              <w:rPr>
                <w:rFonts w:eastAsiaTheme="minorEastAsia"/>
                <w:color w:val="000000" w:themeColor="text1"/>
                <w:lang w:val="en-US" w:eastAsia="zh-CN"/>
              </w:rPr>
            </w:pPr>
            <w:r>
              <w:rPr>
                <w:rFonts w:eastAsiaTheme="minorEastAsia"/>
                <w:lang w:eastAsia="zh-CN"/>
              </w:rPr>
              <w:t>Section B.4 title is updated to “Physical Channel mapping and Precoding”, but the reference in test parameters table “</w:t>
            </w:r>
            <w:r w:rsidR="00FC6FA2">
              <w:t xml:space="preserve">Note 4: </w:t>
            </w:r>
            <w:r w:rsidRPr="00392B27">
              <w:rPr>
                <w:color w:val="FF0000"/>
              </w:rPr>
              <w:t xml:space="preserve">Precoding configuration </w:t>
            </w:r>
            <w:r>
              <w:t>as specified in Annex B.4.1</w:t>
            </w:r>
            <w:r>
              <w:rPr>
                <w:rFonts w:eastAsiaTheme="minorEastAsia"/>
                <w:lang w:eastAsia="zh-CN"/>
              </w:rPr>
              <w:t>”</w:t>
            </w:r>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Some of the changes such as Annex C, precoder config needs to be merged with other companies’ CRs. </w:t>
            </w:r>
            <w:r>
              <w:t xml:space="preserve">For FR1 SDR tests, this change only applies to 2Tx case. In case of 4Tx, this will be </w:t>
            </w:r>
            <w:r>
              <w:lastRenderedPageBreak/>
              <w:t>different. For FR1 CSI reporting tests, for fading also, it should be limited to 2x1 precoder. Although, if Intel’s CR for Annex B.4.1 is agreed, that kind of clarification may not be needed.</w:t>
            </w:r>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rFonts w:eastAsiaTheme="minorEastAsia"/>
                <w:color w:val="000000" w:themeColor="text1"/>
                <w:lang w:val="en-US" w:eastAsia="zh-CN"/>
              </w:rPr>
            </w:pPr>
            <w:r>
              <w:rPr>
                <w:rFonts w:eastAsiaTheme="minorEastAsia"/>
                <w:color w:val="000000" w:themeColor="text1"/>
                <w:lang w:val="en-US" w:eastAsia="zh-CN"/>
              </w:rPr>
              <w:t>Intel:</w:t>
            </w:r>
            <w:r w:rsidR="00A539A4">
              <w:rPr>
                <w:rFonts w:eastAsiaTheme="minorEastAsia"/>
                <w:color w:val="000000" w:themeColor="text1"/>
                <w:lang w:val="en-US" w:eastAsia="zh-CN"/>
              </w:rPr>
              <w:t xml:space="preserve"> </w:t>
            </w:r>
          </w:p>
          <w:p w14:paraId="1832A960" w14:textId="77777777" w:rsidR="00A539A4" w:rsidRPr="00A539A4" w:rsidRDefault="00A539A4"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 xml:space="preserve">Changes are overlapped with our CR </w:t>
            </w:r>
            <w:r w:rsidRPr="00A539A4">
              <w:rPr>
                <w:rFonts w:eastAsia="Yu Mincho"/>
              </w:rPr>
              <w:t>R4-2006524. We can further discuss how split the work.</w:t>
            </w:r>
          </w:p>
          <w:p w14:paraId="4FA4EBA2" w14:textId="77777777" w:rsidR="00A539A4" w:rsidRDefault="00EE2DBE" w:rsidP="00A539A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“PDCCH</w:t>
            </w:r>
            <w:r w:rsidR="00A539A4" w:rsidRPr="00A539A4">
              <w:rPr>
                <w:rFonts w:eastAsiaTheme="minorEastAsia"/>
                <w:color w:val="000000" w:themeColor="text1"/>
                <w:lang w:val="en-US" w:eastAsia="zh-CN"/>
              </w:rPr>
              <w:t xml:space="preserve"> &amp;</w:t>
            </w:r>
            <w:r w:rsidRPr="00A539A4">
              <w:rPr>
                <w:rFonts w:eastAsiaTheme="minorEastAsia"/>
                <w:color w:val="000000" w:themeColor="text1"/>
                <w:lang w:val="en-US" w:eastAsia="zh-CN"/>
              </w:rPr>
              <w:t xml:space="preserve"> PDCCH DMRS </w:t>
            </w:r>
            <w:r w:rsidR="00A539A4" w:rsidRPr="00A539A4">
              <w:rPr>
                <w:rFonts w:eastAsiaTheme="minorEastAsia"/>
                <w:color w:val="000000" w:themeColor="text1"/>
                <w:lang w:val="en-US" w:eastAsia="zh-CN"/>
              </w:rPr>
              <w:t>Precoding configuration</w:t>
            </w:r>
            <w:r w:rsidRPr="00A539A4">
              <w:rPr>
                <w:rFonts w:eastAsiaTheme="minorEastAsia"/>
                <w:color w:val="000000" w:themeColor="text1"/>
                <w:lang w:val="en-US" w:eastAsia="zh-CN"/>
              </w:rPr>
              <w:t xml:space="preserve">” inside “PDCCH configuration” looks rather confusing. Probably we can </w:t>
            </w:r>
            <w:r w:rsidR="00A539A4" w:rsidRPr="00A539A4">
              <w:rPr>
                <w:rFonts w:eastAsiaTheme="minorEastAsia"/>
                <w:color w:val="000000" w:themeColor="text1"/>
                <w:lang w:val="en-US" w:eastAsia="zh-CN"/>
              </w:rPr>
              <w:t>have dedicated field for this configuration, i.e. similar to “PDSCH and PDSCH DMRS Precoding configuration”</w:t>
            </w:r>
          </w:p>
          <w:p w14:paraId="28B76317" w14:textId="77777777" w:rsidR="00A539A4" w:rsidRDefault="00A539A4" w:rsidP="00A539A4">
            <w:pPr>
              <w:pStyle w:val="ListParagraph"/>
              <w:numPr>
                <w:ilvl w:val="0"/>
                <w:numId w:val="37"/>
              </w:numPr>
              <w:spacing w:after="120"/>
              <w:ind w:firstLineChars="0"/>
              <w:rPr>
                <w:rFonts w:eastAsiaTheme="minorEastAsia"/>
                <w:color w:val="000000" w:themeColor="text1"/>
                <w:lang w:val="en-US" w:eastAsia="zh-CN"/>
              </w:rPr>
            </w:pPr>
            <w:r>
              <w:rPr>
                <w:rFonts w:eastAsiaTheme="minorEastAsia"/>
                <w:color w:val="000000" w:themeColor="text1"/>
                <w:lang w:val="en-US" w:eastAsia="zh-CN"/>
              </w:rPr>
              <w:t>Approach to capture information about Precoder configuration is different from CSI approach. Need further discuss which approach will be used for all sections</w:t>
            </w:r>
          </w:p>
          <w:p w14:paraId="24192E1A" w14:textId="52768ACB" w:rsidR="00A539A4" w:rsidRPr="00A539A4" w:rsidRDefault="00A539A4" w:rsidP="00EC2544">
            <w:pPr>
              <w:pStyle w:val="ListParagraph"/>
              <w:numPr>
                <w:ilvl w:val="0"/>
                <w:numId w:val="37"/>
              </w:numPr>
              <w:spacing w:after="120"/>
              <w:ind w:firstLineChars="0"/>
              <w:rPr>
                <w:rFonts w:eastAsiaTheme="minorEastAsia"/>
                <w:color w:val="000000" w:themeColor="text1"/>
                <w:lang w:val="en-US" w:eastAsia="zh-CN"/>
              </w:rPr>
            </w:pPr>
            <w:r w:rsidRPr="00A539A4">
              <w:rPr>
                <w:rFonts w:eastAsiaTheme="minorEastAsia"/>
                <w:color w:val="000000" w:themeColor="text1"/>
                <w:lang w:val="en-US" w:eastAsia="zh-CN"/>
              </w:rPr>
              <w:t>Based on our understanding “EPRE ratio between PDSCH and SSS” should be equal to 0 in case it defined per port and before precoder, because all power scaling factors for scenarios with different number of MIMO layers are already included in the precoder matrices.</w:t>
            </w:r>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bookmarkStart w:id="7" w:name="_Hlk41559355"/>
            <w:r w:rsidRPr="00675CBE">
              <w:t>R4-2007228</w:t>
            </w:r>
            <w:bookmarkEnd w:id="7"/>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Rohde &amp; Schwarz: See comments on open issues, clarify EPRE definition, then discuss how to implement in the spec. Some of the info however now seems redundant with what will be captured in Annex B.4 by Intel and R&amp;S CR.</w:t>
            </w:r>
          </w:p>
        </w:tc>
      </w:tr>
      <w:tr w:rsidR="00A539A4" w:rsidRPr="00571777" w14:paraId="1E2152FC" w14:textId="77777777" w:rsidTr="008B649A">
        <w:tc>
          <w:tcPr>
            <w:tcW w:w="1233" w:type="dxa"/>
            <w:vMerge/>
          </w:tcPr>
          <w:p w14:paraId="3C8AE047"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36CAD384" w14:textId="4A536B25" w:rsidR="00A539A4" w:rsidRDefault="00A539A4" w:rsidP="00C54860">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r w:rsidR="00BF50AA">
              <w:rPr>
                <w:rFonts w:eastAsiaTheme="minorEastAsia"/>
                <w:color w:val="000000" w:themeColor="text1"/>
                <w:lang w:val="en-US" w:eastAsia="zh-CN"/>
              </w:rPr>
              <w:t>We prefer Option 1. However, as we agreed in the previous meeting “</w:t>
            </w:r>
            <w:r w:rsidR="00BF50AA" w:rsidRPr="00BF50AA">
              <w:rPr>
                <w:rFonts w:eastAsiaTheme="minorEastAsia"/>
                <w:color w:val="000000" w:themeColor="text1"/>
                <w:lang w:val="en-US" w:eastAsia="zh-CN"/>
              </w:rPr>
              <w:t>Mapping to antenna por</w:t>
            </w:r>
            <w:r w:rsidR="00BF50AA">
              <w:rPr>
                <w:rFonts w:eastAsiaTheme="minorEastAsia"/>
                <w:color w:val="000000" w:themeColor="text1"/>
                <w:lang w:val="en-US" w:eastAsia="zh-CN"/>
              </w:rPr>
              <w:t xml:space="preserve">ts” will be defined in section B.4.1. Also, similar to R&amp;S CR, we think that </w:t>
            </w:r>
            <w:r w:rsidR="00BF50AA" w:rsidRPr="00A539A4">
              <w:rPr>
                <w:rFonts w:eastAsiaTheme="minorEastAsia"/>
                <w:color w:val="000000" w:themeColor="text1"/>
                <w:lang w:val="en-US" w:eastAsia="zh-CN"/>
              </w:rPr>
              <w:t>“EPRE ratio between PDSCH and SSS” should be equal to 0</w:t>
            </w:r>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bookmarkStart w:id="8" w:name="_Hlk41559223"/>
            <w:r w:rsidRPr="00675CBE">
              <w:t>R4-2006688</w:t>
            </w:r>
            <w:bookmarkEnd w:id="8"/>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r>
              <w:rPr>
                <w:rFonts w:eastAsia="Malgun Gothic" w:hint="eastAsia"/>
                <w:color w:val="000000" w:themeColor="text1"/>
                <w:lang w:val="en-US" w:eastAsia="ko-KR"/>
              </w:rPr>
              <w:t>LG</w:t>
            </w:r>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bookmarkStart w:id="9" w:name="_Hlk41559232"/>
            <w:r w:rsidRPr="00B82348">
              <w:t>R4-2006069</w:t>
            </w:r>
            <w:bookmarkEnd w:id="9"/>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r>
              <w:rPr>
                <w:rFonts w:eastAsiaTheme="minorEastAsia"/>
                <w:color w:val="000000" w:themeColor="text1"/>
                <w:lang w:val="en-US" w:eastAsia="zh-CN"/>
              </w:rPr>
              <w:t>QC: Looks ok as long as DCI for CSI reporting is sent in the same slot as CSI-RS.</w:t>
            </w:r>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bookmarkStart w:id="10" w:name="_Hlk41559277"/>
            <w:r w:rsidRPr="00675CBE">
              <w:t>R4-2006541</w:t>
            </w:r>
            <w:bookmarkEnd w:id="10"/>
          </w:p>
        </w:tc>
        <w:tc>
          <w:tcPr>
            <w:tcW w:w="8398" w:type="dxa"/>
          </w:tcPr>
          <w:p w14:paraId="64A81265" w14:textId="77777777" w:rsidR="00235704" w:rsidRDefault="0065064C" w:rsidP="00235704">
            <w:pPr>
              <w:spacing w:after="120"/>
              <w:rPr>
                <w:rFonts w:eastAsiaTheme="minorEastAsia"/>
                <w:color w:val="000000" w:themeColor="text1"/>
                <w:lang w:val="en-US" w:eastAsia="zh-CN"/>
              </w:rPr>
            </w:pPr>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p>
          <w:p w14:paraId="30B4E608" w14:textId="33C71E0D" w:rsidR="0029027B" w:rsidRPr="001233A8" w:rsidRDefault="0029027B"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update to Intel: We will make the same changes to the Rel-16 </w:t>
            </w:r>
            <w:proofErr w:type="spellStart"/>
            <w:r>
              <w:rPr>
                <w:rFonts w:eastAsiaTheme="minorEastAsia"/>
                <w:color w:val="000000" w:themeColor="text1"/>
                <w:lang w:val="en-US" w:eastAsia="zh-CN"/>
              </w:rPr>
              <w:t>draftCR</w:t>
            </w:r>
            <w:proofErr w:type="spellEnd"/>
            <w:r>
              <w:rPr>
                <w:rFonts w:eastAsiaTheme="minorEastAsia"/>
                <w:color w:val="000000" w:themeColor="text1"/>
                <w:lang w:val="en-US" w:eastAsia="zh-CN"/>
              </w:rPr>
              <w:t xml:space="preserve"> for the 2D antenna array definitions to align correlation matrices definition.</w:t>
            </w:r>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r>
              <w:rPr>
                <w:rFonts w:eastAsiaTheme="minorEastAsia"/>
                <w:color w:val="000000" w:themeColor="text1"/>
                <w:lang w:val="en-US" w:eastAsia="zh-CN"/>
              </w:rPr>
              <w:t xml:space="preserve">Intel: In the beginning of B.2.3.2, the following sentence is captured “the </w:t>
            </w:r>
            <w:r>
              <w:rPr>
                <w:rStyle w:val="fontstyle01"/>
              </w:rPr>
              <w:t xml:space="preserve">N </w:t>
            </w:r>
            <w:r>
              <w:rPr>
                <w:rStyle w:val="fontstyle21"/>
              </w:rPr>
              <w:t>antennas are indexed by (N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 Therefore, we suggest to use the following description for example “4 (2,1,2) x 2 case”</w:t>
            </w:r>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1" w:name="_Hlk41559243"/>
            <w:r w:rsidRPr="00675CBE">
              <w:t>R4-2007226</w:t>
            </w:r>
            <w:bookmarkEnd w:id="11"/>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r w:rsidR="00BF50AA">
              <w:rPr>
                <w:rFonts w:eastAsiaTheme="minorEastAsia"/>
                <w:color w:val="000000" w:themeColor="text1"/>
                <w:lang w:val="en-US" w:eastAsia="zh-CN"/>
              </w:rPr>
              <w:t xml:space="preserve"> </w:t>
            </w:r>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CD75D2" w14:paraId="3058A38F" w14:textId="77777777" w:rsidTr="000F3B3F">
        <w:tc>
          <w:tcPr>
            <w:tcW w:w="5000" w:type="pct"/>
          </w:tcPr>
          <w:p w14:paraId="66178BBC" w14:textId="05A2C495" w:rsidR="000F3B3F" w:rsidRPr="00CC4909" w:rsidRDefault="000F3B3F" w:rsidP="00CD75D2">
            <w:pPr>
              <w:spacing w:after="120"/>
              <w:rPr>
                <w:rFonts w:eastAsiaTheme="minorEastAsia"/>
                <w:b/>
                <w:bCs/>
                <w:color w:val="000000" w:themeColor="text1"/>
                <w:highlight w:val="yellow"/>
                <w:lang w:val="en-US" w:eastAsia="zh-CN"/>
              </w:rPr>
            </w:pPr>
            <w:r w:rsidRPr="00CC4909">
              <w:rPr>
                <w:rFonts w:eastAsiaTheme="minorEastAsia"/>
                <w:b/>
                <w:bCs/>
                <w:color w:val="000000" w:themeColor="text1"/>
                <w:highlight w:val="yellow"/>
                <w:lang w:val="en-US" w:eastAsia="zh-CN"/>
              </w:rPr>
              <w:t xml:space="preserve">Status summary </w:t>
            </w:r>
          </w:p>
        </w:tc>
      </w:tr>
      <w:tr w:rsidR="000F3B3F" w:rsidRPr="00CD75D2" w14:paraId="12BC3760" w14:textId="77777777" w:rsidTr="000F3B3F">
        <w:tc>
          <w:tcPr>
            <w:tcW w:w="5000" w:type="pct"/>
          </w:tcPr>
          <w:p w14:paraId="3FC7BBBF" w14:textId="77777777" w:rsidR="000F3B3F" w:rsidRPr="00CC4909" w:rsidRDefault="00BF6C0C" w:rsidP="000F3B3F">
            <w:pPr>
              <w:rPr>
                <w:ins w:id="12" w:author="Intel (RAN4 #95-e)" w:date="2020-05-28T11:02:00Z"/>
                <w:b/>
                <w:color w:val="000000" w:themeColor="text1"/>
                <w:highlight w:val="yellow"/>
                <w:u w:val="single"/>
                <w:lang w:eastAsia="ko-KR"/>
              </w:rPr>
            </w:pPr>
            <w:ins w:id="13" w:author="Intel (RAN4 #95-e)" w:date="2020-05-28T10:59:00Z">
              <w:r w:rsidRPr="00CC4909">
                <w:rPr>
                  <w:b/>
                  <w:color w:val="000000" w:themeColor="text1"/>
                  <w:highlight w:val="yellow"/>
                  <w:u w:val="single"/>
                  <w:lang w:eastAsia="ko-KR"/>
                </w:rPr>
                <w:t>Issue 1-1: DL channel signal power ratios in TS 38.101-4</w:t>
              </w:r>
            </w:ins>
          </w:p>
          <w:p w14:paraId="27617A70" w14:textId="21618E63" w:rsidR="00CC4909" w:rsidRPr="00CC4909" w:rsidRDefault="00CC4909" w:rsidP="00CC4909">
            <w:pPr>
              <w:pStyle w:val="ListParagraph"/>
              <w:numPr>
                <w:ilvl w:val="0"/>
                <w:numId w:val="4"/>
              </w:numPr>
              <w:overflowPunct/>
              <w:autoSpaceDE/>
              <w:autoSpaceDN/>
              <w:adjustRightInd/>
              <w:spacing w:after="120"/>
              <w:ind w:left="720" w:firstLineChars="0"/>
              <w:textAlignment w:val="auto"/>
              <w:rPr>
                <w:ins w:id="14" w:author="Intel (RAN4 #95-e)" w:date="2020-05-28T11:04:00Z"/>
                <w:rFonts w:eastAsia="SimSun"/>
                <w:color w:val="000000" w:themeColor="text1"/>
                <w:szCs w:val="24"/>
                <w:highlight w:val="yellow"/>
                <w:lang w:eastAsia="zh-CN"/>
              </w:rPr>
            </w:pPr>
            <w:ins w:id="15" w:author="Intel (RAN4 #95-e)" w:date="2020-05-28T11:04:00Z">
              <w:r w:rsidRPr="00CC4909">
                <w:rPr>
                  <w:rFonts w:eastAsia="SimSun"/>
                  <w:color w:val="000000" w:themeColor="text1"/>
                  <w:szCs w:val="24"/>
                  <w:highlight w:val="yellow"/>
                  <w:lang w:eastAsia="zh-CN"/>
                </w:rPr>
                <w:t>Proposals</w:t>
              </w:r>
            </w:ins>
          </w:p>
          <w:p w14:paraId="6C7A6A9F" w14:textId="4CEC7C18" w:rsidR="00CC4909" w:rsidRPr="00CC4909" w:rsidRDefault="00CC4909" w:rsidP="00CC4909">
            <w:pPr>
              <w:pStyle w:val="ListParagraph"/>
              <w:numPr>
                <w:ilvl w:val="1"/>
                <w:numId w:val="4"/>
              </w:numPr>
              <w:overflowPunct/>
              <w:autoSpaceDE/>
              <w:autoSpaceDN/>
              <w:adjustRightInd/>
              <w:spacing w:after="120"/>
              <w:ind w:firstLineChars="0"/>
              <w:textAlignment w:val="auto"/>
              <w:rPr>
                <w:ins w:id="16" w:author="Intel (RAN4 #95-e)" w:date="2020-05-28T11:02:00Z"/>
                <w:rFonts w:eastAsia="SimSun"/>
                <w:color w:val="000000" w:themeColor="text1"/>
                <w:szCs w:val="24"/>
                <w:highlight w:val="yellow"/>
                <w:lang w:eastAsia="zh-CN"/>
              </w:rPr>
            </w:pPr>
            <w:ins w:id="17" w:author="Intel (RAN4 #95-e)" w:date="2020-05-28T11:02:00Z">
              <w:r w:rsidRPr="00CC4909">
                <w:rPr>
                  <w:rFonts w:eastAsia="SimSun"/>
                  <w:color w:val="000000" w:themeColor="text1"/>
                  <w:szCs w:val="24"/>
                  <w:highlight w:val="yellow"/>
                  <w:lang w:eastAsia="zh-CN"/>
                </w:rPr>
                <w:t>Option 1: Keep existing configuration of EPRE ratio (QC, HW)</w:t>
              </w:r>
            </w:ins>
          </w:p>
          <w:p w14:paraId="2F59469B" w14:textId="77777777" w:rsidR="00CC4909" w:rsidRPr="00CC4909" w:rsidRDefault="00CC4909" w:rsidP="00CC4909">
            <w:pPr>
              <w:pStyle w:val="ListParagraph"/>
              <w:numPr>
                <w:ilvl w:val="2"/>
                <w:numId w:val="4"/>
              </w:numPr>
              <w:overflowPunct/>
              <w:autoSpaceDE/>
              <w:autoSpaceDN/>
              <w:adjustRightInd/>
              <w:spacing w:after="120"/>
              <w:ind w:firstLineChars="0"/>
              <w:textAlignment w:val="auto"/>
              <w:rPr>
                <w:ins w:id="18" w:author="Intel (RAN4 #95-e)" w:date="2020-05-28T11:02:00Z"/>
                <w:rFonts w:eastAsia="SimSun"/>
                <w:color w:val="000000" w:themeColor="text1"/>
                <w:szCs w:val="24"/>
                <w:highlight w:val="yellow"/>
                <w:lang w:eastAsia="zh-CN"/>
              </w:rPr>
            </w:pPr>
            <w:ins w:id="19" w:author="Intel (RAN4 #95-e)" w:date="2020-05-28T11:02:00Z">
              <w:r w:rsidRPr="00CC4909">
                <w:rPr>
                  <w:rFonts w:eastAsia="SimSun"/>
                  <w:color w:val="000000" w:themeColor="text1"/>
                  <w:szCs w:val="24"/>
                  <w:highlight w:val="yellow"/>
                  <w:lang w:eastAsia="zh-CN"/>
                </w:rPr>
                <w:t>Option 1a: Clarify that EPRE ratio of PDSCH to PDSCH DMRS and PTRS to PDSCH are defined per port and EPRE ratio for other channels is defined per all ports (QC)</w:t>
              </w:r>
            </w:ins>
          </w:p>
          <w:p w14:paraId="0EF67111" w14:textId="77777777" w:rsidR="00CC4909" w:rsidRPr="00CC4909" w:rsidRDefault="00CC4909" w:rsidP="00CC4909">
            <w:pPr>
              <w:pStyle w:val="ListParagraph"/>
              <w:numPr>
                <w:ilvl w:val="2"/>
                <w:numId w:val="4"/>
              </w:numPr>
              <w:overflowPunct/>
              <w:autoSpaceDE/>
              <w:autoSpaceDN/>
              <w:adjustRightInd/>
              <w:spacing w:after="120"/>
              <w:ind w:firstLineChars="0"/>
              <w:textAlignment w:val="auto"/>
              <w:rPr>
                <w:ins w:id="20" w:author="Intel (RAN4 #95-e)" w:date="2020-05-28T11:02:00Z"/>
                <w:rFonts w:eastAsia="SimSun"/>
                <w:color w:val="000000" w:themeColor="text1"/>
                <w:szCs w:val="24"/>
                <w:highlight w:val="yellow"/>
                <w:lang w:eastAsia="zh-CN"/>
              </w:rPr>
            </w:pPr>
            <w:ins w:id="21" w:author="Intel (RAN4 #95-e)" w:date="2020-05-28T11:02:00Z">
              <w:r w:rsidRPr="00CC4909">
                <w:rPr>
                  <w:rFonts w:eastAsia="SimSun"/>
                  <w:color w:val="000000" w:themeColor="text1"/>
                  <w:szCs w:val="24"/>
                  <w:highlight w:val="yellow"/>
                  <w:lang w:eastAsia="zh-CN"/>
                </w:rPr>
                <w:t>Option 1b: Clarify that (HW):</w:t>
              </w:r>
            </w:ins>
          </w:p>
          <w:p w14:paraId="1F5C5AF7" w14:textId="77777777" w:rsidR="00CC4909" w:rsidRPr="00CC4909" w:rsidRDefault="00CC4909" w:rsidP="00CC4909">
            <w:pPr>
              <w:pStyle w:val="ListParagraph"/>
              <w:numPr>
                <w:ilvl w:val="3"/>
                <w:numId w:val="4"/>
              </w:numPr>
              <w:overflowPunct/>
              <w:autoSpaceDE/>
              <w:autoSpaceDN/>
              <w:adjustRightInd/>
              <w:spacing w:after="120"/>
              <w:ind w:firstLineChars="0"/>
              <w:textAlignment w:val="auto"/>
              <w:rPr>
                <w:ins w:id="22" w:author="Intel (RAN4 #95-e)" w:date="2020-05-28T11:02:00Z"/>
                <w:rFonts w:eastAsia="SimSun"/>
                <w:color w:val="000000" w:themeColor="text1"/>
                <w:szCs w:val="24"/>
                <w:highlight w:val="yellow"/>
                <w:lang w:eastAsia="zh-CN"/>
              </w:rPr>
            </w:pPr>
            <w:ins w:id="23" w:author="Intel (RAN4 #95-e)" w:date="2020-05-28T11:02:00Z">
              <w:r w:rsidRPr="00CC4909">
                <w:rPr>
                  <w:rFonts w:eastAsia="SimSun"/>
                  <w:color w:val="000000" w:themeColor="text1"/>
                  <w:szCs w:val="24"/>
                  <w:highlight w:val="yellow"/>
                  <w:lang w:eastAsia="zh-CN"/>
                </w:rPr>
                <w:t>PDSCH EPRE is defined for all ports for “PDSCH to SSS” and “PDSCH OCNG to SSS”</w:t>
              </w:r>
            </w:ins>
          </w:p>
          <w:p w14:paraId="351A7BA4" w14:textId="77777777" w:rsidR="00CC4909" w:rsidRPr="00CC4909" w:rsidRDefault="00CC4909" w:rsidP="00CC4909">
            <w:pPr>
              <w:pStyle w:val="ListParagraph"/>
              <w:numPr>
                <w:ilvl w:val="3"/>
                <w:numId w:val="4"/>
              </w:numPr>
              <w:overflowPunct/>
              <w:autoSpaceDE/>
              <w:autoSpaceDN/>
              <w:adjustRightInd/>
              <w:spacing w:after="120"/>
              <w:ind w:firstLineChars="0"/>
              <w:textAlignment w:val="auto"/>
              <w:rPr>
                <w:ins w:id="24" w:author="Intel (RAN4 #95-e)" w:date="2020-05-28T11:02:00Z"/>
                <w:rFonts w:eastAsia="SimSun"/>
                <w:color w:val="000000" w:themeColor="text1"/>
                <w:szCs w:val="24"/>
                <w:highlight w:val="yellow"/>
                <w:lang w:eastAsia="zh-CN"/>
              </w:rPr>
            </w:pPr>
            <w:ins w:id="25" w:author="Intel (RAN4 #95-e)" w:date="2020-05-28T11:02:00Z">
              <w:r w:rsidRPr="00CC4909">
                <w:rPr>
                  <w:rFonts w:eastAsia="SimSun"/>
                  <w:color w:val="000000" w:themeColor="text1"/>
                  <w:szCs w:val="24"/>
                  <w:highlight w:val="yellow"/>
                  <w:lang w:eastAsia="zh-CN"/>
                </w:rPr>
                <w:t>CSI-RS EPRE is defined for all ports for “CSI-RS to SSS”</w:t>
              </w:r>
            </w:ins>
          </w:p>
          <w:p w14:paraId="5406081C" w14:textId="6A7275EE" w:rsidR="00CC4909" w:rsidRPr="00CC4909" w:rsidRDefault="00CC4909" w:rsidP="00CC4909">
            <w:pPr>
              <w:pStyle w:val="ListParagraph"/>
              <w:numPr>
                <w:ilvl w:val="1"/>
                <w:numId w:val="4"/>
              </w:numPr>
              <w:overflowPunct/>
              <w:autoSpaceDE/>
              <w:autoSpaceDN/>
              <w:adjustRightInd/>
              <w:spacing w:after="120"/>
              <w:ind w:firstLineChars="0"/>
              <w:textAlignment w:val="auto"/>
              <w:rPr>
                <w:ins w:id="26" w:author="Intel (RAN4 #95-e)" w:date="2020-05-28T11:03:00Z"/>
                <w:rFonts w:eastAsia="SimSun"/>
                <w:color w:val="000000" w:themeColor="text1"/>
                <w:szCs w:val="24"/>
                <w:highlight w:val="yellow"/>
                <w:lang w:eastAsia="zh-CN"/>
              </w:rPr>
            </w:pPr>
            <w:ins w:id="27" w:author="Intel (RAN4 #95-e)" w:date="2020-05-28T11:02:00Z">
              <w:r w:rsidRPr="00CC4909">
                <w:rPr>
                  <w:rFonts w:eastAsia="SimSun"/>
                  <w:color w:val="000000" w:themeColor="text1"/>
                  <w:szCs w:val="24"/>
                  <w:highlight w:val="yellow"/>
                  <w:lang w:eastAsia="zh-CN"/>
                </w:rPr>
                <w:t>Option 2: Modify existing configuration to make EPRE ratio per port and before precoder. (Intel, R&amp;S, HW</w:t>
              </w:r>
              <w:r w:rsidRPr="00CC4909">
                <w:rPr>
                  <w:rFonts w:eastAsia="SimSun"/>
                  <w:color w:val="000000" w:themeColor="text1"/>
                  <w:szCs w:val="24"/>
                  <w:highlight w:val="yellow"/>
                  <w:lang w:eastAsia="zh-CN"/>
                </w:rPr>
                <w:t>, Eric</w:t>
              </w:r>
            </w:ins>
            <w:ins w:id="28" w:author="Intel (RAN4 #95-e)" w:date="2020-05-28T11:03:00Z">
              <w:r w:rsidRPr="00CC4909">
                <w:rPr>
                  <w:rFonts w:eastAsia="SimSun"/>
                  <w:color w:val="000000" w:themeColor="text1"/>
                  <w:szCs w:val="24"/>
                  <w:highlight w:val="yellow"/>
                  <w:lang w:eastAsia="zh-CN"/>
                </w:rPr>
                <w:t>sson</w:t>
              </w:r>
            </w:ins>
            <w:ins w:id="29" w:author="Intel (RAN4 #95-e)" w:date="2020-05-28T11:02:00Z">
              <w:r w:rsidRPr="00CC4909">
                <w:rPr>
                  <w:rFonts w:eastAsia="SimSun"/>
                  <w:color w:val="000000" w:themeColor="text1"/>
                  <w:szCs w:val="24"/>
                  <w:highlight w:val="yellow"/>
                  <w:lang w:eastAsia="zh-CN"/>
                </w:rPr>
                <w:t>)</w:t>
              </w:r>
            </w:ins>
          </w:p>
          <w:p w14:paraId="442311D0" w14:textId="2A811AD1" w:rsidR="00CC4909" w:rsidRPr="00CC4909" w:rsidRDefault="00CC4909" w:rsidP="00CC4909">
            <w:pPr>
              <w:pStyle w:val="ListParagraph"/>
              <w:numPr>
                <w:ilvl w:val="1"/>
                <w:numId w:val="4"/>
              </w:numPr>
              <w:overflowPunct/>
              <w:autoSpaceDE/>
              <w:autoSpaceDN/>
              <w:adjustRightInd/>
              <w:spacing w:after="120"/>
              <w:ind w:firstLineChars="0"/>
              <w:textAlignment w:val="auto"/>
              <w:rPr>
                <w:ins w:id="30" w:author="Intel (RAN4 #95-e)" w:date="2020-05-28T11:02:00Z"/>
                <w:rFonts w:eastAsia="SimSun"/>
                <w:color w:val="000000" w:themeColor="text1"/>
                <w:szCs w:val="24"/>
                <w:highlight w:val="yellow"/>
                <w:lang w:eastAsia="zh-CN"/>
              </w:rPr>
            </w:pPr>
            <w:ins w:id="31" w:author="Intel (RAN4 #95-e)" w:date="2020-05-28T11:03:00Z">
              <w:r w:rsidRPr="00CC4909">
                <w:rPr>
                  <w:rFonts w:eastAsia="SimSun"/>
                  <w:color w:val="000000" w:themeColor="text1"/>
                  <w:szCs w:val="24"/>
                  <w:highlight w:val="yellow"/>
                  <w:lang w:eastAsia="zh-CN"/>
                </w:rPr>
                <w:t xml:space="preserve">Option </w:t>
              </w:r>
              <w:r w:rsidRPr="00CC4909">
                <w:rPr>
                  <w:rFonts w:eastAsia="SimSun"/>
                  <w:color w:val="000000" w:themeColor="text1"/>
                  <w:szCs w:val="24"/>
                  <w:highlight w:val="yellow"/>
                  <w:lang w:eastAsia="zh-CN"/>
                </w:rPr>
                <w:t>3</w:t>
              </w:r>
              <w:r w:rsidRPr="00CC4909">
                <w:rPr>
                  <w:rFonts w:eastAsia="SimSun"/>
                  <w:color w:val="000000" w:themeColor="text1"/>
                  <w:szCs w:val="24"/>
                  <w:highlight w:val="yellow"/>
                  <w:lang w:eastAsia="zh-CN"/>
                </w:rPr>
                <w:t xml:space="preserve">: Modify existing configuration to make EPRE ratio per </w:t>
              </w:r>
              <w:r w:rsidRPr="00CC4909">
                <w:rPr>
                  <w:rFonts w:eastAsia="SimSun"/>
                  <w:color w:val="000000" w:themeColor="text1"/>
                  <w:szCs w:val="24"/>
                  <w:highlight w:val="yellow"/>
                  <w:lang w:eastAsia="zh-CN"/>
                </w:rPr>
                <w:t xml:space="preserve">all </w:t>
              </w:r>
              <w:r w:rsidRPr="00CC4909">
                <w:rPr>
                  <w:rFonts w:eastAsia="SimSun"/>
                  <w:color w:val="000000" w:themeColor="text1"/>
                  <w:szCs w:val="24"/>
                  <w:highlight w:val="yellow"/>
                  <w:lang w:eastAsia="zh-CN"/>
                </w:rPr>
                <w:t>port</w:t>
              </w:r>
              <w:r w:rsidRPr="00CC4909">
                <w:rPr>
                  <w:rFonts w:eastAsia="SimSun"/>
                  <w:color w:val="000000" w:themeColor="text1"/>
                  <w:szCs w:val="24"/>
                  <w:highlight w:val="yellow"/>
                  <w:lang w:eastAsia="zh-CN"/>
                </w:rPr>
                <w:t>s</w:t>
              </w:r>
              <w:r w:rsidRPr="00CC4909">
                <w:rPr>
                  <w:rFonts w:eastAsia="SimSun"/>
                  <w:color w:val="000000" w:themeColor="text1"/>
                  <w:szCs w:val="24"/>
                  <w:highlight w:val="yellow"/>
                  <w:lang w:eastAsia="zh-CN"/>
                </w:rPr>
                <w:t xml:space="preserve"> (HW)</w:t>
              </w:r>
            </w:ins>
          </w:p>
          <w:p w14:paraId="79ACD3EB" w14:textId="77777777" w:rsidR="00CC4909" w:rsidRPr="00CC4909" w:rsidRDefault="00CC4909" w:rsidP="00CC4909">
            <w:pPr>
              <w:pStyle w:val="ListParagraph"/>
              <w:numPr>
                <w:ilvl w:val="0"/>
                <w:numId w:val="4"/>
              </w:numPr>
              <w:overflowPunct/>
              <w:autoSpaceDE/>
              <w:autoSpaceDN/>
              <w:adjustRightInd/>
              <w:spacing w:after="120"/>
              <w:ind w:left="720" w:firstLineChars="0"/>
              <w:textAlignment w:val="auto"/>
              <w:rPr>
                <w:ins w:id="32" w:author="Intel (RAN4 #95-e)" w:date="2020-05-28T11:04:00Z"/>
                <w:rFonts w:eastAsiaTheme="minorEastAsia"/>
                <w:color w:val="000000" w:themeColor="text1"/>
                <w:highlight w:val="yellow"/>
                <w:lang w:eastAsia="zh-CN"/>
              </w:rPr>
            </w:pPr>
            <w:ins w:id="33" w:author="Intel (RAN4 #95-e)" w:date="2020-05-28T11:04:00Z">
              <w:r w:rsidRPr="00CC4909">
                <w:rPr>
                  <w:rFonts w:eastAsia="SimSun"/>
                  <w:color w:val="000000" w:themeColor="text1"/>
                  <w:szCs w:val="24"/>
                  <w:highlight w:val="yellow"/>
                  <w:lang w:eastAsia="zh-CN"/>
                </w:rPr>
                <w:t>Recommended WF</w:t>
              </w:r>
            </w:ins>
          </w:p>
          <w:p w14:paraId="6262753C" w14:textId="01AB61F7" w:rsidR="00CC4909" w:rsidRPr="00CC4909" w:rsidRDefault="00CC4909" w:rsidP="00CC4909">
            <w:pPr>
              <w:pStyle w:val="ListParagraph"/>
              <w:numPr>
                <w:ilvl w:val="1"/>
                <w:numId w:val="4"/>
              </w:numPr>
              <w:overflowPunct/>
              <w:autoSpaceDE/>
              <w:autoSpaceDN/>
              <w:adjustRightInd/>
              <w:spacing w:after="120"/>
              <w:ind w:firstLineChars="0"/>
              <w:textAlignment w:val="auto"/>
              <w:rPr>
                <w:ins w:id="34" w:author="Intel (RAN4 #95-e)" w:date="2020-05-28T11:05:00Z"/>
                <w:rFonts w:eastAsiaTheme="minorEastAsia"/>
                <w:color w:val="000000" w:themeColor="text1"/>
                <w:highlight w:val="yellow"/>
                <w:lang w:eastAsia="zh-CN"/>
              </w:rPr>
            </w:pPr>
            <w:ins w:id="35" w:author="Intel (RAN4 #95-e)" w:date="2020-05-28T11:05:00Z">
              <w:r w:rsidRPr="00CC4909">
                <w:rPr>
                  <w:rFonts w:eastAsiaTheme="minorEastAsia"/>
                  <w:color w:val="000000" w:themeColor="text1"/>
                  <w:highlight w:val="yellow"/>
                  <w:lang w:eastAsia="zh-CN"/>
                </w:rPr>
                <w:t>Continue discussion on options</w:t>
              </w:r>
            </w:ins>
            <w:ins w:id="36" w:author="Intel (RAN4 #95-e)" w:date="2020-05-28T11:08:00Z">
              <w:r>
                <w:rPr>
                  <w:rFonts w:eastAsiaTheme="minorEastAsia"/>
                  <w:color w:val="000000" w:themeColor="text1"/>
                  <w:highlight w:val="yellow"/>
                  <w:lang w:eastAsia="zh-CN"/>
                </w:rPr>
                <w:t xml:space="preserve"> above</w:t>
              </w:r>
            </w:ins>
            <w:ins w:id="37" w:author="Intel (RAN4 #95-e)" w:date="2020-05-28T11:07:00Z">
              <w:r>
                <w:rPr>
                  <w:rFonts w:eastAsiaTheme="minorEastAsia"/>
                  <w:color w:val="000000" w:themeColor="text1"/>
                  <w:highlight w:val="yellow"/>
                  <w:lang w:eastAsia="zh-CN"/>
                </w:rPr>
                <w:t xml:space="preserve"> in the 2</w:t>
              </w:r>
              <w:r w:rsidRPr="00CC4909">
                <w:rPr>
                  <w:rFonts w:eastAsiaTheme="minorEastAsia"/>
                  <w:color w:val="000000" w:themeColor="text1"/>
                  <w:highlight w:val="yellow"/>
                  <w:vertAlign w:val="superscript"/>
                  <w:lang w:eastAsia="zh-CN"/>
                </w:rPr>
                <w:t>nd</w:t>
              </w:r>
              <w:r>
                <w:rPr>
                  <w:rFonts w:eastAsiaTheme="minorEastAsia"/>
                  <w:color w:val="000000" w:themeColor="text1"/>
                  <w:highlight w:val="yellow"/>
                  <w:lang w:eastAsia="zh-CN"/>
                </w:rPr>
                <w:t xml:space="preserve"> round</w:t>
              </w:r>
            </w:ins>
          </w:p>
          <w:p w14:paraId="540D066C" w14:textId="15E47741" w:rsidR="00CC4909" w:rsidRPr="00CC4909" w:rsidRDefault="00CC4909" w:rsidP="00CC4909">
            <w:pPr>
              <w:pStyle w:val="ListParagraph"/>
              <w:numPr>
                <w:ilvl w:val="1"/>
                <w:numId w:val="4"/>
              </w:numPr>
              <w:overflowPunct/>
              <w:autoSpaceDE/>
              <w:autoSpaceDN/>
              <w:adjustRightInd/>
              <w:spacing w:after="120"/>
              <w:ind w:firstLineChars="0"/>
              <w:textAlignment w:val="auto"/>
              <w:rPr>
                <w:rFonts w:eastAsiaTheme="minorEastAsia"/>
                <w:color w:val="000000" w:themeColor="text1"/>
                <w:highlight w:val="yellow"/>
                <w:lang w:eastAsia="zh-CN"/>
              </w:rPr>
            </w:pPr>
            <w:ins w:id="38" w:author="Intel (RAN4 #95-e)" w:date="2020-05-28T11:06:00Z">
              <w:r w:rsidRPr="00CC4909">
                <w:rPr>
                  <w:rFonts w:eastAsiaTheme="minorEastAsia"/>
                  <w:color w:val="000000" w:themeColor="text1"/>
                  <w:highlight w:val="yellow"/>
                  <w:lang w:eastAsia="zh-CN"/>
                </w:rPr>
                <w:t xml:space="preserve">Use </w:t>
              </w:r>
            </w:ins>
            <w:bookmarkStart w:id="39" w:name="_Hlk41559178"/>
            <w:ins w:id="40" w:author="Intel (RAN4 #95-e)" w:date="2020-05-28T12:13:00Z">
              <w:r w:rsidR="00E04474">
                <w:rPr>
                  <w:rFonts w:eastAsiaTheme="minorEastAsia"/>
                  <w:color w:val="000000" w:themeColor="text1"/>
                  <w:highlight w:val="yellow"/>
                  <w:lang w:eastAsia="zh-CN"/>
                </w:rPr>
                <w:t xml:space="preserve">revision of </w:t>
              </w:r>
            </w:ins>
            <w:bookmarkStart w:id="41" w:name="_GoBack"/>
            <w:bookmarkEnd w:id="41"/>
            <w:ins w:id="42" w:author="Intel (RAN4 #95-e)" w:date="2020-05-28T11:06:00Z">
              <w:r w:rsidRPr="00CC4909">
                <w:rPr>
                  <w:highlight w:val="yellow"/>
                </w:rPr>
                <w:t xml:space="preserve">Huawei CR </w:t>
              </w:r>
              <w:r w:rsidRPr="00CC4909">
                <w:rPr>
                  <w:highlight w:val="yellow"/>
                </w:rPr>
                <w:t>R4-2007228</w:t>
              </w:r>
              <w:r w:rsidRPr="00CC4909">
                <w:rPr>
                  <w:highlight w:val="yellow"/>
                </w:rPr>
                <w:t xml:space="preserve"> </w:t>
              </w:r>
              <w:bookmarkEnd w:id="39"/>
              <w:r w:rsidRPr="00CC4909">
                <w:rPr>
                  <w:highlight w:val="yellow"/>
                </w:rPr>
                <w:t>to capture agreement on this issue.</w:t>
              </w:r>
            </w:ins>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2"/>
        <w:gridCol w:w="8399"/>
      </w:tblGrid>
      <w:tr w:rsidR="00855107" w:rsidRPr="00CD75D2" w14:paraId="70EE0FDB" w14:textId="77777777" w:rsidTr="00BF6C0C">
        <w:tc>
          <w:tcPr>
            <w:tcW w:w="1232" w:type="dxa"/>
          </w:tcPr>
          <w:p w14:paraId="01BDEDBC" w14:textId="030DE7F4" w:rsidR="00855107" w:rsidRPr="00BF6C0C" w:rsidRDefault="00855107" w:rsidP="005B4802">
            <w:pPr>
              <w:rPr>
                <w:rFonts w:eastAsiaTheme="minorEastAsia"/>
                <w:b/>
                <w:bCs/>
                <w:color w:val="000000" w:themeColor="text1"/>
                <w:highlight w:val="yellow"/>
                <w:lang w:val="en-US" w:eastAsia="zh-CN"/>
              </w:rPr>
            </w:pPr>
            <w:r w:rsidRPr="00BF6C0C">
              <w:rPr>
                <w:rFonts w:eastAsiaTheme="minorEastAsia"/>
                <w:b/>
                <w:bCs/>
                <w:color w:val="000000" w:themeColor="text1"/>
                <w:highlight w:val="yellow"/>
                <w:lang w:val="en-US" w:eastAsia="zh-CN"/>
              </w:rPr>
              <w:t>CR number</w:t>
            </w:r>
          </w:p>
        </w:tc>
        <w:tc>
          <w:tcPr>
            <w:tcW w:w="8399" w:type="dxa"/>
          </w:tcPr>
          <w:p w14:paraId="6E55E98F" w14:textId="5DA298C8" w:rsidR="00855107" w:rsidRPr="00BF6C0C" w:rsidRDefault="00855107">
            <w:pPr>
              <w:rPr>
                <w:rFonts w:eastAsia="MS Mincho"/>
                <w:b/>
                <w:bCs/>
                <w:color w:val="000000" w:themeColor="text1"/>
                <w:highlight w:val="yellow"/>
                <w:lang w:val="en-US" w:eastAsia="zh-CN"/>
              </w:rPr>
            </w:pPr>
            <w:r w:rsidRPr="00BF6C0C">
              <w:rPr>
                <w:b/>
                <w:bCs/>
                <w:color w:val="000000" w:themeColor="text1"/>
                <w:highlight w:val="yellow"/>
                <w:lang w:val="en-US" w:eastAsia="zh-CN"/>
              </w:rPr>
              <w:t xml:space="preserve">CRs/TPs </w:t>
            </w:r>
            <w:r w:rsidRPr="00BF6C0C">
              <w:rPr>
                <w:rFonts w:eastAsiaTheme="minorEastAsia"/>
                <w:b/>
                <w:bCs/>
                <w:color w:val="000000" w:themeColor="text1"/>
                <w:highlight w:val="yellow"/>
                <w:lang w:val="en-US" w:eastAsia="zh-CN"/>
              </w:rPr>
              <w:t xml:space="preserve">Status update </w:t>
            </w:r>
            <w:r w:rsidR="00B24CA0" w:rsidRPr="00BF6C0C">
              <w:rPr>
                <w:rFonts w:eastAsiaTheme="minorEastAsia" w:hint="eastAsia"/>
                <w:b/>
                <w:bCs/>
                <w:color w:val="000000" w:themeColor="text1"/>
                <w:highlight w:val="yellow"/>
                <w:lang w:val="en-US" w:eastAsia="zh-CN"/>
              </w:rPr>
              <w:t>recommendation</w:t>
            </w:r>
            <w:r w:rsidR="00B24CA0" w:rsidRPr="00BF6C0C">
              <w:rPr>
                <w:rFonts w:eastAsiaTheme="minorEastAsia"/>
                <w:b/>
                <w:bCs/>
                <w:color w:val="000000" w:themeColor="text1"/>
                <w:highlight w:val="yellow"/>
                <w:lang w:val="en-US" w:eastAsia="zh-CN"/>
              </w:rPr>
              <w:t xml:space="preserve">  </w:t>
            </w:r>
          </w:p>
        </w:tc>
      </w:tr>
      <w:tr w:rsidR="00CD75D2" w14:paraId="5CE66B77" w14:textId="77777777" w:rsidTr="00BF6C0C">
        <w:tc>
          <w:tcPr>
            <w:tcW w:w="1232" w:type="dxa"/>
          </w:tcPr>
          <w:p w14:paraId="504F7F5A" w14:textId="5C93B55B" w:rsidR="00CD75D2" w:rsidRPr="00BF6C0C" w:rsidRDefault="008245F2" w:rsidP="00CD75D2">
            <w:pPr>
              <w:rPr>
                <w:color w:val="000000" w:themeColor="text1"/>
                <w:highlight w:val="yellow"/>
              </w:rPr>
            </w:pPr>
            <w:ins w:id="43" w:author="Intel (RAN4 #95-e)" w:date="2020-05-28T10:48:00Z">
              <w:r w:rsidRPr="00BF6C0C">
                <w:rPr>
                  <w:highlight w:val="yellow"/>
                </w:rPr>
                <w:t>R4-2006134</w:t>
              </w:r>
            </w:ins>
          </w:p>
        </w:tc>
        <w:tc>
          <w:tcPr>
            <w:tcW w:w="8399" w:type="dxa"/>
          </w:tcPr>
          <w:p w14:paraId="14D57B43" w14:textId="22FA547E" w:rsidR="00CD75D2" w:rsidRPr="00CC4909" w:rsidRDefault="00BF6C0C" w:rsidP="00CD75D2">
            <w:pPr>
              <w:rPr>
                <w:color w:val="000000" w:themeColor="text1"/>
                <w:highlight w:val="yellow"/>
              </w:rPr>
            </w:pPr>
            <w:ins w:id="44" w:author="Intel (RAN4 #95-e)" w:date="2020-05-28T10:53:00Z">
              <w:r w:rsidRPr="00CC4909">
                <w:rPr>
                  <w:color w:val="000000" w:themeColor="text1"/>
                  <w:highlight w:val="yellow"/>
                </w:rPr>
                <w:t>To be noted</w:t>
              </w:r>
            </w:ins>
          </w:p>
        </w:tc>
      </w:tr>
      <w:tr w:rsidR="00CD75D2" w14:paraId="04AF9996" w14:textId="77777777" w:rsidTr="00BF6C0C">
        <w:tc>
          <w:tcPr>
            <w:tcW w:w="1232" w:type="dxa"/>
          </w:tcPr>
          <w:p w14:paraId="553E7926" w14:textId="2A65CCD1" w:rsidR="00CD75D2" w:rsidRPr="00BF6C0C" w:rsidRDefault="008245F2" w:rsidP="00CD75D2">
            <w:pPr>
              <w:rPr>
                <w:color w:val="000000" w:themeColor="text1"/>
                <w:highlight w:val="yellow"/>
              </w:rPr>
            </w:pPr>
            <w:ins w:id="45" w:author="Intel (RAN4 #95-e)" w:date="2020-05-28T10:48:00Z">
              <w:r w:rsidRPr="00BF6C0C">
                <w:rPr>
                  <w:highlight w:val="yellow"/>
                </w:rPr>
                <w:t>R4-2006524</w:t>
              </w:r>
            </w:ins>
          </w:p>
        </w:tc>
        <w:tc>
          <w:tcPr>
            <w:tcW w:w="8399" w:type="dxa"/>
          </w:tcPr>
          <w:p w14:paraId="58BA788D" w14:textId="5A00F30A" w:rsidR="00CD75D2" w:rsidRPr="00CC4909" w:rsidRDefault="00BF6C0C" w:rsidP="00CD75D2">
            <w:pPr>
              <w:rPr>
                <w:color w:val="000000" w:themeColor="text1"/>
                <w:highlight w:val="yellow"/>
              </w:rPr>
            </w:pPr>
            <w:ins w:id="46" w:author="Intel (RAN4 #95-e)" w:date="2020-05-28T10:54:00Z">
              <w:r w:rsidRPr="00CC4909">
                <w:rPr>
                  <w:color w:val="000000" w:themeColor="text1"/>
                  <w:highlight w:val="yellow"/>
                </w:rPr>
                <w:t>To be revised</w:t>
              </w:r>
            </w:ins>
          </w:p>
        </w:tc>
      </w:tr>
      <w:tr w:rsidR="00CD75D2" w14:paraId="13D70056" w14:textId="77777777" w:rsidTr="00BF6C0C">
        <w:tc>
          <w:tcPr>
            <w:tcW w:w="1232" w:type="dxa"/>
          </w:tcPr>
          <w:p w14:paraId="3EA50900" w14:textId="7BA45E6E" w:rsidR="00CD75D2" w:rsidRPr="00BF6C0C" w:rsidRDefault="008245F2" w:rsidP="00CD75D2">
            <w:pPr>
              <w:rPr>
                <w:color w:val="000000" w:themeColor="text1"/>
                <w:highlight w:val="yellow"/>
              </w:rPr>
            </w:pPr>
            <w:ins w:id="47" w:author="Intel (RAN4 #95-e)" w:date="2020-05-28T10:48:00Z">
              <w:r w:rsidRPr="00BF6C0C">
                <w:rPr>
                  <w:highlight w:val="yellow"/>
                </w:rPr>
                <w:t>R4-2006959</w:t>
              </w:r>
            </w:ins>
          </w:p>
        </w:tc>
        <w:tc>
          <w:tcPr>
            <w:tcW w:w="8399" w:type="dxa"/>
          </w:tcPr>
          <w:p w14:paraId="5C57153F" w14:textId="1AB5A461" w:rsidR="00CD75D2" w:rsidRPr="00CC4909" w:rsidRDefault="00BF6C0C" w:rsidP="00CD75D2">
            <w:pPr>
              <w:rPr>
                <w:color w:val="000000" w:themeColor="text1"/>
                <w:highlight w:val="yellow"/>
              </w:rPr>
            </w:pPr>
            <w:ins w:id="48" w:author="Intel (RAN4 #95-e)" w:date="2020-05-28T10:55:00Z">
              <w:r w:rsidRPr="00CC4909">
                <w:rPr>
                  <w:color w:val="000000" w:themeColor="text1"/>
                  <w:highlight w:val="yellow"/>
                </w:rPr>
                <w:t>To be revised</w:t>
              </w:r>
            </w:ins>
          </w:p>
        </w:tc>
      </w:tr>
      <w:tr w:rsidR="00CD75D2" w14:paraId="02B953E6" w14:textId="77777777" w:rsidTr="00BF6C0C">
        <w:tc>
          <w:tcPr>
            <w:tcW w:w="1232" w:type="dxa"/>
          </w:tcPr>
          <w:p w14:paraId="4B9C98D5" w14:textId="0DF2441D" w:rsidR="00CD75D2" w:rsidRPr="00BF6C0C" w:rsidRDefault="008245F2" w:rsidP="00CD75D2">
            <w:pPr>
              <w:rPr>
                <w:color w:val="000000" w:themeColor="text1"/>
                <w:highlight w:val="yellow"/>
              </w:rPr>
            </w:pPr>
            <w:ins w:id="49" w:author="Intel (RAN4 #95-e)" w:date="2020-05-28T10:49:00Z">
              <w:r w:rsidRPr="00BF6C0C">
                <w:rPr>
                  <w:highlight w:val="yellow"/>
                </w:rPr>
                <w:t>R4-2007228</w:t>
              </w:r>
            </w:ins>
          </w:p>
        </w:tc>
        <w:tc>
          <w:tcPr>
            <w:tcW w:w="8399" w:type="dxa"/>
          </w:tcPr>
          <w:p w14:paraId="51A003A9" w14:textId="6FA9F76A" w:rsidR="00CD75D2" w:rsidRPr="00CC4909" w:rsidRDefault="00BF6C0C" w:rsidP="00CD75D2">
            <w:pPr>
              <w:rPr>
                <w:color w:val="000000" w:themeColor="text1"/>
                <w:highlight w:val="yellow"/>
              </w:rPr>
            </w:pPr>
            <w:ins w:id="50" w:author="Intel (RAN4 #95-e)" w:date="2020-05-28T10:56:00Z">
              <w:r w:rsidRPr="00CC4909">
                <w:rPr>
                  <w:color w:val="000000" w:themeColor="text1"/>
                  <w:highlight w:val="yellow"/>
                </w:rPr>
                <w:t>To be revised</w:t>
              </w:r>
            </w:ins>
          </w:p>
        </w:tc>
      </w:tr>
      <w:tr w:rsidR="008245F2" w14:paraId="1E0593EA" w14:textId="77777777" w:rsidTr="00BF6C0C">
        <w:tc>
          <w:tcPr>
            <w:tcW w:w="1232" w:type="dxa"/>
          </w:tcPr>
          <w:p w14:paraId="6182AC98" w14:textId="3C610931" w:rsidR="008245F2" w:rsidRPr="00BF6C0C" w:rsidRDefault="008245F2" w:rsidP="00CD75D2">
            <w:pPr>
              <w:rPr>
                <w:highlight w:val="yellow"/>
              </w:rPr>
            </w:pPr>
            <w:ins w:id="51" w:author="Intel (RAN4 #95-e)" w:date="2020-05-28T10:49:00Z">
              <w:r w:rsidRPr="00BF6C0C">
                <w:rPr>
                  <w:highlight w:val="yellow"/>
                </w:rPr>
                <w:t>R4-2006688</w:t>
              </w:r>
            </w:ins>
          </w:p>
        </w:tc>
        <w:tc>
          <w:tcPr>
            <w:tcW w:w="8399" w:type="dxa"/>
          </w:tcPr>
          <w:p w14:paraId="6D2420A7" w14:textId="77073FFA" w:rsidR="008245F2" w:rsidRPr="00BF6C0C" w:rsidRDefault="00BF6C0C" w:rsidP="00CD75D2">
            <w:pPr>
              <w:rPr>
                <w:color w:val="000000" w:themeColor="text1"/>
                <w:highlight w:val="yellow"/>
              </w:rPr>
            </w:pPr>
            <w:ins w:id="52" w:author="Intel (RAN4 #95-e)" w:date="2020-05-28T10:56:00Z">
              <w:r w:rsidRPr="00BF6C0C">
                <w:rPr>
                  <w:color w:val="000000" w:themeColor="text1"/>
                  <w:highlight w:val="yellow"/>
                </w:rPr>
                <w:t>To be agreed</w:t>
              </w:r>
            </w:ins>
          </w:p>
        </w:tc>
      </w:tr>
      <w:tr w:rsidR="008245F2" w14:paraId="59E9A4CF" w14:textId="77777777" w:rsidTr="00BF6C0C">
        <w:tc>
          <w:tcPr>
            <w:tcW w:w="1232" w:type="dxa"/>
          </w:tcPr>
          <w:p w14:paraId="6E96466F" w14:textId="111A325F" w:rsidR="008245F2" w:rsidRPr="00BF6C0C" w:rsidRDefault="008245F2" w:rsidP="00CD75D2">
            <w:pPr>
              <w:rPr>
                <w:highlight w:val="yellow"/>
              </w:rPr>
            </w:pPr>
            <w:ins w:id="53" w:author="Intel (RAN4 #95-e)" w:date="2020-05-28T10:49:00Z">
              <w:r w:rsidRPr="00BF6C0C">
                <w:rPr>
                  <w:highlight w:val="yellow"/>
                </w:rPr>
                <w:t>R4-2006069</w:t>
              </w:r>
            </w:ins>
          </w:p>
        </w:tc>
        <w:tc>
          <w:tcPr>
            <w:tcW w:w="8399" w:type="dxa"/>
          </w:tcPr>
          <w:p w14:paraId="16190BE2" w14:textId="298A46BE" w:rsidR="008245F2" w:rsidRPr="00BF6C0C" w:rsidRDefault="00BF6C0C" w:rsidP="00CD75D2">
            <w:pPr>
              <w:rPr>
                <w:color w:val="000000" w:themeColor="text1"/>
                <w:highlight w:val="yellow"/>
              </w:rPr>
            </w:pPr>
            <w:ins w:id="54" w:author="Intel (RAN4 #95-e)" w:date="2020-05-28T10:56:00Z">
              <w:r w:rsidRPr="00BF6C0C">
                <w:rPr>
                  <w:color w:val="000000" w:themeColor="text1"/>
                  <w:highlight w:val="yellow"/>
                </w:rPr>
                <w:t>To be agreed</w:t>
              </w:r>
            </w:ins>
          </w:p>
        </w:tc>
      </w:tr>
      <w:tr w:rsidR="008245F2" w14:paraId="437F5885" w14:textId="77777777" w:rsidTr="00BF6C0C">
        <w:tc>
          <w:tcPr>
            <w:tcW w:w="1232" w:type="dxa"/>
          </w:tcPr>
          <w:p w14:paraId="25294551" w14:textId="0BE214BC" w:rsidR="008245F2" w:rsidRPr="00BF6C0C" w:rsidRDefault="008245F2" w:rsidP="00CD75D2">
            <w:pPr>
              <w:rPr>
                <w:highlight w:val="yellow"/>
              </w:rPr>
            </w:pPr>
            <w:ins w:id="55" w:author="Intel (RAN4 #95-e)" w:date="2020-05-28T10:50:00Z">
              <w:r w:rsidRPr="00BF6C0C">
                <w:rPr>
                  <w:highlight w:val="yellow"/>
                </w:rPr>
                <w:t>R4-2006070</w:t>
              </w:r>
            </w:ins>
          </w:p>
        </w:tc>
        <w:tc>
          <w:tcPr>
            <w:tcW w:w="8399" w:type="dxa"/>
          </w:tcPr>
          <w:p w14:paraId="3B54E91A" w14:textId="73B2B333" w:rsidR="008245F2" w:rsidRPr="00BF6C0C" w:rsidRDefault="00BF6C0C" w:rsidP="00CD75D2">
            <w:pPr>
              <w:rPr>
                <w:color w:val="000000" w:themeColor="text1"/>
                <w:highlight w:val="yellow"/>
              </w:rPr>
            </w:pPr>
            <w:ins w:id="56" w:author="Intel (RAN4 #95-e)" w:date="2020-05-28T10:57:00Z">
              <w:r w:rsidRPr="00BF6C0C">
                <w:rPr>
                  <w:color w:val="000000" w:themeColor="text1"/>
                  <w:highlight w:val="yellow"/>
                </w:rPr>
                <w:t>To be agreed</w:t>
              </w:r>
              <w:r w:rsidRPr="00BF6C0C">
                <w:rPr>
                  <w:color w:val="000000" w:themeColor="text1"/>
                  <w:highlight w:val="yellow"/>
                </w:rPr>
                <w:t xml:space="preserve"> (</w:t>
              </w:r>
              <w:r w:rsidRPr="00BF6C0C">
                <w:rPr>
                  <w:color w:val="000000" w:themeColor="text1"/>
                  <w:highlight w:val="yellow"/>
                </w:rPr>
                <w:t>Rel-16 Cat A CR of R4-2006069</w:t>
              </w:r>
              <w:r w:rsidRPr="00BF6C0C">
                <w:rPr>
                  <w:color w:val="000000" w:themeColor="text1"/>
                  <w:highlight w:val="yellow"/>
                </w:rPr>
                <w:t>)</w:t>
              </w:r>
            </w:ins>
          </w:p>
        </w:tc>
      </w:tr>
      <w:tr w:rsidR="008245F2" w14:paraId="6DF1EDAF" w14:textId="77777777" w:rsidTr="00BF6C0C">
        <w:tc>
          <w:tcPr>
            <w:tcW w:w="1232" w:type="dxa"/>
          </w:tcPr>
          <w:p w14:paraId="7A5EE051" w14:textId="78BF8F55" w:rsidR="008245F2" w:rsidRPr="00BF6C0C" w:rsidRDefault="008245F2" w:rsidP="00CD75D2">
            <w:pPr>
              <w:rPr>
                <w:highlight w:val="yellow"/>
              </w:rPr>
            </w:pPr>
            <w:ins w:id="57" w:author="Intel (RAN4 #95-e)" w:date="2020-05-28T10:50:00Z">
              <w:r w:rsidRPr="00BF6C0C">
                <w:rPr>
                  <w:highlight w:val="yellow"/>
                </w:rPr>
                <w:t>R4-2006541</w:t>
              </w:r>
            </w:ins>
          </w:p>
        </w:tc>
        <w:tc>
          <w:tcPr>
            <w:tcW w:w="8399" w:type="dxa"/>
          </w:tcPr>
          <w:p w14:paraId="24D08102" w14:textId="4F4C67EF" w:rsidR="008245F2" w:rsidRPr="00BF6C0C" w:rsidRDefault="00BF6C0C" w:rsidP="00CD75D2">
            <w:pPr>
              <w:rPr>
                <w:color w:val="000000" w:themeColor="text1"/>
                <w:highlight w:val="yellow"/>
              </w:rPr>
            </w:pPr>
            <w:ins w:id="58" w:author="Intel (RAN4 #95-e)" w:date="2020-05-28T10:57:00Z">
              <w:r w:rsidRPr="00BF6C0C">
                <w:rPr>
                  <w:color w:val="000000" w:themeColor="text1"/>
                  <w:highlight w:val="yellow"/>
                </w:rPr>
                <w:t>To be revised</w:t>
              </w:r>
            </w:ins>
          </w:p>
        </w:tc>
      </w:tr>
      <w:tr w:rsidR="008245F2" w14:paraId="7ED077DB" w14:textId="77777777" w:rsidTr="00BF6C0C">
        <w:tc>
          <w:tcPr>
            <w:tcW w:w="1232" w:type="dxa"/>
          </w:tcPr>
          <w:p w14:paraId="082DDA0B" w14:textId="1D7794AB" w:rsidR="008245F2" w:rsidRPr="00BF6C0C" w:rsidRDefault="008245F2" w:rsidP="00CD75D2">
            <w:pPr>
              <w:rPr>
                <w:highlight w:val="yellow"/>
              </w:rPr>
            </w:pPr>
            <w:ins w:id="59" w:author="Intel (RAN4 #95-e)" w:date="2020-05-28T10:50:00Z">
              <w:r w:rsidRPr="00BF6C0C">
                <w:rPr>
                  <w:highlight w:val="yellow"/>
                </w:rPr>
                <w:t>R4-2007226</w:t>
              </w:r>
            </w:ins>
          </w:p>
        </w:tc>
        <w:tc>
          <w:tcPr>
            <w:tcW w:w="8399" w:type="dxa"/>
          </w:tcPr>
          <w:p w14:paraId="62129AFB" w14:textId="4262E522" w:rsidR="008245F2" w:rsidRPr="00BF6C0C" w:rsidRDefault="00BF6C0C" w:rsidP="00CD75D2">
            <w:pPr>
              <w:rPr>
                <w:color w:val="000000" w:themeColor="text1"/>
                <w:highlight w:val="yellow"/>
              </w:rPr>
            </w:pPr>
            <w:ins w:id="60" w:author="Intel (RAN4 #95-e)" w:date="2020-05-28T10:57:00Z">
              <w:r w:rsidRPr="00BF6C0C">
                <w:rPr>
                  <w:color w:val="000000" w:themeColor="text1"/>
                  <w:highlight w:val="yellow"/>
                </w:rPr>
                <w:t>To be agreed</w:t>
              </w:r>
            </w:ins>
          </w:p>
        </w:tc>
      </w:tr>
    </w:tbl>
    <w:p w14:paraId="2A0294E9" w14:textId="50CFAEFE" w:rsidR="009415B0" w:rsidRDefault="009415B0" w:rsidP="005B4802">
      <w:pPr>
        <w:rPr>
          <w:ins w:id="61" w:author="Intel (RAN4 #95-e)" w:date="2020-05-28T10:51:00Z"/>
          <w:color w:val="000000" w:themeColor="text1"/>
          <w:lang w:val="en-US" w:eastAsia="zh-CN"/>
        </w:rPr>
      </w:pPr>
    </w:p>
    <w:p w14:paraId="4A792A74" w14:textId="15360ED2" w:rsidR="00BF6C0C" w:rsidRPr="00BF6C0C" w:rsidRDefault="00BF6C0C" w:rsidP="005B4802">
      <w:pPr>
        <w:rPr>
          <w:ins w:id="62" w:author="Intel (RAN4 #95-e)" w:date="2020-05-28T10:52:00Z"/>
          <w:color w:val="000000" w:themeColor="text1"/>
          <w:highlight w:val="yellow"/>
          <w:lang w:val="en-US" w:eastAsia="zh-CN"/>
        </w:rPr>
      </w:pPr>
      <w:ins w:id="63" w:author="Intel (RAN4 #95-e)" w:date="2020-05-28T10:52:00Z">
        <w:r w:rsidRPr="00BF6C0C">
          <w:rPr>
            <w:color w:val="000000" w:themeColor="text1"/>
            <w:highlight w:val="yellow"/>
            <w:lang w:val="en-US" w:eastAsia="zh-CN"/>
          </w:rPr>
          <w:t xml:space="preserve">New </w:t>
        </w:r>
        <w:proofErr w:type="spellStart"/>
        <w:r w:rsidRPr="00BF6C0C">
          <w:rPr>
            <w:color w:val="000000" w:themeColor="text1"/>
            <w:highlight w:val="yellow"/>
            <w:lang w:val="en-US" w:eastAsia="zh-CN"/>
          </w:rPr>
          <w:t>tdoc</w:t>
        </w:r>
        <w:proofErr w:type="spellEnd"/>
        <w:r w:rsidRPr="00BF6C0C">
          <w:rPr>
            <w:color w:val="000000" w:themeColor="text1"/>
            <w:highlight w:val="yellow"/>
            <w:lang w:val="en-US" w:eastAsia="zh-CN"/>
          </w:rPr>
          <w:t xml:space="preserve"> request:</w:t>
        </w:r>
      </w:ins>
    </w:p>
    <w:p w14:paraId="2DAC53C0" w14:textId="7E21A21A" w:rsidR="00BF6C0C" w:rsidRPr="00BF6C0C" w:rsidRDefault="00BF6C0C" w:rsidP="00BF6C0C">
      <w:pPr>
        <w:pStyle w:val="ListParagraph"/>
        <w:numPr>
          <w:ilvl w:val="0"/>
          <w:numId w:val="17"/>
        </w:numPr>
        <w:ind w:firstLineChars="0"/>
        <w:rPr>
          <w:ins w:id="64" w:author="Intel (RAN4 #95-e)" w:date="2020-05-28T10:52:00Z"/>
          <w:color w:val="000000" w:themeColor="text1"/>
          <w:highlight w:val="yellow"/>
          <w:lang w:val="en-US" w:eastAsia="zh-CN"/>
        </w:rPr>
      </w:pPr>
      <w:bookmarkStart w:id="65" w:name="_Hlk41560194"/>
      <w:ins w:id="66" w:author="Intel (RAN4 #95-e)" w:date="2020-05-28T10:52:00Z">
        <w:r w:rsidRPr="00BF6C0C">
          <w:rPr>
            <w:color w:val="000000" w:themeColor="text1"/>
            <w:highlight w:val="yellow"/>
            <w:lang w:val="en-US" w:eastAsia="zh-CN"/>
          </w:rPr>
          <w:t xml:space="preserve">Rel-16 </w:t>
        </w:r>
      </w:ins>
      <w:ins w:id="67" w:author="Intel (RAN4 #95-e)" w:date="2020-05-28T10:57:00Z">
        <w:r w:rsidRPr="00BF6C0C">
          <w:rPr>
            <w:color w:val="000000" w:themeColor="text1"/>
            <w:highlight w:val="yellow"/>
            <w:lang w:val="en-US" w:eastAsia="zh-CN"/>
          </w:rPr>
          <w:t xml:space="preserve">Cat A </w:t>
        </w:r>
      </w:ins>
      <w:ins w:id="68" w:author="Intel (RAN4 #95-e)" w:date="2020-05-28T10:52:00Z">
        <w:r w:rsidRPr="00BF6C0C">
          <w:rPr>
            <w:color w:val="000000" w:themeColor="text1"/>
            <w:highlight w:val="yellow"/>
            <w:lang w:val="en-US" w:eastAsia="zh-CN"/>
          </w:rPr>
          <w:t xml:space="preserve">CR </w:t>
        </w:r>
      </w:ins>
      <w:ins w:id="69" w:author="Intel (RAN4 #95-e)" w:date="2020-05-28T10:57:00Z">
        <w:r w:rsidRPr="00BF6C0C">
          <w:rPr>
            <w:color w:val="000000" w:themeColor="text1"/>
            <w:highlight w:val="yellow"/>
            <w:lang w:val="en-US" w:eastAsia="zh-CN"/>
          </w:rPr>
          <w:t>of</w:t>
        </w:r>
      </w:ins>
      <w:ins w:id="70" w:author="Intel (RAN4 #95-e)" w:date="2020-05-28T10:52:00Z">
        <w:r w:rsidRPr="00BF6C0C">
          <w:rPr>
            <w:color w:val="000000" w:themeColor="text1"/>
            <w:highlight w:val="yellow"/>
            <w:lang w:val="en-US" w:eastAsia="zh-CN"/>
          </w:rPr>
          <w:t xml:space="preserve"> </w:t>
        </w:r>
        <w:bookmarkStart w:id="71" w:name="_Hlk41560212"/>
        <w:bookmarkEnd w:id="65"/>
        <w:r w:rsidRPr="00BF6C0C">
          <w:rPr>
            <w:highlight w:val="yellow"/>
          </w:rPr>
          <w:t>R4-2006688</w:t>
        </w:r>
        <w:bookmarkEnd w:id="71"/>
      </w:ins>
    </w:p>
    <w:p w14:paraId="5E3842E3" w14:textId="08153695" w:rsidR="00BF6C0C" w:rsidRPr="00BF6C0C" w:rsidRDefault="00BF6C0C" w:rsidP="00BF6C0C">
      <w:pPr>
        <w:pStyle w:val="ListParagraph"/>
        <w:numPr>
          <w:ilvl w:val="0"/>
          <w:numId w:val="17"/>
        </w:numPr>
        <w:ind w:firstLineChars="0"/>
        <w:rPr>
          <w:color w:val="000000" w:themeColor="text1"/>
          <w:highlight w:val="yellow"/>
          <w:lang w:val="en-US" w:eastAsia="zh-CN"/>
        </w:rPr>
      </w:pPr>
      <w:ins w:id="72" w:author="Intel (RAN4 #95-e)" w:date="2020-05-28T10:52:00Z">
        <w:r w:rsidRPr="00BF6C0C">
          <w:rPr>
            <w:color w:val="000000" w:themeColor="text1"/>
            <w:highlight w:val="yellow"/>
            <w:lang w:val="en-US" w:eastAsia="zh-CN"/>
          </w:rPr>
          <w:t xml:space="preserve">Rel-16 </w:t>
        </w:r>
      </w:ins>
      <w:ins w:id="73" w:author="Intel (RAN4 #95-e)" w:date="2020-05-28T10:57:00Z">
        <w:r w:rsidRPr="00BF6C0C">
          <w:rPr>
            <w:color w:val="000000" w:themeColor="text1"/>
            <w:highlight w:val="yellow"/>
            <w:lang w:val="en-US" w:eastAsia="zh-CN"/>
          </w:rPr>
          <w:t xml:space="preserve">Cat A </w:t>
        </w:r>
      </w:ins>
      <w:ins w:id="74" w:author="Intel (RAN4 #95-e)" w:date="2020-05-28T10:52:00Z">
        <w:r w:rsidRPr="00BF6C0C">
          <w:rPr>
            <w:color w:val="000000" w:themeColor="text1"/>
            <w:highlight w:val="yellow"/>
            <w:lang w:val="en-US" w:eastAsia="zh-CN"/>
          </w:rPr>
          <w:t xml:space="preserve">CR </w:t>
        </w:r>
      </w:ins>
      <w:ins w:id="75" w:author="Intel (RAN4 #95-e)" w:date="2020-05-28T10:57:00Z">
        <w:r w:rsidRPr="00BF6C0C">
          <w:rPr>
            <w:color w:val="000000" w:themeColor="text1"/>
            <w:highlight w:val="yellow"/>
            <w:lang w:val="en-US" w:eastAsia="zh-CN"/>
          </w:rPr>
          <w:t>of</w:t>
        </w:r>
      </w:ins>
      <w:ins w:id="76" w:author="Intel (RAN4 #95-e)" w:date="2020-05-28T10:52:00Z">
        <w:r w:rsidRPr="00BF6C0C">
          <w:rPr>
            <w:color w:val="000000" w:themeColor="text1"/>
            <w:highlight w:val="yellow"/>
            <w:lang w:val="en-US" w:eastAsia="zh-CN"/>
          </w:rPr>
          <w:t xml:space="preserve"> </w:t>
        </w:r>
      </w:ins>
      <w:bookmarkStart w:id="77" w:name="_Hlk41560221"/>
      <w:ins w:id="78" w:author="Intel (RAN4 #95-e)" w:date="2020-05-28T10:53:00Z">
        <w:r w:rsidRPr="00BF6C0C">
          <w:rPr>
            <w:highlight w:val="yellow"/>
          </w:rPr>
          <w:t>R4-2007226</w:t>
        </w:r>
      </w:ins>
      <w:bookmarkEnd w:id="77"/>
    </w:p>
    <w:p w14:paraId="5C1530F1" w14:textId="65BFED18" w:rsidR="00035C50" w:rsidRPr="0001665B" w:rsidRDefault="00035C50" w:rsidP="00B831AE">
      <w:pPr>
        <w:pStyle w:val="Heading2"/>
        <w:rPr>
          <w:lang w:val="en-US"/>
        </w:rPr>
      </w:pPr>
      <w:r w:rsidRPr="0001665B">
        <w:rPr>
          <w:lang w:val="en-US"/>
        </w:rPr>
        <w:lastRenderedPageBreak/>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Heading2"/>
        <w:rPr>
          <w:lang w:val="en-US"/>
        </w:rPr>
      </w:pPr>
      <w:r w:rsidRPr="0001665B">
        <w:rPr>
          <w:lang w:val="en-US"/>
        </w:rPr>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EC2544" w:rsidRDefault="00142BB9" w:rsidP="00DD19DE">
      <w:pPr>
        <w:pStyle w:val="Heading1"/>
        <w:rPr>
          <w:lang w:val="en-US" w:eastAsia="ja-JP"/>
        </w:rPr>
      </w:pPr>
      <w:bookmarkStart w:id="79" w:name="_Hlk41558996"/>
      <w:r w:rsidRPr="00EC2544">
        <w:rPr>
          <w:lang w:val="en-US" w:eastAsia="ja-JP"/>
        </w:rPr>
        <w:t>Topic</w:t>
      </w:r>
      <w:r w:rsidR="00DD19DE" w:rsidRPr="00EC2544">
        <w:rPr>
          <w:lang w:val="en-US" w:eastAsia="ja-JP"/>
        </w:rPr>
        <w:t xml:space="preserve"> #</w:t>
      </w:r>
      <w:r w:rsidR="008E4E4B" w:rsidRPr="00EC2544">
        <w:rPr>
          <w:lang w:val="en-US" w:eastAsia="ja-JP"/>
        </w:rPr>
        <w:t>2</w:t>
      </w:r>
      <w:r w:rsidR="00DD19DE" w:rsidRPr="00EC2544">
        <w:rPr>
          <w:lang w:val="en-US" w:eastAsia="ja-JP"/>
        </w:rPr>
        <w:t xml:space="preserve">: </w:t>
      </w:r>
      <w:r w:rsidR="00581BA0" w:rsidRPr="00EC2544">
        <w:rPr>
          <w:lang w:val="en-US" w:eastAsia="ja-JP"/>
        </w:rPr>
        <w:t xml:space="preserve">Rel-15 </w:t>
      </w:r>
      <w:r w:rsidR="005D6530" w:rsidRPr="00EC2544">
        <w:rPr>
          <w:lang w:val="en-US" w:eastAsia="ja-JP"/>
        </w:rPr>
        <w:t xml:space="preserve">NR </w:t>
      </w:r>
      <w:r w:rsidR="00B82348" w:rsidRPr="00EC2544">
        <w:rPr>
          <w:lang w:val="en-US" w:eastAsia="ja-JP"/>
        </w:rPr>
        <w:t xml:space="preserve">maintenance - </w:t>
      </w:r>
      <w:r w:rsidR="008E4E4B" w:rsidRPr="00EC2544">
        <w:rPr>
          <w:lang w:val="en-US" w:eastAsia="ja-JP"/>
        </w:rPr>
        <w:t>BS demodulation requirements</w:t>
      </w:r>
    </w:p>
    <w:bookmarkEnd w:id="79"/>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lastRenderedPageBreak/>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ListParagraph"/>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ListParagraph"/>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rFonts w:eastAsiaTheme="minorEastAsia"/>
                <w:color w:val="000000" w:themeColor="text1"/>
                <w:lang w:val="en-US" w:eastAsia="zh-CN"/>
              </w:rPr>
            </w:pPr>
            <w:r>
              <w:rPr>
                <w:rFonts w:eastAsiaTheme="minorEastAsia"/>
                <w:color w:val="000000" w:themeColor="text1"/>
                <w:lang w:val="en-US" w:eastAsia="zh-CN"/>
              </w:rPr>
              <w:t>Nokia:</w:t>
            </w:r>
          </w:p>
          <w:p w14:paraId="03AF9185" w14:textId="67A58FD7" w:rsidR="00B156E1" w:rsidRPr="00B156E1" w:rsidRDefault="00B156E1" w:rsidP="004376E0">
            <w:pPr>
              <w:spacing w:after="120"/>
            </w:pPr>
            <w:r>
              <w:t xml:space="preserve">R4-2008100 duplicates the [] removals from Nokia’s CR </w:t>
            </w:r>
            <w:hyperlink r:id="rId14" w:tgtFrame="_blank" w:history="1">
              <w:r>
                <w:rPr>
                  <w:rStyle w:val="Hyperlink"/>
                </w:rPr>
                <w:t>R4-2006058</w:t>
              </w:r>
            </w:hyperlink>
            <w:r>
              <w:t xml:space="preserve"> concerning 38.104, section 11.2.2.</w:t>
            </w:r>
            <w:r>
              <w:br/>
              <w:t xml:space="preserve">Nokia’s R4-2006058 is the CR corresponding the endorsed </w:t>
            </w:r>
            <w:proofErr w:type="spellStart"/>
            <w:r>
              <w:t>draftCR</w:t>
            </w:r>
            <w:proofErr w:type="spellEnd"/>
            <w:r>
              <w:t xml:space="preserve"> R4-2003898 from last meeting, which is used to remove the remaining [] pertaining to the new “MCS12” requirements in </w:t>
            </w:r>
            <w:proofErr w:type="spellStart"/>
            <w:r>
              <w:t>NR_perf_enh</w:t>
            </w:r>
            <w:proofErr w:type="spellEnd"/>
            <w:r>
              <w:t xml:space="preserve">. It is discussed in email thread </w:t>
            </w:r>
            <w:r w:rsidR="00E547FA">
              <w:t>“</w:t>
            </w:r>
            <w:r w:rsidRPr="00B156E1">
              <w:t xml:space="preserve">[95e][324] </w:t>
            </w:r>
            <w:proofErr w:type="spellStart"/>
            <w:r w:rsidRPr="00B156E1">
              <w:t>NR_perf_enh_Demod_BS</w:t>
            </w:r>
            <w:proofErr w:type="spellEnd"/>
            <w:r w:rsidR="00E547FA">
              <w:t>”</w:t>
            </w:r>
            <w:r>
              <w:t>.</w:t>
            </w:r>
            <w:r>
              <w:br/>
              <w:t xml:space="preserve">We believe it to be more logical to use CR </w:t>
            </w:r>
            <w:hyperlink r:id="rId15" w:tgtFrame="_blank" w:history="1">
              <w:r>
                <w:rPr>
                  <w:rStyle w:val="Hyperlink"/>
                </w:rPr>
                <w:t>R4-2006058</w:t>
              </w:r>
            </w:hyperlink>
            <w:r>
              <w:t xml:space="preserve"> to clean this part of the specification, than using the general clean-up CR proposed by Ericsson.</w:t>
            </w:r>
          </w:p>
        </w:tc>
      </w:tr>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lastRenderedPageBreak/>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CC4909">
        <w:tc>
          <w:tcPr>
            <w:tcW w:w="1231" w:type="dxa"/>
          </w:tcPr>
          <w:p w14:paraId="04F02E97" w14:textId="21E050C9" w:rsidR="00DD19DE" w:rsidRPr="001638EA" w:rsidRDefault="00DD19DE" w:rsidP="0070718B">
            <w:pPr>
              <w:rPr>
                <w:rFonts w:eastAsiaTheme="minorEastAsia"/>
                <w:b/>
                <w:bCs/>
                <w:lang w:val="en-US" w:eastAsia="zh-CN"/>
              </w:rPr>
            </w:pPr>
            <w:r w:rsidRPr="001638EA">
              <w:rPr>
                <w:rFonts w:eastAsiaTheme="minorEastAsia"/>
                <w:b/>
                <w:bCs/>
                <w:lang w:val="en-US" w:eastAsia="zh-CN"/>
              </w:rPr>
              <w:t>CR number</w:t>
            </w:r>
          </w:p>
        </w:tc>
        <w:tc>
          <w:tcPr>
            <w:tcW w:w="8400" w:type="dxa"/>
          </w:tcPr>
          <w:p w14:paraId="0D3808E9" w14:textId="6F69636A" w:rsidR="00DD19DE" w:rsidRPr="001638EA" w:rsidRDefault="00DD19DE" w:rsidP="00B24CA0">
            <w:pPr>
              <w:rPr>
                <w:rFonts w:eastAsia="MS Mincho"/>
                <w:b/>
                <w:bCs/>
                <w:lang w:val="en-US" w:eastAsia="zh-CN"/>
              </w:rPr>
            </w:pPr>
            <w:r w:rsidRPr="001638EA">
              <w:rPr>
                <w:b/>
                <w:bCs/>
                <w:lang w:val="en-US" w:eastAsia="zh-CN"/>
              </w:rPr>
              <w:t xml:space="preserve">CRs/TPs </w:t>
            </w:r>
            <w:r w:rsidRPr="001638EA">
              <w:rPr>
                <w:rFonts w:eastAsiaTheme="minorEastAsia"/>
                <w:b/>
                <w:bCs/>
                <w:lang w:val="en-US" w:eastAsia="zh-CN"/>
              </w:rPr>
              <w:t xml:space="preserve">Status update </w:t>
            </w:r>
            <w:r w:rsidR="00B24CA0" w:rsidRPr="001638EA">
              <w:rPr>
                <w:rFonts w:eastAsiaTheme="minorEastAsia" w:hint="eastAsia"/>
                <w:b/>
                <w:bCs/>
                <w:lang w:val="en-US" w:eastAsia="zh-CN"/>
              </w:rPr>
              <w:t>recommendation</w:t>
            </w:r>
            <w:r w:rsidRPr="001638EA">
              <w:rPr>
                <w:rFonts w:eastAsiaTheme="minorEastAsia"/>
                <w:b/>
                <w:bCs/>
                <w:lang w:val="en-US" w:eastAsia="zh-CN"/>
              </w:rPr>
              <w:t xml:space="preserve">  </w:t>
            </w:r>
          </w:p>
        </w:tc>
      </w:tr>
      <w:tr w:rsidR="00CC4909" w14:paraId="0C66C179" w14:textId="77777777" w:rsidTr="00CC4909">
        <w:tc>
          <w:tcPr>
            <w:tcW w:w="1231" w:type="dxa"/>
          </w:tcPr>
          <w:p w14:paraId="7286B618" w14:textId="6CEB8ED6" w:rsidR="00CC4909" w:rsidRPr="006B28A2" w:rsidRDefault="00CC4909" w:rsidP="00CC4909">
            <w:pPr>
              <w:rPr>
                <w:color w:val="000000" w:themeColor="text1"/>
                <w:highlight w:val="yellow"/>
              </w:rPr>
            </w:pPr>
            <w:ins w:id="80" w:author="Intel (RAN4 #95-e)" w:date="2020-05-28T11:10:00Z">
              <w:r w:rsidRPr="00B82348">
                <w:t>R4-2006048</w:t>
              </w:r>
            </w:ins>
          </w:p>
        </w:tc>
        <w:tc>
          <w:tcPr>
            <w:tcW w:w="8400" w:type="dxa"/>
          </w:tcPr>
          <w:p w14:paraId="350498CD" w14:textId="377E8DE5" w:rsidR="00CC4909" w:rsidRPr="000C0FA8" w:rsidRDefault="00C174B7" w:rsidP="00CC4909">
            <w:pPr>
              <w:rPr>
                <w:color w:val="000000" w:themeColor="text1"/>
                <w:highlight w:val="yellow"/>
                <w:lang w:val="en-US"/>
              </w:rPr>
            </w:pPr>
            <w:ins w:id="81" w:author="Intel (RAN4 #95-e)" w:date="2020-05-28T11:12:00Z">
              <w:r>
                <w:rPr>
                  <w:color w:val="000000" w:themeColor="text1"/>
                  <w:highlight w:val="yellow"/>
                  <w:lang w:val="en-US"/>
                </w:rPr>
                <w:t>To be agreed</w:t>
              </w:r>
            </w:ins>
          </w:p>
        </w:tc>
      </w:tr>
      <w:tr w:rsidR="00CC4909" w14:paraId="6FB4507C" w14:textId="77777777" w:rsidTr="00CC4909">
        <w:tc>
          <w:tcPr>
            <w:tcW w:w="1231" w:type="dxa"/>
          </w:tcPr>
          <w:p w14:paraId="125EDDBE" w14:textId="23D388B4" w:rsidR="00CC4909" w:rsidRPr="006B28A2" w:rsidRDefault="00CC4909" w:rsidP="00CC4909">
            <w:pPr>
              <w:rPr>
                <w:color w:val="000000" w:themeColor="text1"/>
                <w:highlight w:val="yellow"/>
              </w:rPr>
            </w:pPr>
            <w:ins w:id="82" w:author="Intel (RAN4 #95-e)" w:date="2020-05-28T11:10:00Z">
              <w:r w:rsidRPr="00B82348">
                <w:t>R4-2006049</w:t>
              </w:r>
            </w:ins>
          </w:p>
        </w:tc>
        <w:tc>
          <w:tcPr>
            <w:tcW w:w="8400" w:type="dxa"/>
          </w:tcPr>
          <w:p w14:paraId="5C6D7F2A" w14:textId="1B6ED9E9" w:rsidR="00CC4909" w:rsidRPr="006B28A2" w:rsidRDefault="00C174B7" w:rsidP="00CC4909">
            <w:pPr>
              <w:rPr>
                <w:color w:val="000000" w:themeColor="text1"/>
                <w:highlight w:val="yellow"/>
              </w:rPr>
            </w:pPr>
            <w:ins w:id="83" w:author="Intel (RAN4 #95-e)" w:date="2020-05-28T11:12:00Z">
              <w:r>
                <w:rPr>
                  <w:color w:val="000000" w:themeColor="text1"/>
                  <w:highlight w:val="yellow"/>
                  <w:lang w:val="en-US"/>
                </w:rPr>
                <w:t>To be agreed</w:t>
              </w:r>
            </w:ins>
          </w:p>
        </w:tc>
      </w:tr>
      <w:tr w:rsidR="00C174B7" w14:paraId="48552A1B" w14:textId="77777777" w:rsidTr="00CC4909">
        <w:tc>
          <w:tcPr>
            <w:tcW w:w="1231" w:type="dxa"/>
          </w:tcPr>
          <w:p w14:paraId="5D00B73C" w14:textId="053016AB" w:rsidR="00C174B7" w:rsidRPr="000C0FA8" w:rsidRDefault="00C174B7" w:rsidP="00C174B7">
            <w:pPr>
              <w:rPr>
                <w:color w:val="000000" w:themeColor="text1"/>
                <w:highlight w:val="yellow"/>
              </w:rPr>
            </w:pPr>
            <w:ins w:id="84" w:author="Intel (RAN4 #95-e)" w:date="2020-05-28T11:10:00Z">
              <w:r w:rsidRPr="00B82348">
                <w:t>R4-2006050</w:t>
              </w:r>
            </w:ins>
          </w:p>
        </w:tc>
        <w:tc>
          <w:tcPr>
            <w:tcW w:w="8400" w:type="dxa"/>
          </w:tcPr>
          <w:p w14:paraId="7F826477" w14:textId="14E6EBDB" w:rsidR="00C174B7" w:rsidRPr="00C174B7" w:rsidRDefault="00C174B7" w:rsidP="00C174B7">
            <w:pPr>
              <w:rPr>
                <w:color w:val="000000" w:themeColor="text1"/>
                <w:highlight w:val="yellow"/>
              </w:rPr>
            </w:pPr>
            <w:ins w:id="85" w:author="Intel (RAN4 #95-e)" w:date="2020-05-28T11:12:00Z">
              <w:r w:rsidRPr="00C174B7">
                <w:rPr>
                  <w:color w:val="000000" w:themeColor="text1"/>
                  <w:highlight w:val="yellow"/>
                  <w:lang w:val="en-US"/>
                </w:rPr>
                <w:t>To be agreed</w:t>
              </w:r>
              <w:r w:rsidRPr="00C174B7">
                <w:rPr>
                  <w:noProof/>
                  <w:highlight w:val="yellow"/>
                </w:rPr>
                <w:t xml:space="preserve"> (</w:t>
              </w:r>
              <w:r w:rsidRPr="00C174B7">
                <w:rPr>
                  <w:noProof/>
                  <w:highlight w:val="yellow"/>
                </w:rPr>
                <w:t xml:space="preserve">Rel-16 Cat A CR of </w:t>
              </w:r>
              <w:r w:rsidRPr="00C174B7">
                <w:rPr>
                  <w:highlight w:val="yellow"/>
                </w:rPr>
                <w:t>R4-2006048</w:t>
              </w:r>
              <w:r w:rsidRPr="00C174B7">
                <w:rPr>
                  <w:highlight w:val="yellow"/>
                </w:rPr>
                <w:t>)</w:t>
              </w:r>
            </w:ins>
          </w:p>
        </w:tc>
      </w:tr>
      <w:tr w:rsidR="00C174B7" w14:paraId="27CF5FF8" w14:textId="77777777" w:rsidTr="00CC4909">
        <w:tc>
          <w:tcPr>
            <w:tcW w:w="1231" w:type="dxa"/>
          </w:tcPr>
          <w:p w14:paraId="670A029D" w14:textId="20E25738" w:rsidR="00C174B7" w:rsidRPr="000C0FA8" w:rsidRDefault="00C174B7" w:rsidP="00C174B7">
            <w:pPr>
              <w:rPr>
                <w:color w:val="000000" w:themeColor="text1"/>
                <w:highlight w:val="yellow"/>
              </w:rPr>
            </w:pPr>
            <w:ins w:id="86" w:author="Intel (RAN4 #95-e)" w:date="2020-05-28T11:10:00Z">
              <w:r w:rsidRPr="00B82348">
                <w:t>R4-2006051</w:t>
              </w:r>
            </w:ins>
          </w:p>
        </w:tc>
        <w:tc>
          <w:tcPr>
            <w:tcW w:w="8400" w:type="dxa"/>
          </w:tcPr>
          <w:p w14:paraId="06132717" w14:textId="79F2F7AA" w:rsidR="00C174B7" w:rsidRPr="00C174B7" w:rsidRDefault="00C174B7" w:rsidP="00C174B7">
            <w:pPr>
              <w:rPr>
                <w:color w:val="000000" w:themeColor="text1"/>
                <w:highlight w:val="yellow"/>
              </w:rPr>
            </w:pPr>
            <w:ins w:id="87" w:author="Intel (RAN4 #95-e)" w:date="2020-05-28T11:12:00Z">
              <w:r w:rsidRPr="00C174B7">
                <w:rPr>
                  <w:color w:val="000000" w:themeColor="text1"/>
                  <w:highlight w:val="yellow"/>
                  <w:lang w:val="en-US"/>
                </w:rPr>
                <w:t>To be agreed</w:t>
              </w:r>
              <w:r w:rsidRPr="00C174B7">
                <w:rPr>
                  <w:noProof/>
                  <w:highlight w:val="yellow"/>
                </w:rPr>
                <w:t xml:space="preserve"> (</w:t>
              </w:r>
              <w:r w:rsidRPr="00C174B7">
                <w:rPr>
                  <w:noProof/>
                  <w:highlight w:val="yellow"/>
                </w:rPr>
                <w:t xml:space="preserve">Rel-16 Cat A CR of </w:t>
              </w:r>
              <w:r w:rsidRPr="00C174B7">
                <w:rPr>
                  <w:highlight w:val="yellow"/>
                </w:rPr>
                <w:t>R4-2006049</w:t>
              </w:r>
              <w:r w:rsidRPr="00C174B7">
                <w:rPr>
                  <w:highlight w:val="yellow"/>
                </w:rPr>
                <w:t>)</w:t>
              </w:r>
            </w:ins>
          </w:p>
        </w:tc>
      </w:tr>
      <w:tr w:rsidR="00CC4909" w14:paraId="42AE0ECC" w14:textId="77777777" w:rsidTr="00CC4909">
        <w:tc>
          <w:tcPr>
            <w:tcW w:w="1231" w:type="dxa"/>
          </w:tcPr>
          <w:p w14:paraId="40619498" w14:textId="2638C28E" w:rsidR="00CC4909" w:rsidRPr="006B28A2" w:rsidRDefault="00CC4909" w:rsidP="00CC4909">
            <w:pPr>
              <w:rPr>
                <w:color w:val="000000" w:themeColor="text1"/>
                <w:highlight w:val="yellow"/>
              </w:rPr>
            </w:pPr>
            <w:ins w:id="88" w:author="Intel (RAN4 #95-e)" w:date="2020-05-28T11:10:00Z">
              <w:r w:rsidRPr="001B40A7">
                <w:t>R4-2006838</w:t>
              </w:r>
            </w:ins>
          </w:p>
        </w:tc>
        <w:tc>
          <w:tcPr>
            <w:tcW w:w="8400" w:type="dxa"/>
          </w:tcPr>
          <w:p w14:paraId="7A8E5DB6" w14:textId="3997CCFA" w:rsidR="00CC4909" w:rsidRPr="006B28A2" w:rsidRDefault="00C174B7" w:rsidP="00CC4909">
            <w:pPr>
              <w:rPr>
                <w:color w:val="000000" w:themeColor="text1"/>
                <w:highlight w:val="yellow"/>
              </w:rPr>
            </w:pPr>
            <w:ins w:id="89" w:author="Intel (RAN4 #95-e)" w:date="2020-05-28T11:13:00Z">
              <w:r>
                <w:rPr>
                  <w:color w:val="000000" w:themeColor="text1"/>
                  <w:highlight w:val="yellow"/>
                  <w:lang w:val="en-US"/>
                </w:rPr>
                <w:t>To be agreed</w:t>
              </w:r>
            </w:ins>
          </w:p>
        </w:tc>
      </w:tr>
      <w:tr w:rsidR="00C174B7" w14:paraId="1E1D014D" w14:textId="77777777" w:rsidTr="00CC4909">
        <w:tc>
          <w:tcPr>
            <w:tcW w:w="1231" w:type="dxa"/>
          </w:tcPr>
          <w:p w14:paraId="4A2680B8" w14:textId="6A8C98CD" w:rsidR="00C174B7" w:rsidRPr="006B28A2" w:rsidRDefault="00C174B7" w:rsidP="00C174B7">
            <w:pPr>
              <w:rPr>
                <w:color w:val="000000" w:themeColor="text1"/>
                <w:highlight w:val="yellow"/>
              </w:rPr>
            </w:pPr>
            <w:ins w:id="90" w:author="Intel (RAN4 #95-e)" w:date="2020-05-28T11:10:00Z">
              <w:r w:rsidRPr="00B82348">
                <w:t>R4-2007461</w:t>
              </w:r>
            </w:ins>
          </w:p>
        </w:tc>
        <w:tc>
          <w:tcPr>
            <w:tcW w:w="8400" w:type="dxa"/>
          </w:tcPr>
          <w:p w14:paraId="4224F021" w14:textId="11715D49" w:rsidR="00C174B7" w:rsidRPr="006B28A2" w:rsidRDefault="00C174B7" w:rsidP="00C174B7">
            <w:pPr>
              <w:rPr>
                <w:color w:val="000000" w:themeColor="text1"/>
                <w:highlight w:val="yellow"/>
              </w:rPr>
            </w:pPr>
            <w:ins w:id="91" w:author="Intel (RAN4 #95-e)" w:date="2020-05-28T11:13:00Z">
              <w:r>
                <w:rPr>
                  <w:color w:val="000000" w:themeColor="text1"/>
                  <w:highlight w:val="yellow"/>
                  <w:lang w:val="en-US"/>
                </w:rPr>
                <w:t>To be agreed</w:t>
              </w:r>
            </w:ins>
          </w:p>
        </w:tc>
      </w:tr>
      <w:tr w:rsidR="00C174B7" w14:paraId="7BE4242D" w14:textId="77777777" w:rsidTr="00CC4909">
        <w:tc>
          <w:tcPr>
            <w:tcW w:w="1231" w:type="dxa"/>
          </w:tcPr>
          <w:p w14:paraId="3EA9D71D" w14:textId="2ECEDACC" w:rsidR="00C174B7" w:rsidRPr="006B28A2" w:rsidRDefault="00C174B7" w:rsidP="00C174B7">
            <w:pPr>
              <w:rPr>
                <w:color w:val="000000" w:themeColor="text1"/>
                <w:highlight w:val="yellow"/>
              </w:rPr>
            </w:pPr>
            <w:ins w:id="92" w:author="Intel (RAN4 #95-e)" w:date="2020-05-28T11:10:00Z">
              <w:r w:rsidRPr="00B82348">
                <w:t>R4-2007462</w:t>
              </w:r>
            </w:ins>
          </w:p>
        </w:tc>
        <w:tc>
          <w:tcPr>
            <w:tcW w:w="8400" w:type="dxa"/>
          </w:tcPr>
          <w:p w14:paraId="14AE4044" w14:textId="5EADF109" w:rsidR="00C174B7" w:rsidRPr="00C174B7" w:rsidRDefault="00C174B7" w:rsidP="00C174B7">
            <w:pPr>
              <w:rPr>
                <w:color w:val="000000" w:themeColor="text1"/>
                <w:highlight w:val="yellow"/>
                <w:lang w:val="en-US"/>
              </w:rPr>
            </w:pPr>
            <w:ins w:id="93" w:author="Intel (RAN4 #95-e)" w:date="2020-05-28T11:14:00Z">
              <w:r w:rsidRPr="00C174B7">
                <w:rPr>
                  <w:color w:val="000000" w:themeColor="text1"/>
                  <w:highlight w:val="yellow"/>
                  <w:lang w:val="en-US"/>
                </w:rPr>
                <w:t>To be agreed</w:t>
              </w:r>
              <w:r w:rsidRPr="00C174B7">
                <w:rPr>
                  <w:noProof/>
                  <w:highlight w:val="yellow"/>
                </w:rPr>
                <w:t xml:space="preserve"> (</w:t>
              </w:r>
            </w:ins>
            <w:ins w:id="94" w:author="Intel (RAN4 #95-e)" w:date="2020-05-28T11:13:00Z">
              <w:r w:rsidRPr="00C174B7">
                <w:rPr>
                  <w:noProof/>
                  <w:highlight w:val="yellow"/>
                </w:rPr>
                <w:t xml:space="preserve">Rel-16 Cat A CR of </w:t>
              </w:r>
              <w:r w:rsidRPr="00C174B7">
                <w:rPr>
                  <w:highlight w:val="yellow"/>
                </w:rPr>
                <w:t>R4-2007461</w:t>
              </w:r>
            </w:ins>
            <w:ins w:id="95" w:author="Intel (RAN4 #95-e)" w:date="2020-05-28T11:14:00Z">
              <w:r w:rsidRPr="00C174B7">
                <w:rPr>
                  <w:highlight w:val="yellow"/>
                </w:rPr>
                <w:t>)</w:t>
              </w:r>
            </w:ins>
          </w:p>
        </w:tc>
      </w:tr>
      <w:tr w:rsidR="00C174B7" w14:paraId="19A1807D" w14:textId="77777777" w:rsidTr="00CC4909">
        <w:tc>
          <w:tcPr>
            <w:tcW w:w="1231" w:type="dxa"/>
          </w:tcPr>
          <w:p w14:paraId="23CA9BC6" w14:textId="218EC58B" w:rsidR="00C174B7" w:rsidRPr="00B82348" w:rsidRDefault="00C174B7" w:rsidP="00C174B7">
            <w:ins w:id="96" w:author="Intel (RAN4 #95-e)" w:date="2020-05-28T11:10:00Z">
              <w:r w:rsidRPr="00B82348">
                <w:t>R4-2007463</w:t>
              </w:r>
            </w:ins>
          </w:p>
        </w:tc>
        <w:tc>
          <w:tcPr>
            <w:tcW w:w="8400" w:type="dxa"/>
          </w:tcPr>
          <w:p w14:paraId="2EC6BF31" w14:textId="71ECF761" w:rsidR="00C174B7" w:rsidRPr="00C174B7" w:rsidRDefault="00C174B7" w:rsidP="00C174B7">
            <w:pPr>
              <w:rPr>
                <w:color w:val="000000" w:themeColor="text1"/>
                <w:highlight w:val="yellow"/>
                <w:lang w:val="en-US"/>
              </w:rPr>
            </w:pPr>
            <w:ins w:id="97" w:author="Intel (RAN4 #95-e)" w:date="2020-05-28T11:13:00Z">
              <w:r w:rsidRPr="00C174B7">
                <w:rPr>
                  <w:color w:val="000000" w:themeColor="text1"/>
                  <w:highlight w:val="yellow"/>
                  <w:lang w:val="en-US"/>
                </w:rPr>
                <w:t>To be agreed</w:t>
              </w:r>
            </w:ins>
          </w:p>
        </w:tc>
      </w:tr>
      <w:tr w:rsidR="00C174B7" w14:paraId="780C4C9A" w14:textId="77777777" w:rsidTr="00CC4909">
        <w:tc>
          <w:tcPr>
            <w:tcW w:w="1231" w:type="dxa"/>
          </w:tcPr>
          <w:p w14:paraId="5F8A5667" w14:textId="7D3D36A4" w:rsidR="00C174B7" w:rsidRPr="00B82348" w:rsidRDefault="00C174B7" w:rsidP="00C174B7">
            <w:ins w:id="98" w:author="Intel (RAN4 #95-e)" w:date="2020-05-28T11:10:00Z">
              <w:r w:rsidRPr="00B82348">
                <w:t>R4-2007464</w:t>
              </w:r>
            </w:ins>
          </w:p>
        </w:tc>
        <w:tc>
          <w:tcPr>
            <w:tcW w:w="8400" w:type="dxa"/>
          </w:tcPr>
          <w:p w14:paraId="592192DF" w14:textId="04A6BBF0" w:rsidR="00C174B7" w:rsidRPr="00C174B7" w:rsidRDefault="00C174B7" w:rsidP="00C174B7">
            <w:pPr>
              <w:rPr>
                <w:color w:val="000000" w:themeColor="text1"/>
                <w:highlight w:val="yellow"/>
                <w:lang w:val="en-US"/>
              </w:rPr>
            </w:pPr>
            <w:ins w:id="99" w:author="Intel (RAN4 #95-e)" w:date="2020-05-28T11:14:00Z">
              <w:r w:rsidRPr="00C174B7">
                <w:rPr>
                  <w:color w:val="000000" w:themeColor="text1"/>
                  <w:highlight w:val="yellow"/>
                  <w:lang w:val="en-US"/>
                </w:rPr>
                <w:t>To be agreed</w:t>
              </w:r>
              <w:r w:rsidRPr="00C174B7">
                <w:rPr>
                  <w:noProof/>
                  <w:highlight w:val="yellow"/>
                </w:rPr>
                <w:t xml:space="preserve"> (</w:t>
              </w:r>
            </w:ins>
            <w:ins w:id="100" w:author="Intel (RAN4 #95-e)" w:date="2020-05-28T11:13:00Z">
              <w:r w:rsidRPr="00C174B7">
                <w:rPr>
                  <w:noProof/>
                  <w:highlight w:val="yellow"/>
                </w:rPr>
                <w:t xml:space="preserve">Rel-16 Cat A CR of </w:t>
              </w:r>
              <w:r w:rsidRPr="00C174B7">
                <w:rPr>
                  <w:highlight w:val="yellow"/>
                </w:rPr>
                <w:t>R4-2007463</w:t>
              </w:r>
            </w:ins>
            <w:ins w:id="101" w:author="Intel (RAN4 #95-e)" w:date="2020-05-28T11:15:00Z">
              <w:r w:rsidRPr="00C174B7">
                <w:rPr>
                  <w:highlight w:val="yellow"/>
                </w:rPr>
                <w:t>)</w:t>
              </w:r>
            </w:ins>
          </w:p>
        </w:tc>
      </w:tr>
      <w:tr w:rsidR="00C174B7" w14:paraId="27EB56E7" w14:textId="77777777" w:rsidTr="00CC4909">
        <w:tc>
          <w:tcPr>
            <w:tcW w:w="1231" w:type="dxa"/>
          </w:tcPr>
          <w:p w14:paraId="0781279C" w14:textId="306626EB" w:rsidR="00C174B7" w:rsidRPr="00B82348" w:rsidRDefault="00C174B7" w:rsidP="00C174B7">
            <w:ins w:id="102" w:author="Intel (RAN4 #95-e)" w:date="2020-05-28T11:10:00Z">
              <w:r w:rsidRPr="00B82348">
                <w:t>R4-2007465</w:t>
              </w:r>
            </w:ins>
          </w:p>
        </w:tc>
        <w:tc>
          <w:tcPr>
            <w:tcW w:w="8400" w:type="dxa"/>
          </w:tcPr>
          <w:p w14:paraId="00D935A3" w14:textId="7F2D0BD8" w:rsidR="00C174B7" w:rsidRPr="00C174B7" w:rsidRDefault="00C174B7" w:rsidP="00C174B7">
            <w:pPr>
              <w:rPr>
                <w:color w:val="000000" w:themeColor="text1"/>
                <w:highlight w:val="yellow"/>
                <w:lang w:val="en-US"/>
              </w:rPr>
            </w:pPr>
            <w:ins w:id="103" w:author="Intel (RAN4 #95-e)" w:date="2020-05-28T11:13:00Z">
              <w:r w:rsidRPr="00C174B7">
                <w:rPr>
                  <w:color w:val="000000" w:themeColor="text1"/>
                  <w:highlight w:val="yellow"/>
                  <w:lang w:val="en-US"/>
                </w:rPr>
                <w:t>To be agreed</w:t>
              </w:r>
            </w:ins>
          </w:p>
        </w:tc>
      </w:tr>
      <w:tr w:rsidR="00C174B7" w14:paraId="24C63A90" w14:textId="77777777" w:rsidTr="00CC4909">
        <w:tc>
          <w:tcPr>
            <w:tcW w:w="1231" w:type="dxa"/>
          </w:tcPr>
          <w:p w14:paraId="772CA03E" w14:textId="59EFCA3B" w:rsidR="00C174B7" w:rsidRPr="00B82348" w:rsidRDefault="00C174B7" w:rsidP="00C174B7">
            <w:ins w:id="104" w:author="Intel (RAN4 #95-e)" w:date="2020-05-28T11:10:00Z">
              <w:r w:rsidRPr="00B82348">
                <w:t>R4-2007466</w:t>
              </w:r>
            </w:ins>
          </w:p>
        </w:tc>
        <w:tc>
          <w:tcPr>
            <w:tcW w:w="8400" w:type="dxa"/>
          </w:tcPr>
          <w:p w14:paraId="060C6689" w14:textId="1A2E51A3" w:rsidR="00C174B7" w:rsidRPr="00C174B7" w:rsidRDefault="00C174B7" w:rsidP="00C174B7">
            <w:pPr>
              <w:rPr>
                <w:color w:val="000000" w:themeColor="text1"/>
                <w:highlight w:val="yellow"/>
                <w:lang w:val="en-US"/>
              </w:rPr>
            </w:pPr>
            <w:ins w:id="105" w:author="Intel (RAN4 #95-e)" w:date="2020-05-28T11:15:00Z">
              <w:r w:rsidRPr="00C174B7">
                <w:rPr>
                  <w:color w:val="000000" w:themeColor="text1"/>
                  <w:highlight w:val="yellow"/>
                  <w:lang w:val="en-US"/>
                </w:rPr>
                <w:t>To be agreed</w:t>
              </w:r>
              <w:r w:rsidRPr="00C174B7">
                <w:rPr>
                  <w:noProof/>
                  <w:highlight w:val="yellow"/>
                </w:rPr>
                <w:t xml:space="preserve"> (</w:t>
              </w:r>
            </w:ins>
            <w:ins w:id="106" w:author="Intel (RAN4 #95-e)" w:date="2020-05-28T11:13:00Z">
              <w:r w:rsidRPr="00C174B7">
                <w:rPr>
                  <w:noProof/>
                  <w:highlight w:val="yellow"/>
                </w:rPr>
                <w:t xml:space="preserve">Rel-16 Cat A CR of </w:t>
              </w:r>
              <w:r w:rsidRPr="00C174B7">
                <w:rPr>
                  <w:highlight w:val="yellow"/>
                </w:rPr>
                <w:t>R4-2007465</w:t>
              </w:r>
            </w:ins>
            <w:ins w:id="107" w:author="Intel (RAN4 #95-e)" w:date="2020-05-28T11:15:00Z">
              <w:r w:rsidRPr="00C174B7">
                <w:rPr>
                  <w:highlight w:val="yellow"/>
                </w:rPr>
                <w:t>)</w:t>
              </w:r>
            </w:ins>
          </w:p>
        </w:tc>
      </w:tr>
      <w:tr w:rsidR="00C174B7" w14:paraId="648B411F" w14:textId="77777777" w:rsidTr="00CC4909">
        <w:tc>
          <w:tcPr>
            <w:tcW w:w="1231" w:type="dxa"/>
          </w:tcPr>
          <w:p w14:paraId="09E98FD0" w14:textId="5F2E1080" w:rsidR="00C174B7" w:rsidRPr="00B82348" w:rsidRDefault="00C174B7" w:rsidP="00C174B7">
            <w:bookmarkStart w:id="108" w:name="_Hlk41559973"/>
            <w:ins w:id="109" w:author="Intel (RAN4 #95-e)" w:date="2020-05-28T11:10:00Z">
              <w:r w:rsidRPr="007951BE">
                <w:t>R4-</w:t>
              </w:r>
              <w:r>
                <w:rPr>
                  <w:lang w:eastAsia="zh-CN"/>
                </w:rPr>
                <w:t>2008099</w:t>
              </w:r>
            </w:ins>
            <w:bookmarkEnd w:id="108"/>
          </w:p>
        </w:tc>
        <w:tc>
          <w:tcPr>
            <w:tcW w:w="8400" w:type="dxa"/>
          </w:tcPr>
          <w:p w14:paraId="603ECEAA" w14:textId="147C58E0" w:rsidR="00C174B7" w:rsidRPr="004D44E2" w:rsidRDefault="00C174B7" w:rsidP="00C174B7">
            <w:pPr>
              <w:rPr>
                <w:color w:val="000000" w:themeColor="text1"/>
                <w:highlight w:val="yellow"/>
                <w:lang w:val="en-US"/>
              </w:rPr>
            </w:pPr>
            <w:ins w:id="110" w:author="Intel (RAN4 #95-e)" w:date="2020-05-28T11:15:00Z">
              <w:r>
                <w:rPr>
                  <w:color w:val="000000" w:themeColor="text1"/>
                  <w:highlight w:val="yellow"/>
                  <w:lang w:val="en-US"/>
                </w:rPr>
                <w:t>To be revised</w:t>
              </w:r>
            </w:ins>
          </w:p>
        </w:tc>
      </w:tr>
      <w:tr w:rsidR="00C174B7" w14:paraId="0F2718B1" w14:textId="77777777" w:rsidTr="00CC4909">
        <w:tc>
          <w:tcPr>
            <w:tcW w:w="1231" w:type="dxa"/>
          </w:tcPr>
          <w:p w14:paraId="2C95FD79" w14:textId="053BDAE4" w:rsidR="00C174B7" w:rsidRPr="007951BE" w:rsidRDefault="00C174B7" w:rsidP="00C174B7">
            <w:bookmarkStart w:id="111" w:name="_Hlk41559980"/>
            <w:ins w:id="112" w:author="Intel (RAN4 #95-e)" w:date="2020-05-28T11:10:00Z">
              <w:r w:rsidRPr="007951BE">
                <w:t>R4-2008100</w:t>
              </w:r>
            </w:ins>
            <w:bookmarkEnd w:id="111"/>
          </w:p>
        </w:tc>
        <w:tc>
          <w:tcPr>
            <w:tcW w:w="8400" w:type="dxa"/>
          </w:tcPr>
          <w:p w14:paraId="1129E446" w14:textId="54280F48" w:rsidR="00C174B7" w:rsidRPr="004D44E2" w:rsidRDefault="00C174B7" w:rsidP="00C174B7">
            <w:pPr>
              <w:rPr>
                <w:color w:val="000000" w:themeColor="text1"/>
                <w:highlight w:val="yellow"/>
                <w:lang w:val="en-US"/>
              </w:rPr>
            </w:pPr>
            <w:ins w:id="113" w:author="Intel (RAN4 #95-e)" w:date="2020-05-28T11:15:00Z">
              <w:r>
                <w:rPr>
                  <w:color w:val="000000" w:themeColor="text1"/>
                  <w:highlight w:val="yellow"/>
                  <w:lang w:val="en-US"/>
                </w:rPr>
                <w:t>To be revised</w:t>
              </w:r>
            </w:ins>
          </w:p>
        </w:tc>
      </w:tr>
    </w:tbl>
    <w:p w14:paraId="2227E2DD" w14:textId="77777777" w:rsidR="00DD19DE" w:rsidRPr="00975939" w:rsidRDefault="00DD19DE" w:rsidP="00DD19DE">
      <w:pPr>
        <w:rPr>
          <w:color w:val="000000" w:themeColor="text1"/>
          <w:lang w:val="en-US" w:eastAsia="zh-CN"/>
        </w:rPr>
      </w:pPr>
    </w:p>
    <w:p w14:paraId="6F36FA85" w14:textId="77777777" w:rsidR="00DD19DE" w:rsidRPr="0001665B" w:rsidRDefault="00DD19DE" w:rsidP="00DD19DE">
      <w:pPr>
        <w:pStyle w:val="Heading2"/>
        <w:rPr>
          <w:lang w:val="en-US"/>
        </w:rPr>
      </w:pPr>
      <w:r w:rsidRPr="0001665B">
        <w:rPr>
          <w:lang w:val="en-US"/>
        </w:rPr>
        <w:t>Discussion on 2nd round (if applicable)</w:t>
      </w:r>
    </w:p>
    <w:p w14:paraId="2B35B009" w14:textId="77777777" w:rsidR="00DD19DE" w:rsidRPr="0001665B" w:rsidRDefault="00DD19DE" w:rsidP="00DD19DE">
      <w:pPr>
        <w:rPr>
          <w:lang w:val="en-US" w:eastAsia="zh-CN"/>
        </w:rPr>
      </w:pPr>
    </w:p>
    <w:p w14:paraId="7442964D" w14:textId="52A13B75" w:rsidR="00307E51" w:rsidRPr="0001665B" w:rsidRDefault="00DD19DE" w:rsidP="00805BE8">
      <w:pPr>
        <w:pStyle w:val="Heading2"/>
        <w:rPr>
          <w:lang w:val="en-US"/>
        </w:rPr>
      </w:pPr>
      <w:r w:rsidRPr="0001665B">
        <w:rPr>
          <w:lang w:val="en-US"/>
        </w:rPr>
        <w:lastRenderedPageBreak/>
        <w:t>Summary on 2nd round (if applicable)</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233A8">
        <w:tc>
          <w:tcPr>
            <w:tcW w:w="1494" w:type="dxa"/>
          </w:tcPr>
          <w:p w14:paraId="7AEA4218" w14:textId="0B3E141A" w:rsidR="00962108" w:rsidRPr="00045592" w:rsidRDefault="00962108"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233A8">
        <w:tc>
          <w:tcPr>
            <w:tcW w:w="1494" w:type="dxa"/>
          </w:tcPr>
          <w:p w14:paraId="2E459DB8" w14:textId="77777777" w:rsidR="00962108" w:rsidRPr="003418CB" w:rsidRDefault="00962108"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8704838" w14:textId="0EC107FF"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12485035" w:rsidR="00DD28BC" w:rsidRDefault="00DD28BC" w:rsidP="00805BE8">
      <w:pPr>
        <w:rPr>
          <w:rFonts w:ascii="Arial" w:hAnsi="Arial"/>
          <w:lang w:val="en-US" w:eastAsia="zh-CN"/>
        </w:rPr>
      </w:pPr>
    </w:p>
    <w:p w14:paraId="6EC34805" w14:textId="7FA6EEBA" w:rsidR="004376E0" w:rsidRPr="0001665B" w:rsidRDefault="004376E0" w:rsidP="004376E0">
      <w:pPr>
        <w:pStyle w:val="Heading1"/>
        <w:rPr>
          <w:lang w:val="en-US" w:eastAsia="ja-JP"/>
        </w:rPr>
      </w:pPr>
      <w:bookmarkStart w:id="114" w:name="_Hlk41559014"/>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bookmarkEnd w:id="114"/>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078726D7" w:rsidR="00D523BB" w:rsidRPr="005D6623" w:rsidRDefault="00F8590B" w:rsidP="00D523BB">
            <w:pPr>
              <w:spacing w:before="60" w:after="60"/>
              <w:rPr>
                <w:noProof/>
              </w:rPr>
            </w:pPr>
            <w:r>
              <w:t xml:space="preserve">Rel-16 </w:t>
            </w:r>
            <w:r w:rsidR="00D523BB" w:rsidRPr="00B82348">
              <w:t>CR</w:t>
            </w:r>
            <w:r w:rsidR="00D523BB">
              <w:t xml:space="preserve"> for TS 36.14</w:t>
            </w:r>
            <w:r w:rsidR="00C174B7">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lastRenderedPageBreak/>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4376E0" w:rsidRPr="00CD75D2" w14:paraId="4620AEE2" w14:textId="77777777" w:rsidTr="00C174B7">
        <w:tc>
          <w:tcPr>
            <w:tcW w:w="1231" w:type="dxa"/>
          </w:tcPr>
          <w:p w14:paraId="6017537E" w14:textId="77777777" w:rsidR="004376E0" w:rsidRPr="00C174B7" w:rsidRDefault="004376E0" w:rsidP="000428EE">
            <w:pPr>
              <w:rPr>
                <w:rFonts w:eastAsiaTheme="minorEastAsia"/>
                <w:b/>
                <w:bCs/>
                <w:color w:val="000000" w:themeColor="text1"/>
                <w:highlight w:val="yellow"/>
                <w:lang w:val="en-US" w:eastAsia="zh-CN"/>
              </w:rPr>
            </w:pPr>
            <w:r w:rsidRPr="00C174B7">
              <w:rPr>
                <w:rFonts w:eastAsiaTheme="minorEastAsia"/>
                <w:b/>
                <w:bCs/>
                <w:color w:val="000000" w:themeColor="text1"/>
                <w:highlight w:val="yellow"/>
                <w:lang w:val="en-US" w:eastAsia="zh-CN"/>
              </w:rPr>
              <w:t>CR number</w:t>
            </w:r>
          </w:p>
        </w:tc>
        <w:tc>
          <w:tcPr>
            <w:tcW w:w="8400" w:type="dxa"/>
          </w:tcPr>
          <w:p w14:paraId="79EAF75D" w14:textId="77777777" w:rsidR="004376E0" w:rsidRPr="00C174B7" w:rsidRDefault="004376E0" w:rsidP="000428EE">
            <w:pPr>
              <w:rPr>
                <w:rFonts w:eastAsia="MS Mincho"/>
                <w:b/>
                <w:bCs/>
                <w:color w:val="000000" w:themeColor="text1"/>
                <w:highlight w:val="yellow"/>
                <w:lang w:val="en-US" w:eastAsia="zh-CN"/>
              </w:rPr>
            </w:pPr>
            <w:r w:rsidRPr="00C174B7">
              <w:rPr>
                <w:b/>
                <w:bCs/>
                <w:color w:val="000000" w:themeColor="text1"/>
                <w:highlight w:val="yellow"/>
                <w:lang w:val="en-US" w:eastAsia="zh-CN"/>
              </w:rPr>
              <w:t xml:space="preserve">CRs/TPs </w:t>
            </w:r>
            <w:r w:rsidRPr="00C174B7">
              <w:rPr>
                <w:rFonts w:eastAsiaTheme="minorEastAsia"/>
                <w:b/>
                <w:bCs/>
                <w:color w:val="000000" w:themeColor="text1"/>
                <w:highlight w:val="yellow"/>
                <w:lang w:val="en-US" w:eastAsia="zh-CN"/>
              </w:rPr>
              <w:t xml:space="preserve">Status update </w:t>
            </w:r>
            <w:r w:rsidRPr="00C174B7">
              <w:rPr>
                <w:rFonts w:eastAsiaTheme="minorEastAsia" w:hint="eastAsia"/>
                <w:b/>
                <w:bCs/>
                <w:color w:val="000000" w:themeColor="text1"/>
                <w:highlight w:val="yellow"/>
                <w:lang w:val="en-US" w:eastAsia="zh-CN"/>
              </w:rPr>
              <w:t>recommendation</w:t>
            </w:r>
            <w:r w:rsidRPr="00C174B7">
              <w:rPr>
                <w:rFonts w:eastAsiaTheme="minorEastAsia"/>
                <w:b/>
                <w:bCs/>
                <w:color w:val="000000" w:themeColor="text1"/>
                <w:highlight w:val="yellow"/>
                <w:lang w:val="en-US" w:eastAsia="zh-CN"/>
              </w:rPr>
              <w:t xml:space="preserve">  </w:t>
            </w:r>
          </w:p>
        </w:tc>
      </w:tr>
      <w:tr w:rsidR="00C174B7" w14:paraId="1EB3EF21" w14:textId="77777777" w:rsidTr="00C174B7">
        <w:tc>
          <w:tcPr>
            <w:tcW w:w="1231" w:type="dxa"/>
          </w:tcPr>
          <w:p w14:paraId="6EE1F6EE" w14:textId="4FF476FA" w:rsidR="00C174B7" w:rsidRPr="00C174B7" w:rsidRDefault="00C174B7" w:rsidP="00C174B7">
            <w:pPr>
              <w:rPr>
                <w:color w:val="000000" w:themeColor="text1"/>
                <w:highlight w:val="yellow"/>
              </w:rPr>
            </w:pPr>
            <w:ins w:id="115" w:author="Intel (RAN4 #95-e)" w:date="2020-05-28T11:19:00Z">
              <w:r w:rsidRPr="00C174B7">
                <w:rPr>
                  <w:highlight w:val="yellow"/>
                </w:rPr>
                <w:t>R4-2007178</w:t>
              </w:r>
            </w:ins>
          </w:p>
        </w:tc>
        <w:tc>
          <w:tcPr>
            <w:tcW w:w="8400" w:type="dxa"/>
          </w:tcPr>
          <w:p w14:paraId="6DCAF8B3" w14:textId="24A8CB5B" w:rsidR="00C174B7" w:rsidRPr="006A20B9" w:rsidRDefault="00C174B7" w:rsidP="00C174B7">
            <w:pPr>
              <w:rPr>
                <w:color w:val="000000" w:themeColor="text1"/>
                <w:highlight w:val="yellow"/>
              </w:rPr>
            </w:pPr>
            <w:ins w:id="116" w:author="Intel (RAN4 #95-e)" w:date="2020-05-28T11:19:00Z">
              <w:r w:rsidRPr="006A20B9">
                <w:rPr>
                  <w:color w:val="000000" w:themeColor="text1"/>
                  <w:highlight w:val="yellow"/>
                </w:rPr>
                <w:t>To be agreed</w:t>
              </w:r>
            </w:ins>
          </w:p>
        </w:tc>
      </w:tr>
      <w:tr w:rsidR="00C174B7" w14:paraId="3EDEA056" w14:textId="77777777" w:rsidTr="00C174B7">
        <w:tc>
          <w:tcPr>
            <w:tcW w:w="1231" w:type="dxa"/>
          </w:tcPr>
          <w:p w14:paraId="77E98174" w14:textId="70853733" w:rsidR="00C174B7" w:rsidRPr="00C174B7" w:rsidRDefault="00C174B7" w:rsidP="00C174B7">
            <w:pPr>
              <w:rPr>
                <w:color w:val="000000" w:themeColor="text1"/>
                <w:highlight w:val="yellow"/>
              </w:rPr>
            </w:pPr>
            <w:ins w:id="117" w:author="Intel (RAN4 #95-e)" w:date="2020-05-28T11:19:00Z">
              <w:r w:rsidRPr="00C174B7">
                <w:rPr>
                  <w:highlight w:val="yellow"/>
                </w:rPr>
                <w:t>R4-2007179</w:t>
              </w:r>
            </w:ins>
          </w:p>
        </w:tc>
        <w:tc>
          <w:tcPr>
            <w:tcW w:w="8400" w:type="dxa"/>
          </w:tcPr>
          <w:p w14:paraId="54182F62" w14:textId="3A106118" w:rsidR="00C174B7" w:rsidRPr="006A20B9" w:rsidRDefault="00C174B7" w:rsidP="00C174B7">
            <w:pPr>
              <w:rPr>
                <w:color w:val="000000" w:themeColor="text1"/>
                <w:highlight w:val="yellow"/>
              </w:rPr>
            </w:pPr>
            <w:ins w:id="118" w:author="Intel (RAN4 #95-e)" w:date="2020-05-28T11:19:00Z">
              <w:r w:rsidRPr="006A20B9">
                <w:rPr>
                  <w:color w:val="000000" w:themeColor="text1"/>
                  <w:highlight w:val="yellow"/>
                </w:rPr>
                <w:t>To be agreed</w:t>
              </w:r>
            </w:ins>
          </w:p>
        </w:tc>
      </w:tr>
      <w:tr w:rsidR="00C174B7" w14:paraId="09DD3246" w14:textId="77777777" w:rsidTr="00C174B7">
        <w:tc>
          <w:tcPr>
            <w:tcW w:w="1231" w:type="dxa"/>
          </w:tcPr>
          <w:p w14:paraId="535F99F5" w14:textId="41A38C53" w:rsidR="00C174B7" w:rsidRPr="00C174B7" w:rsidRDefault="00C174B7" w:rsidP="00C174B7">
            <w:pPr>
              <w:rPr>
                <w:color w:val="000000" w:themeColor="text1"/>
                <w:highlight w:val="yellow"/>
              </w:rPr>
            </w:pPr>
            <w:ins w:id="119" w:author="Intel (RAN4 #95-e)" w:date="2020-05-28T11:19:00Z">
              <w:r w:rsidRPr="00C174B7">
                <w:rPr>
                  <w:highlight w:val="yellow"/>
                </w:rPr>
                <w:t>R4-2007180</w:t>
              </w:r>
            </w:ins>
          </w:p>
        </w:tc>
        <w:tc>
          <w:tcPr>
            <w:tcW w:w="8400" w:type="dxa"/>
          </w:tcPr>
          <w:p w14:paraId="15A22E76" w14:textId="2169AD2A" w:rsidR="00C174B7" w:rsidRPr="00C174B7" w:rsidRDefault="00C174B7" w:rsidP="00C174B7">
            <w:pPr>
              <w:rPr>
                <w:color w:val="000000" w:themeColor="text1"/>
                <w:highlight w:val="yellow"/>
              </w:rPr>
            </w:pPr>
            <w:ins w:id="120" w:author="Intel (RAN4 #95-e)" w:date="2020-05-28T11:19:00Z">
              <w:r w:rsidRPr="00C174B7">
                <w:rPr>
                  <w:color w:val="000000" w:themeColor="text1"/>
                  <w:highlight w:val="yellow"/>
                </w:rPr>
                <w:t>To be agreed</w:t>
              </w:r>
            </w:ins>
          </w:p>
        </w:tc>
      </w:tr>
      <w:tr w:rsidR="00C174B7" w14:paraId="1AF28C1B" w14:textId="77777777" w:rsidTr="00C174B7">
        <w:tc>
          <w:tcPr>
            <w:tcW w:w="1231" w:type="dxa"/>
          </w:tcPr>
          <w:p w14:paraId="682FDB79" w14:textId="3A4B1C1A" w:rsidR="00C174B7" w:rsidRPr="00C174B7" w:rsidRDefault="00C174B7" w:rsidP="00C174B7">
            <w:pPr>
              <w:rPr>
                <w:color w:val="000000" w:themeColor="text1"/>
                <w:highlight w:val="yellow"/>
              </w:rPr>
            </w:pPr>
            <w:ins w:id="121" w:author="Intel (RAN4 #95-e)" w:date="2020-05-28T11:19:00Z">
              <w:r w:rsidRPr="00C174B7">
                <w:rPr>
                  <w:highlight w:val="yellow"/>
                </w:rPr>
                <w:t>R4-2007181</w:t>
              </w:r>
            </w:ins>
          </w:p>
        </w:tc>
        <w:tc>
          <w:tcPr>
            <w:tcW w:w="8400" w:type="dxa"/>
          </w:tcPr>
          <w:p w14:paraId="0F03AC38" w14:textId="6E24D6C2" w:rsidR="00C174B7" w:rsidRPr="006A20B9" w:rsidRDefault="00C174B7" w:rsidP="00C174B7">
            <w:pPr>
              <w:rPr>
                <w:color w:val="000000" w:themeColor="text1"/>
                <w:highlight w:val="yellow"/>
              </w:rPr>
            </w:pPr>
            <w:ins w:id="122" w:author="Intel (RAN4 #95-e)" w:date="2020-05-28T11:19:00Z">
              <w:r w:rsidRPr="006A20B9">
                <w:rPr>
                  <w:color w:val="000000" w:themeColor="text1"/>
                  <w:highlight w:val="yellow"/>
                </w:rPr>
                <w:t>To be agreed</w:t>
              </w:r>
            </w:ins>
          </w:p>
        </w:tc>
      </w:tr>
    </w:tbl>
    <w:p w14:paraId="4BC9D90C" w14:textId="77777777" w:rsidR="004376E0" w:rsidRPr="00975939" w:rsidRDefault="004376E0" w:rsidP="004376E0">
      <w:pPr>
        <w:rPr>
          <w:color w:val="000000" w:themeColor="text1"/>
          <w:lang w:val="en-US" w:eastAsia="zh-CN"/>
        </w:rPr>
      </w:pPr>
    </w:p>
    <w:p w14:paraId="19986FE3" w14:textId="77777777" w:rsidR="004376E0" w:rsidRPr="0001665B" w:rsidRDefault="004376E0" w:rsidP="004376E0">
      <w:pPr>
        <w:pStyle w:val="Heading2"/>
        <w:rPr>
          <w:lang w:val="en-US"/>
        </w:rPr>
      </w:pPr>
      <w:r w:rsidRPr="0001665B">
        <w:rPr>
          <w:lang w:val="en-US"/>
        </w:rPr>
        <w:t>Discussion on 2nd round (if applicable)</w:t>
      </w:r>
    </w:p>
    <w:p w14:paraId="080918BB" w14:textId="77777777" w:rsidR="004376E0" w:rsidRPr="0001665B" w:rsidRDefault="004376E0" w:rsidP="004376E0">
      <w:pPr>
        <w:rPr>
          <w:lang w:val="en-US" w:eastAsia="zh-CN"/>
        </w:rPr>
      </w:pPr>
    </w:p>
    <w:p w14:paraId="6006796D" w14:textId="77777777" w:rsidR="004376E0" w:rsidRPr="0001665B" w:rsidRDefault="004376E0" w:rsidP="004376E0">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4376E0" w:rsidRPr="00004165" w14:paraId="0558005A" w14:textId="77777777" w:rsidTr="000428EE">
        <w:tc>
          <w:tcPr>
            <w:tcW w:w="1494" w:type="dxa"/>
          </w:tcPr>
          <w:p w14:paraId="736D2CFA" w14:textId="77777777" w:rsidR="004376E0" w:rsidRPr="00045592" w:rsidRDefault="004376E0" w:rsidP="000428E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3E635F9E" w14:textId="77777777" w:rsidR="004376E0" w:rsidRPr="00045592" w:rsidRDefault="004376E0" w:rsidP="000428E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376E0" w14:paraId="51D2BC07" w14:textId="77777777" w:rsidTr="000428EE">
        <w:tc>
          <w:tcPr>
            <w:tcW w:w="1494" w:type="dxa"/>
          </w:tcPr>
          <w:p w14:paraId="1C1228E8" w14:textId="77777777" w:rsidR="004376E0" w:rsidRPr="003418CB" w:rsidRDefault="004376E0" w:rsidP="000428EE">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FB80632" w14:textId="77777777" w:rsidR="004376E0" w:rsidRPr="003418CB" w:rsidRDefault="004376E0" w:rsidP="000428E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bookmarkStart w:id="123" w:name="_Hlk41559027"/>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bookmarkEnd w:id="123"/>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lastRenderedPageBreak/>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lastRenderedPageBreak/>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124"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124"/>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lastRenderedPageBreak/>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7DA0D45" w14:textId="0850549E" w:rsidR="00367A5E"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Draft summary of R4-2007217 was uploaded into the draft folder with results submitted by companies before and new results from Ericsson. Companies can double check the results, if any further updates are needed.</w:t>
            </w:r>
          </w:p>
          <w:p w14:paraId="0CCADC7D"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@Ericsson, could you add the impairment results if possible so that we can derive the SNR requirements during this meeting.</w:t>
            </w:r>
          </w:p>
          <w:p w14:paraId="1897E614" w14:textId="77777777" w:rsidR="00DE7CFB" w:rsidRDefault="00DE7CFB" w:rsidP="00DE7CFB">
            <w:pPr>
              <w:spacing w:after="120"/>
              <w:rPr>
                <w:rFonts w:eastAsiaTheme="minorEastAsia"/>
                <w:color w:val="000000" w:themeColor="text1"/>
                <w:lang w:val="en-US" w:eastAsia="zh-CN"/>
              </w:rPr>
            </w:pPr>
            <w:r>
              <w:rPr>
                <w:rFonts w:eastAsiaTheme="minorEastAsia"/>
                <w:color w:val="000000" w:themeColor="text1"/>
                <w:lang w:val="en-US" w:eastAsia="zh-CN"/>
              </w:rPr>
              <w:t>Further revision is needed by taking into account results from Ericsson R4-2007366.</w:t>
            </w:r>
          </w:p>
          <w:p w14:paraId="097440EF" w14:textId="190D6A3A" w:rsidR="00F44CEB" w:rsidRDefault="00F44CEB" w:rsidP="00DE7CFB">
            <w:pPr>
              <w:spacing w:after="120"/>
              <w:rPr>
                <w:rFonts w:eastAsiaTheme="minorEastAsia"/>
                <w:color w:val="000000" w:themeColor="text1"/>
                <w:lang w:val="en-US" w:eastAsia="zh-CN"/>
              </w:rPr>
            </w:pPr>
            <w:r w:rsidRPr="00F44CEB">
              <w:rPr>
                <w:rFonts w:eastAsiaTheme="minorEastAsia" w:hint="eastAsia"/>
                <w:color w:val="000000" w:themeColor="text1"/>
                <w:highlight w:val="yellow"/>
                <w:lang w:val="en-US" w:eastAsia="zh-CN"/>
              </w:rPr>
              <w:t>2</w:t>
            </w:r>
            <w:r w:rsidRPr="00F44CEB">
              <w:rPr>
                <w:rFonts w:eastAsiaTheme="minorEastAsia"/>
                <w:color w:val="000000" w:themeColor="text1"/>
                <w:highlight w:val="yellow"/>
                <w:lang w:val="en-US" w:eastAsia="zh-CN"/>
              </w:rPr>
              <w:t>020/05/27:</w:t>
            </w:r>
          </w:p>
          <w:p w14:paraId="17E70F29" w14:textId="589356DC" w:rsidR="00B6269B" w:rsidRPr="001233A8" w:rsidRDefault="00B6269B" w:rsidP="00DE7CF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CRs by taking into account all </w:t>
            </w:r>
            <w:r w:rsidR="00F44CEB">
              <w:rPr>
                <w:rFonts w:eastAsiaTheme="minorEastAsia"/>
                <w:color w:val="000000" w:themeColor="text1"/>
                <w:lang w:val="en-US" w:eastAsia="zh-CN"/>
              </w:rPr>
              <w:t xml:space="preserve">impairment </w:t>
            </w:r>
            <w:r>
              <w:rPr>
                <w:rFonts w:eastAsiaTheme="minorEastAsia"/>
                <w:color w:val="000000" w:themeColor="text1"/>
                <w:lang w:val="en-US" w:eastAsia="zh-CN"/>
              </w:rPr>
              <w:t xml:space="preserve">results </w:t>
            </w:r>
            <w:r w:rsidR="00F44CEB">
              <w:rPr>
                <w:rFonts w:eastAsiaTheme="minorEastAsia"/>
                <w:color w:val="000000" w:themeColor="text1"/>
                <w:lang w:val="en-US" w:eastAsia="zh-CN"/>
              </w:rPr>
              <w:t>are submitted, company can double check.</w:t>
            </w:r>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26655FDF" w:rsidR="00367A5E" w:rsidRPr="001233A8" w:rsidRDefault="00DB2A7C" w:rsidP="008B649A">
            <w:pPr>
              <w:spacing w:after="120"/>
              <w:rPr>
                <w:rFonts w:eastAsiaTheme="minorEastAsia"/>
                <w:color w:val="000000" w:themeColor="text1"/>
                <w:lang w:val="en-US" w:eastAsia="zh-CN"/>
              </w:rPr>
            </w:pPr>
            <w:r>
              <w:rPr>
                <w:rFonts w:eastAsiaTheme="minorEastAsia"/>
                <w:color w:val="000000" w:themeColor="text1"/>
                <w:lang w:val="en-US" w:eastAsia="zh-CN"/>
              </w:rPr>
              <w:t>Ericsson: We put our impairment results in the summary R4-2007217. We can discuss the final requirements in the 2</w:t>
            </w:r>
            <w:r w:rsidRPr="00706855">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based on the summary.</w:t>
            </w: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F5F44DD" w14:textId="77777777" w:rsidR="00367A5E" w:rsidRDefault="00BC77FE" w:rsidP="008B649A">
            <w:pPr>
              <w:spacing w:after="120"/>
              <w:rPr>
                <w:rFonts w:eastAsiaTheme="minorEastAsia"/>
                <w:color w:val="000000" w:themeColor="text1"/>
                <w:lang w:val="en-US" w:eastAsia="zh-CN"/>
              </w:rPr>
            </w:pPr>
            <w:r>
              <w:rPr>
                <w:rFonts w:eastAsiaTheme="minorEastAsia"/>
                <w:color w:val="000000" w:themeColor="text1"/>
                <w:lang w:val="en-US" w:eastAsia="zh-CN"/>
              </w:rPr>
              <w:t>Nokia: Thanks for preparing the draft summary. No comments.</w:t>
            </w:r>
          </w:p>
          <w:p w14:paraId="6B2267BD" w14:textId="409E6966"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On the revised CR to 36.104 (v2), following comments to CR cover page: </w:t>
            </w:r>
          </w:p>
          <w:p w14:paraId="7AA7DD31" w14:textId="21F2AC08" w:rsidR="00BC77FE" w:rsidRPr="001233A8" w:rsidRDefault="00BC77FE" w:rsidP="008B649A">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conformance spec TS 36.141 (remove 38.521-4)</w:t>
            </w: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r>
              <w:rPr>
                <w:rFonts w:eastAsiaTheme="minorEastAsia"/>
                <w:color w:val="000000" w:themeColor="text1"/>
                <w:lang w:val="en-US" w:eastAsia="zh-CN"/>
              </w:rPr>
              <w:t>Huawei: Further revision is needed by taking into account results from Ericsson R4-2007366.</w:t>
            </w:r>
          </w:p>
        </w:tc>
      </w:tr>
      <w:tr w:rsidR="00DB2A7C" w:rsidRPr="00571777" w14:paraId="2A5C6277" w14:textId="77777777" w:rsidTr="008B649A">
        <w:tc>
          <w:tcPr>
            <w:tcW w:w="1233" w:type="dxa"/>
            <w:vMerge/>
          </w:tcPr>
          <w:p w14:paraId="50F173A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59EE69C4" w14:textId="71FDFA50"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7213. </w:t>
            </w:r>
          </w:p>
        </w:tc>
      </w:tr>
      <w:tr w:rsidR="00DB2A7C" w:rsidRPr="00571777" w14:paraId="1D1B25C8" w14:textId="77777777" w:rsidTr="008B649A">
        <w:tc>
          <w:tcPr>
            <w:tcW w:w="1233" w:type="dxa"/>
            <w:vMerge/>
          </w:tcPr>
          <w:p w14:paraId="353A360A"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BBA6298" w14:textId="16CD7213" w:rsidR="00BC77FE" w:rsidRDefault="00BC77FE" w:rsidP="00BC77FE">
            <w:pPr>
              <w:spacing w:after="120"/>
              <w:rPr>
                <w:rFonts w:eastAsiaTheme="minorEastAsia"/>
                <w:color w:val="000000" w:themeColor="text1"/>
                <w:lang w:val="en-US" w:eastAsia="zh-CN"/>
              </w:rPr>
            </w:pPr>
            <w:r>
              <w:rPr>
                <w:rFonts w:eastAsiaTheme="minorEastAsia"/>
                <w:color w:val="000000" w:themeColor="text1"/>
                <w:lang w:val="en-US" w:eastAsia="zh-CN"/>
              </w:rPr>
              <w:t xml:space="preserve">Nokia: On the revised CR to 36.141 (v2), following comments to CR cover page: </w:t>
            </w:r>
          </w:p>
          <w:p w14:paraId="68655249" w14:textId="77777777" w:rsid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CR affects RAN</w:t>
            </w:r>
            <w:r>
              <w:rPr>
                <w:rFonts w:eastAsiaTheme="minorEastAsia"/>
                <w:color w:val="000000" w:themeColor="text1"/>
                <w:lang w:val="en-US" w:eastAsia="zh-CN"/>
              </w:rPr>
              <w:t xml:space="preserve"> (BS)</w:t>
            </w:r>
            <w:r w:rsidRPr="00BC77FE">
              <w:rPr>
                <w:rFonts w:eastAsiaTheme="minorEastAsia"/>
                <w:color w:val="000000" w:themeColor="text1"/>
                <w:lang w:val="en-US" w:eastAsia="zh-CN"/>
              </w:rPr>
              <w:t xml:space="preserve">, not </w:t>
            </w:r>
            <w:r>
              <w:rPr>
                <w:rFonts w:eastAsiaTheme="minorEastAsia"/>
                <w:color w:val="000000" w:themeColor="text1"/>
                <w:lang w:val="en-US" w:eastAsia="zh-CN"/>
              </w:rPr>
              <w:t>UE</w:t>
            </w:r>
            <w:r w:rsidRPr="00BC77FE">
              <w:rPr>
                <w:rFonts w:eastAsiaTheme="minorEastAsia"/>
                <w:color w:val="000000" w:themeColor="text1"/>
                <w:lang w:val="en-US" w:eastAsia="zh-CN"/>
              </w:rPr>
              <w:t>.</w:t>
            </w:r>
            <w:r>
              <w:rPr>
                <w:rFonts w:eastAsiaTheme="minorEastAsia"/>
                <w:color w:val="000000" w:themeColor="text1"/>
                <w:lang w:val="en-US" w:eastAsia="zh-CN"/>
              </w:rPr>
              <w:t xml:space="preserve"> </w:t>
            </w:r>
            <w:r w:rsidRPr="00BC77FE">
              <w:rPr>
                <w:rFonts w:eastAsiaTheme="minorEastAsia"/>
                <w:color w:val="000000" w:themeColor="text1"/>
                <w:lang w:val="en-US" w:eastAsia="zh-CN"/>
              </w:rPr>
              <w:t>Other specs affected: co</w:t>
            </w:r>
            <w:r>
              <w:rPr>
                <w:rFonts w:eastAsiaTheme="minorEastAsia"/>
                <w:color w:val="000000" w:themeColor="text1"/>
                <w:lang w:val="en-US" w:eastAsia="zh-CN"/>
              </w:rPr>
              <w:t>re</w:t>
            </w:r>
            <w:r w:rsidRPr="00BC77FE">
              <w:rPr>
                <w:rFonts w:eastAsiaTheme="minorEastAsia"/>
                <w:color w:val="000000" w:themeColor="text1"/>
                <w:lang w:val="en-US" w:eastAsia="zh-CN"/>
              </w:rPr>
              <w:t xml:space="preserve"> spec TS 36.1</w:t>
            </w:r>
            <w:r>
              <w:rPr>
                <w:rFonts w:eastAsiaTheme="minorEastAsia"/>
                <w:color w:val="000000" w:themeColor="text1"/>
                <w:lang w:val="en-US" w:eastAsia="zh-CN"/>
              </w:rPr>
              <w:t>0</w:t>
            </w:r>
            <w:r w:rsidRPr="00BC77FE">
              <w:rPr>
                <w:rFonts w:eastAsiaTheme="minorEastAsia"/>
                <w:color w:val="000000" w:themeColor="text1"/>
                <w:lang w:val="en-US" w:eastAsia="zh-CN"/>
              </w:rPr>
              <w:t>4 (remove 38.521-4)</w:t>
            </w:r>
            <w:r>
              <w:rPr>
                <w:rFonts w:eastAsiaTheme="minorEastAsia"/>
                <w:color w:val="000000" w:themeColor="text1"/>
                <w:lang w:val="en-US" w:eastAsia="zh-CN"/>
              </w:rPr>
              <w:t>.</w:t>
            </w:r>
          </w:p>
          <w:p w14:paraId="1212981C" w14:textId="77777777" w:rsidR="00BC77FE" w:rsidRPr="00BC77FE"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 xml:space="preserve">One figure is wrong in Table 8.5.3.5-2: </w:t>
            </w:r>
          </w:p>
          <w:p w14:paraId="1537EA10" w14:textId="6E6218A0" w:rsidR="00DB2A7C" w:rsidRPr="001233A8" w:rsidRDefault="00BC77FE" w:rsidP="00BC77FE">
            <w:pPr>
              <w:spacing w:after="120"/>
              <w:rPr>
                <w:rFonts w:eastAsiaTheme="minorEastAsia"/>
                <w:color w:val="000000" w:themeColor="text1"/>
                <w:lang w:val="en-US" w:eastAsia="zh-CN"/>
              </w:rPr>
            </w:pPr>
            <w:r w:rsidRPr="00BC77FE">
              <w:rPr>
                <w:rFonts w:eastAsiaTheme="minorEastAsia"/>
                <w:color w:val="000000" w:themeColor="text1"/>
                <w:lang w:val="en-US" w:eastAsia="zh-CN"/>
              </w:rPr>
              <w:t>Format 0, EPA1 Low, 8 repetitions:  14.7 dB</w:t>
            </w:r>
            <w:r>
              <w:rPr>
                <w:rFonts w:eastAsiaTheme="minorEastAsia"/>
                <w:color w:val="000000" w:themeColor="text1"/>
                <w:lang w:val="en-US" w:eastAsia="zh-CN"/>
              </w:rPr>
              <w:t xml:space="preserve"> </w:t>
            </w:r>
            <w:r w:rsidRPr="00BC77FE">
              <w:rPr>
                <w:rFonts w:eastAsiaTheme="minorEastAsia"/>
                <w:color w:val="000000" w:themeColor="text1"/>
                <w:lang w:val="en-US" w:eastAsia="zh-CN"/>
              </w:rPr>
              <w:t>(core spec CR) + 0.6 dB = 15.3 dB (rather than 22.3 dB)</w:t>
            </w:r>
          </w:p>
        </w:tc>
      </w:tr>
      <w:tr w:rsidR="00DB2A7C" w:rsidRPr="00571777" w14:paraId="58C0706E" w14:textId="77777777" w:rsidTr="008B649A">
        <w:tc>
          <w:tcPr>
            <w:tcW w:w="1233" w:type="dxa"/>
            <w:vMerge w:val="restart"/>
          </w:tcPr>
          <w:p w14:paraId="35852573" w14:textId="7D1AA2DF" w:rsidR="00DB2A7C" w:rsidRPr="001233A8" w:rsidRDefault="00DB2A7C" w:rsidP="00DB2A7C">
            <w:pPr>
              <w:spacing w:after="120"/>
              <w:rPr>
                <w:rFonts w:eastAsiaTheme="minorEastAsia"/>
                <w:color w:val="000000" w:themeColor="text1"/>
                <w:lang w:val="en-US" w:eastAsia="zh-CN"/>
              </w:rPr>
            </w:pPr>
            <w:r w:rsidRPr="00367A5E">
              <w:lastRenderedPageBreak/>
              <w:t>R4-2007218</w:t>
            </w:r>
          </w:p>
        </w:tc>
        <w:tc>
          <w:tcPr>
            <w:tcW w:w="8398" w:type="dxa"/>
          </w:tcPr>
          <w:p w14:paraId="68D9D4BF"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Huawei: Further revision is needed by taking into account results from Ericsson R4-2007366.</w:t>
            </w:r>
          </w:p>
          <w:p w14:paraId="0372E978" w14:textId="430012BA" w:rsidR="009904C4" w:rsidRDefault="009904C4" w:rsidP="00DB2A7C">
            <w:pPr>
              <w:spacing w:after="120"/>
              <w:rPr>
                <w:rFonts w:eastAsiaTheme="minorEastAsia"/>
                <w:color w:val="000000" w:themeColor="text1"/>
                <w:lang w:val="en-US" w:eastAsia="zh-CN"/>
              </w:rPr>
            </w:pPr>
            <w:r w:rsidRPr="009904C4">
              <w:rPr>
                <w:rFonts w:eastAsiaTheme="minorEastAsia"/>
                <w:color w:val="000000" w:themeColor="text1"/>
                <w:highlight w:val="yellow"/>
                <w:lang w:val="en-US" w:eastAsia="zh-CN"/>
              </w:rPr>
              <w:t>2020/05/27</w:t>
            </w:r>
          </w:p>
          <w:p w14:paraId="7938EF67" w14:textId="77777777" w:rsidR="00E5410A" w:rsidRDefault="009904C4" w:rsidP="00DB2A7C">
            <w:pPr>
              <w:spacing w:after="120"/>
              <w:rPr>
                <w:rFonts w:eastAsiaTheme="minorEastAsia"/>
                <w:color w:val="000000" w:themeColor="text1"/>
                <w:lang w:val="en-US" w:eastAsia="zh-CN"/>
              </w:rPr>
            </w:pPr>
            <w:r>
              <w:rPr>
                <w:rFonts w:eastAsiaTheme="minorEastAsia" w:hint="eastAsia"/>
                <w:color w:val="000000" w:themeColor="text1"/>
                <w:lang w:val="en-US" w:eastAsia="zh-CN"/>
              </w:rPr>
              <w:t>@</w:t>
            </w:r>
            <w:r>
              <w:rPr>
                <w:rFonts w:eastAsiaTheme="minorEastAsia"/>
                <w:color w:val="000000" w:themeColor="text1"/>
                <w:lang w:val="en-US" w:eastAsia="zh-CN"/>
              </w:rPr>
              <w:t xml:space="preserve"> E</w:t>
            </w:r>
            <w:r>
              <w:rPr>
                <w:rFonts w:eastAsiaTheme="minorEastAsia" w:hint="eastAsia"/>
                <w:color w:val="000000" w:themeColor="text1"/>
                <w:lang w:val="en-US" w:eastAsia="zh-CN"/>
              </w:rPr>
              <w:t>ricsson</w:t>
            </w:r>
            <w:r>
              <w:rPr>
                <w:rFonts w:eastAsiaTheme="minorEastAsia"/>
                <w:color w:val="000000" w:themeColor="text1"/>
                <w:lang w:val="en-US" w:eastAsia="zh-CN"/>
              </w:rPr>
              <w:t>, yes, this is not related to TDD NPRACH requirements.</w:t>
            </w:r>
          </w:p>
          <w:p w14:paraId="4FFA84AB" w14:textId="14225065" w:rsidR="009904C4" w:rsidRPr="001233A8" w:rsidRDefault="009904C4" w:rsidP="00DB2A7C">
            <w:pPr>
              <w:spacing w:after="120"/>
              <w:rPr>
                <w:rFonts w:eastAsiaTheme="minorEastAsia"/>
                <w:color w:val="000000" w:themeColor="text1"/>
                <w:lang w:val="en-US" w:eastAsia="zh-CN"/>
              </w:rPr>
            </w:pPr>
            <w:r>
              <w:rPr>
                <w:rFonts w:eastAsiaTheme="minorEastAsia"/>
                <w:color w:val="000000" w:themeColor="text1"/>
                <w:lang w:val="en-US" w:eastAsia="zh-CN"/>
              </w:rPr>
              <w:t>Mirror CR for Rel-16 is needed.</w:t>
            </w:r>
          </w:p>
        </w:tc>
      </w:tr>
      <w:tr w:rsidR="00DB2A7C" w:rsidRPr="00571777" w14:paraId="7E6FE818" w14:textId="77777777" w:rsidTr="008B649A">
        <w:tc>
          <w:tcPr>
            <w:tcW w:w="1233" w:type="dxa"/>
            <w:vMerge/>
          </w:tcPr>
          <w:p w14:paraId="69A623C5"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5E6D2F3" w14:textId="77777777" w:rsidR="00DB2A7C"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just to remove []. We can agree with this CR. </w:t>
            </w:r>
          </w:p>
          <w:p w14:paraId="25B7276B" w14:textId="53376A13" w:rsidR="00DB2A7C" w:rsidRPr="001233A8" w:rsidRDefault="00DB2A7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it is not related to TDD NPRACH requirements.  </w:t>
            </w:r>
          </w:p>
        </w:tc>
      </w:tr>
      <w:tr w:rsidR="00DB2A7C" w:rsidRPr="00571777" w14:paraId="36706A5E" w14:textId="77777777" w:rsidTr="008B649A">
        <w:tc>
          <w:tcPr>
            <w:tcW w:w="1233" w:type="dxa"/>
            <w:vMerge/>
          </w:tcPr>
          <w:p w14:paraId="2627D1B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60A509A8" w14:textId="59DAA617" w:rsidR="00BC77FE" w:rsidRPr="001233A8" w:rsidRDefault="00BC77FE" w:rsidP="00BC77FE">
            <w:pPr>
              <w:spacing w:after="120"/>
              <w:rPr>
                <w:rFonts w:eastAsiaTheme="minorEastAsia"/>
                <w:color w:val="000000" w:themeColor="text1"/>
                <w:lang w:val="en-US" w:eastAsia="zh-CN"/>
              </w:rPr>
            </w:pPr>
          </w:p>
        </w:tc>
      </w:tr>
      <w:tr w:rsidR="00DB2A7C" w:rsidRPr="00571777" w14:paraId="5CC5717B" w14:textId="77777777" w:rsidTr="008B649A">
        <w:tc>
          <w:tcPr>
            <w:tcW w:w="1233" w:type="dxa"/>
            <w:vMerge w:val="restart"/>
          </w:tcPr>
          <w:p w14:paraId="11AD670D" w14:textId="64BF4FA5" w:rsidR="00DB2A7C" w:rsidRPr="001233A8" w:rsidRDefault="00DB2A7C" w:rsidP="00DB2A7C">
            <w:pPr>
              <w:spacing w:after="120"/>
              <w:rPr>
                <w:rFonts w:eastAsiaTheme="minorEastAsia"/>
                <w:color w:val="000000" w:themeColor="text1"/>
                <w:lang w:val="en-US" w:eastAsia="zh-CN"/>
              </w:rPr>
            </w:pPr>
            <w:r w:rsidRPr="00367A5E">
              <w:t>R4-2007242</w:t>
            </w:r>
          </w:p>
        </w:tc>
        <w:tc>
          <w:tcPr>
            <w:tcW w:w="8398" w:type="dxa"/>
          </w:tcPr>
          <w:p w14:paraId="44571B77" w14:textId="344F17E4" w:rsidR="00DB2A7C" w:rsidRPr="001233A8" w:rsidRDefault="00DB2A7C" w:rsidP="00DB2A7C">
            <w:pPr>
              <w:spacing w:after="120"/>
              <w:rPr>
                <w:rFonts w:eastAsiaTheme="minorEastAsia"/>
                <w:color w:val="000000" w:themeColor="text1"/>
                <w:lang w:val="en-US" w:eastAsia="zh-CN"/>
              </w:rPr>
            </w:pPr>
            <w:r>
              <w:rPr>
                <w:rFonts w:eastAsiaTheme="minorEastAsia"/>
                <w:color w:val="000000" w:themeColor="text1"/>
                <w:lang w:val="en-US" w:eastAsia="zh-CN"/>
              </w:rPr>
              <w:t>[Moderator]: Why mirror CRs are requested for up to Rel-15? Do you need Rel-16 mirror CR?</w:t>
            </w:r>
          </w:p>
        </w:tc>
      </w:tr>
      <w:tr w:rsidR="00DB2A7C" w:rsidRPr="00571777" w14:paraId="07481FE4" w14:textId="77777777" w:rsidTr="008B649A">
        <w:tc>
          <w:tcPr>
            <w:tcW w:w="1233" w:type="dxa"/>
            <w:vMerge/>
          </w:tcPr>
          <w:p w14:paraId="1D9F5FF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6305561" w14:textId="1A783E1C" w:rsidR="00DB2A7C" w:rsidRPr="001233A8" w:rsidRDefault="00D831CE" w:rsidP="00D831C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will add the Rel-16 mirror CR in the 2</w:t>
            </w:r>
            <w:r w:rsidRPr="00D831CE">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w:t>
            </w:r>
          </w:p>
        </w:tc>
      </w:tr>
      <w:tr w:rsidR="00DB2A7C" w:rsidRPr="00571777" w14:paraId="4346DE34" w14:textId="77777777" w:rsidTr="008B649A">
        <w:tc>
          <w:tcPr>
            <w:tcW w:w="1233" w:type="dxa"/>
            <w:vMerge/>
          </w:tcPr>
          <w:p w14:paraId="74FC2366"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7E6FB64"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7D906FFD" w14:textId="77777777" w:rsidTr="005B0671">
        <w:tc>
          <w:tcPr>
            <w:tcW w:w="9631" w:type="dxa"/>
            <w:gridSpan w:val="2"/>
            <w:vAlign w:val="center"/>
          </w:tcPr>
          <w:p w14:paraId="6FA3E4E1" w14:textId="63D01F0F" w:rsidR="00DB2A7C" w:rsidRPr="001233A8" w:rsidRDefault="00DB2A7C" w:rsidP="00DB2A7C">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DB2A7C" w:rsidRPr="00571777" w14:paraId="254F01F5" w14:textId="77777777" w:rsidTr="008B649A">
        <w:tc>
          <w:tcPr>
            <w:tcW w:w="1233" w:type="dxa"/>
            <w:vMerge w:val="restart"/>
          </w:tcPr>
          <w:p w14:paraId="69561753" w14:textId="3B9339CE" w:rsidR="00DB2A7C" w:rsidRPr="001233A8" w:rsidRDefault="00DB2A7C" w:rsidP="00DB2A7C">
            <w:pPr>
              <w:spacing w:after="120"/>
              <w:rPr>
                <w:rFonts w:eastAsiaTheme="minorEastAsia"/>
                <w:color w:val="000000" w:themeColor="text1"/>
                <w:lang w:val="en-US" w:eastAsia="zh-CN"/>
              </w:rPr>
            </w:pPr>
            <w:r w:rsidRPr="00367A5E">
              <w:t>R4-2007250</w:t>
            </w:r>
          </w:p>
        </w:tc>
        <w:tc>
          <w:tcPr>
            <w:tcW w:w="8398" w:type="dxa"/>
          </w:tcPr>
          <w:p w14:paraId="26C9C31D"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21E4325" w14:textId="77777777" w:rsidTr="008B649A">
        <w:tc>
          <w:tcPr>
            <w:tcW w:w="1233" w:type="dxa"/>
            <w:vMerge/>
          </w:tcPr>
          <w:p w14:paraId="43A86667"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2E6D4C8B"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3818D79B" w14:textId="77777777" w:rsidTr="008B649A">
        <w:tc>
          <w:tcPr>
            <w:tcW w:w="1233" w:type="dxa"/>
            <w:vMerge/>
          </w:tcPr>
          <w:p w14:paraId="0B1BCBD1"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4466D5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156E0986" w14:textId="77777777" w:rsidTr="008B649A">
        <w:tc>
          <w:tcPr>
            <w:tcW w:w="1233" w:type="dxa"/>
            <w:vMerge w:val="restart"/>
          </w:tcPr>
          <w:p w14:paraId="20DFE7EC" w14:textId="49AA0DBA" w:rsidR="00DB2A7C" w:rsidRPr="001233A8" w:rsidRDefault="00DB2A7C" w:rsidP="00DB2A7C">
            <w:pPr>
              <w:spacing w:after="120"/>
              <w:rPr>
                <w:rFonts w:eastAsiaTheme="minorEastAsia"/>
                <w:color w:val="000000" w:themeColor="text1"/>
                <w:lang w:val="en-US" w:eastAsia="zh-CN"/>
              </w:rPr>
            </w:pPr>
            <w:r w:rsidRPr="00367A5E">
              <w:t>R4-2007255</w:t>
            </w:r>
          </w:p>
        </w:tc>
        <w:tc>
          <w:tcPr>
            <w:tcW w:w="8398" w:type="dxa"/>
          </w:tcPr>
          <w:p w14:paraId="48D10307"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6595D793" w14:textId="77777777" w:rsidTr="008B649A">
        <w:tc>
          <w:tcPr>
            <w:tcW w:w="1233" w:type="dxa"/>
            <w:vMerge/>
          </w:tcPr>
          <w:p w14:paraId="35587F5D"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1F1AE37C" w14:textId="77777777" w:rsidR="00DB2A7C" w:rsidRPr="001233A8" w:rsidRDefault="00DB2A7C" w:rsidP="00DB2A7C">
            <w:pPr>
              <w:spacing w:after="120"/>
              <w:rPr>
                <w:rFonts w:eastAsiaTheme="minorEastAsia"/>
                <w:color w:val="000000" w:themeColor="text1"/>
                <w:lang w:val="en-US" w:eastAsia="zh-CN"/>
              </w:rPr>
            </w:pPr>
          </w:p>
        </w:tc>
      </w:tr>
      <w:tr w:rsidR="00DB2A7C" w:rsidRPr="00571777" w14:paraId="2638109F" w14:textId="77777777" w:rsidTr="008B649A">
        <w:tc>
          <w:tcPr>
            <w:tcW w:w="1233" w:type="dxa"/>
            <w:vMerge/>
          </w:tcPr>
          <w:p w14:paraId="404761EB" w14:textId="77777777" w:rsidR="00DB2A7C" w:rsidRPr="001233A8" w:rsidRDefault="00DB2A7C" w:rsidP="00DB2A7C">
            <w:pPr>
              <w:spacing w:after="120"/>
              <w:rPr>
                <w:rFonts w:eastAsiaTheme="minorEastAsia"/>
                <w:color w:val="000000" w:themeColor="text1"/>
                <w:lang w:val="en-US" w:eastAsia="zh-CN"/>
              </w:rPr>
            </w:pPr>
          </w:p>
        </w:tc>
        <w:tc>
          <w:tcPr>
            <w:tcW w:w="8398" w:type="dxa"/>
          </w:tcPr>
          <w:p w14:paraId="0D84442C" w14:textId="77777777" w:rsidR="00DB2A7C" w:rsidRPr="001233A8" w:rsidRDefault="00DB2A7C" w:rsidP="00DB2A7C">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6A20B9" w14:paraId="0F17ABDE" w14:textId="77777777" w:rsidTr="00C174B7">
        <w:tc>
          <w:tcPr>
            <w:tcW w:w="1231" w:type="dxa"/>
          </w:tcPr>
          <w:p w14:paraId="4A0A5EA9" w14:textId="77777777" w:rsidR="00367A5E" w:rsidRPr="006A20B9" w:rsidRDefault="00367A5E" w:rsidP="008B649A">
            <w:pPr>
              <w:rPr>
                <w:rFonts w:eastAsiaTheme="minorEastAsia"/>
                <w:b/>
                <w:bCs/>
                <w:color w:val="000000" w:themeColor="text1"/>
                <w:highlight w:val="yellow"/>
                <w:lang w:val="en-US" w:eastAsia="zh-CN"/>
              </w:rPr>
            </w:pPr>
            <w:r w:rsidRPr="006A20B9">
              <w:rPr>
                <w:rFonts w:eastAsiaTheme="minorEastAsia"/>
                <w:b/>
                <w:bCs/>
                <w:color w:val="000000" w:themeColor="text1"/>
                <w:highlight w:val="yellow"/>
                <w:lang w:val="en-US" w:eastAsia="zh-CN"/>
              </w:rPr>
              <w:t>CR number</w:t>
            </w:r>
          </w:p>
        </w:tc>
        <w:tc>
          <w:tcPr>
            <w:tcW w:w="8400" w:type="dxa"/>
          </w:tcPr>
          <w:p w14:paraId="0ADE5962" w14:textId="77777777" w:rsidR="00367A5E" w:rsidRPr="006A20B9" w:rsidRDefault="00367A5E" w:rsidP="008B649A">
            <w:pPr>
              <w:rPr>
                <w:rFonts w:eastAsia="MS Mincho"/>
                <w:b/>
                <w:bCs/>
                <w:color w:val="000000" w:themeColor="text1"/>
                <w:highlight w:val="yellow"/>
                <w:lang w:val="en-US" w:eastAsia="zh-CN"/>
              </w:rPr>
            </w:pPr>
            <w:r w:rsidRPr="006A20B9">
              <w:rPr>
                <w:b/>
                <w:bCs/>
                <w:color w:val="000000" w:themeColor="text1"/>
                <w:highlight w:val="yellow"/>
                <w:lang w:val="en-US" w:eastAsia="zh-CN"/>
              </w:rPr>
              <w:t xml:space="preserve">CRs/TPs </w:t>
            </w:r>
            <w:r w:rsidRPr="006A20B9">
              <w:rPr>
                <w:rFonts w:eastAsiaTheme="minorEastAsia"/>
                <w:b/>
                <w:bCs/>
                <w:color w:val="000000" w:themeColor="text1"/>
                <w:highlight w:val="yellow"/>
                <w:lang w:val="en-US" w:eastAsia="zh-CN"/>
              </w:rPr>
              <w:t xml:space="preserve">Status update </w:t>
            </w:r>
            <w:r w:rsidRPr="006A20B9">
              <w:rPr>
                <w:rFonts w:eastAsiaTheme="minorEastAsia" w:hint="eastAsia"/>
                <w:b/>
                <w:bCs/>
                <w:color w:val="000000" w:themeColor="text1"/>
                <w:highlight w:val="yellow"/>
                <w:lang w:val="en-US" w:eastAsia="zh-CN"/>
              </w:rPr>
              <w:t>recommendation</w:t>
            </w:r>
            <w:r w:rsidRPr="006A20B9">
              <w:rPr>
                <w:rFonts w:eastAsiaTheme="minorEastAsia"/>
                <w:b/>
                <w:bCs/>
                <w:color w:val="000000" w:themeColor="text1"/>
                <w:highlight w:val="yellow"/>
                <w:lang w:val="en-US" w:eastAsia="zh-CN"/>
              </w:rPr>
              <w:t xml:space="preserve">  </w:t>
            </w:r>
          </w:p>
        </w:tc>
      </w:tr>
      <w:tr w:rsidR="00C174B7" w:rsidRPr="006A20B9" w14:paraId="385862F1" w14:textId="77777777" w:rsidTr="00C174B7">
        <w:tc>
          <w:tcPr>
            <w:tcW w:w="1231" w:type="dxa"/>
          </w:tcPr>
          <w:p w14:paraId="1A291E05" w14:textId="356C96FE" w:rsidR="00C174B7" w:rsidRPr="006A20B9" w:rsidRDefault="00C174B7" w:rsidP="00C174B7">
            <w:pPr>
              <w:rPr>
                <w:color w:val="000000" w:themeColor="text1"/>
                <w:highlight w:val="yellow"/>
              </w:rPr>
            </w:pPr>
            <w:bookmarkStart w:id="125" w:name="_Hlk41560144"/>
            <w:ins w:id="126" w:author="Intel (RAN4 #95-e)" w:date="2020-05-28T11:20:00Z">
              <w:r w:rsidRPr="006A20B9">
                <w:rPr>
                  <w:highlight w:val="yellow"/>
                </w:rPr>
                <w:t>R4-2007213</w:t>
              </w:r>
            </w:ins>
            <w:bookmarkEnd w:id="125"/>
          </w:p>
        </w:tc>
        <w:tc>
          <w:tcPr>
            <w:tcW w:w="8400" w:type="dxa"/>
          </w:tcPr>
          <w:p w14:paraId="36716C66" w14:textId="301A9B6A" w:rsidR="00C174B7" w:rsidRPr="006A20B9" w:rsidRDefault="006A20B9" w:rsidP="00C174B7">
            <w:pPr>
              <w:rPr>
                <w:color w:val="000000" w:themeColor="text1"/>
                <w:highlight w:val="yellow"/>
              </w:rPr>
            </w:pPr>
            <w:ins w:id="127" w:author="Intel (RAN4 #95-e)" w:date="2020-05-28T11:21:00Z">
              <w:r w:rsidRPr="006A20B9">
                <w:rPr>
                  <w:color w:val="000000" w:themeColor="text1"/>
                  <w:highlight w:val="yellow"/>
                </w:rPr>
                <w:t>To be revised</w:t>
              </w:r>
            </w:ins>
          </w:p>
        </w:tc>
      </w:tr>
      <w:tr w:rsidR="00C174B7" w:rsidRPr="006A20B9" w14:paraId="74F63EEA" w14:textId="77777777" w:rsidTr="00C174B7">
        <w:tc>
          <w:tcPr>
            <w:tcW w:w="1231" w:type="dxa"/>
          </w:tcPr>
          <w:p w14:paraId="736723FF" w14:textId="02EB75D0" w:rsidR="00C174B7" w:rsidRPr="006A20B9" w:rsidRDefault="00C174B7" w:rsidP="00C174B7">
            <w:pPr>
              <w:rPr>
                <w:highlight w:val="yellow"/>
                <w:rPrChange w:id="128" w:author="Intel (RAN4 #95-e)" w:date="2020-05-28T11:27:00Z">
                  <w:rPr/>
                </w:rPrChange>
              </w:rPr>
            </w:pPr>
            <w:bookmarkStart w:id="129" w:name="_Hlk41560157"/>
            <w:ins w:id="130" w:author="Intel (RAN4 #95-e)" w:date="2020-05-28T11:21:00Z">
              <w:r w:rsidRPr="006A20B9">
                <w:rPr>
                  <w:highlight w:val="yellow"/>
                  <w:rPrChange w:id="131" w:author="Intel (RAN4 #95-e)" w:date="2020-05-28T11:27:00Z">
                    <w:rPr/>
                  </w:rPrChange>
                </w:rPr>
                <w:t>R4-2007215</w:t>
              </w:r>
            </w:ins>
            <w:bookmarkEnd w:id="129"/>
          </w:p>
        </w:tc>
        <w:tc>
          <w:tcPr>
            <w:tcW w:w="8400" w:type="dxa"/>
          </w:tcPr>
          <w:p w14:paraId="56DCF029" w14:textId="3090CC61" w:rsidR="00C174B7" w:rsidRPr="006A20B9" w:rsidRDefault="006A20B9" w:rsidP="00C174B7">
            <w:pPr>
              <w:rPr>
                <w:color w:val="000000" w:themeColor="text1"/>
                <w:highlight w:val="yellow"/>
              </w:rPr>
            </w:pPr>
            <w:ins w:id="132" w:author="Intel (RAN4 #95-e)" w:date="2020-05-28T11:22:00Z">
              <w:r w:rsidRPr="006A20B9">
                <w:rPr>
                  <w:color w:val="000000" w:themeColor="text1"/>
                  <w:highlight w:val="yellow"/>
                </w:rPr>
                <w:t>To be revised</w:t>
              </w:r>
            </w:ins>
          </w:p>
        </w:tc>
      </w:tr>
      <w:tr w:rsidR="00C174B7" w:rsidRPr="006A20B9" w14:paraId="12D920F3" w14:textId="77777777" w:rsidTr="00C174B7">
        <w:tc>
          <w:tcPr>
            <w:tcW w:w="1231" w:type="dxa"/>
          </w:tcPr>
          <w:p w14:paraId="698BBF77" w14:textId="53CC86E0" w:rsidR="00C174B7" w:rsidRPr="006A20B9" w:rsidRDefault="00C174B7" w:rsidP="00C174B7">
            <w:pPr>
              <w:rPr>
                <w:highlight w:val="yellow"/>
                <w:rPrChange w:id="133" w:author="Intel (RAN4 #95-e)" w:date="2020-05-28T11:27:00Z">
                  <w:rPr/>
                </w:rPrChange>
              </w:rPr>
            </w:pPr>
            <w:ins w:id="134" w:author="Intel (RAN4 #95-e)" w:date="2020-05-28T11:21:00Z">
              <w:r w:rsidRPr="006A20B9">
                <w:rPr>
                  <w:highlight w:val="yellow"/>
                  <w:rPrChange w:id="135" w:author="Intel (RAN4 #95-e)" w:date="2020-05-28T11:27:00Z">
                    <w:rPr/>
                  </w:rPrChange>
                </w:rPr>
                <w:t>R4-2007218</w:t>
              </w:r>
            </w:ins>
          </w:p>
        </w:tc>
        <w:tc>
          <w:tcPr>
            <w:tcW w:w="8400" w:type="dxa"/>
          </w:tcPr>
          <w:p w14:paraId="313D2C4C" w14:textId="6867DAB9" w:rsidR="00C174B7" w:rsidRPr="006A20B9" w:rsidRDefault="006A20B9" w:rsidP="00C174B7">
            <w:pPr>
              <w:rPr>
                <w:color w:val="000000" w:themeColor="text1"/>
                <w:highlight w:val="yellow"/>
              </w:rPr>
            </w:pPr>
            <w:ins w:id="136" w:author="Intel (RAN4 #95-e)" w:date="2020-05-28T11:24:00Z">
              <w:r w:rsidRPr="006A20B9">
                <w:rPr>
                  <w:color w:val="000000" w:themeColor="text1"/>
                  <w:highlight w:val="yellow"/>
                </w:rPr>
                <w:t>To be agreed</w:t>
              </w:r>
            </w:ins>
          </w:p>
        </w:tc>
      </w:tr>
      <w:tr w:rsidR="00C174B7" w:rsidRPr="006A20B9" w14:paraId="46F4A1F8" w14:textId="77777777" w:rsidTr="00C174B7">
        <w:tc>
          <w:tcPr>
            <w:tcW w:w="1231" w:type="dxa"/>
          </w:tcPr>
          <w:p w14:paraId="223660ED" w14:textId="685F1E02" w:rsidR="00C174B7" w:rsidRPr="006A20B9" w:rsidRDefault="00C174B7" w:rsidP="00C174B7">
            <w:pPr>
              <w:rPr>
                <w:highlight w:val="yellow"/>
                <w:rPrChange w:id="137" w:author="Intel (RAN4 #95-e)" w:date="2020-05-28T11:27:00Z">
                  <w:rPr/>
                </w:rPrChange>
              </w:rPr>
            </w:pPr>
            <w:ins w:id="138" w:author="Intel (RAN4 #95-e)" w:date="2020-05-28T11:21:00Z">
              <w:r w:rsidRPr="006A20B9">
                <w:rPr>
                  <w:highlight w:val="yellow"/>
                  <w:rPrChange w:id="139" w:author="Intel (RAN4 #95-e)" w:date="2020-05-28T11:27:00Z">
                    <w:rPr/>
                  </w:rPrChange>
                </w:rPr>
                <w:t>R4-2007219</w:t>
              </w:r>
            </w:ins>
          </w:p>
        </w:tc>
        <w:tc>
          <w:tcPr>
            <w:tcW w:w="8400" w:type="dxa"/>
          </w:tcPr>
          <w:p w14:paraId="1B312211" w14:textId="08F94039" w:rsidR="00C174B7" w:rsidRPr="006A20B9" w:rsidRDefault="006A20B9" w:rsidP="00C174B7">
            <w:pPr>
              <w:rPr>
                <w:color w:val="000000" w:themeColor="text1"/>
                <w:highlight w:val="yellow"/>
              </w:rPr>
            </w:pPr>
            <w:ins w:id="140" w:author="Intel (RAN4 #95-e)" w:date="2020-05-28T11:24:00Z">
              <w:r w:rsidRPr="006A20B9">
                <w:rPr>
                  <w:color w:val="000000" w:themeColor="text1"/>
                  <w:highlight w:val="yellow"/>
                </w:rPr>
                <w:t>To be agreed</w:t>
              </w:r>
              <w:r w:rsidRPr="006A20B9">
                <w:rPr>
                  <w:noProof/>
                  <w:highlight w:val="yellow"/>
                </w:rPr>
                <w:t xml:space="preserve"> (</w:t>
              </w:r>
              <w:r w:rsidRPr="006A20B9">
                <w:rPr>
                  <w:noProof/>
                  <w:highlight w:val="yellow"/>
                </w:rPr>
                <w:t xml:space="preserve">Rel-16 Cat A CR of </w:t>
              </w:r>
              <w:r w:rsidRPr="006A20B9">
                <w:rPr>
                  <w:highlight w:val="yellow"/>
                </w:rPr>
                <w:t>R4-2007218</w:t>
              </w:r>
              <w:r w:rsidRPr="006A20B9">
                <w:rPr>
                  <w:highlight w:val="yellow"/>
                </w:rPr>
                <w:t>)</w:t>
              </w:r>
            </w:ins>
          </w:p>
        </w:tc>
      </w:tr>
      <w:tr w:rsidR="00C174B7" w:rsidRPr="006A20B9" w14:paraId="1C500AB4" w14:textId="77777777" w:rsidTr="00C174B7">
        <w:tc>
          <w:tcPr>
            <w:tcW w:w="1231" w:type="dxa"/>
          </w:tcPr>
          <w:p w14:paraId="07F55300" w14:textId="240F1C61" w:rsidR="00C174B7" w:rsidRPr="006A20B9" w:rsidRDefault="00C174B7" w:rsidP="00C174B7">
            <w:pPr>
              <w:rPr>
                <w:highlight w:val="yellow"/>
                <w:rPrChange w:id="141" w:author="Intel (RAN4 #95-e)" w:date="2020-05-28T11:27:00Z">
                  <w:rPr/>
                </w:rPrChange>
              </w:rPr>
            </w:pPr>
            <w:ins w:id="142" w:author="Intel (RAN4 #95-e)" w:date="2020-05-28T11:21:00Z">
              <w:r w:rsidRPr="006A20B9">
                <w:rPr>
                  <w:highlight w:val="yellow"/>
                  <w:rPrChange w:id="143" w:author="Intel (RAN4 #95-e)" w:date="2020-05-28T11:27:00Z">
                    <w:rPr/>
                  </w:rPrChange>
                </w:rPr>
                <w:t>R4-2007242</w:t>
              </w:r>
            </w:ins>
          </w:p>
        </w:tc>
        <w:tc>
          <w:tcPr>
            <w:tcW w:w="8400" w:type="dxa"/>
          </w:tcPr>
          <w:p w14:paraId="697DDB39" w14:textId="351D2FD1" w:rsidR="00C174B7" w:rsidRPr="006A20B9" w:rsidRDefault="006A20B9" w:rsidP="00C174B7">
            <w:pPr>
              <w:rPr>
                <w:color w:val="000000" w:themeColor="text1"/>
                <w:highlight w:val="yellow"/>
              </w:rPr>
            </w:pPr>
            <w:ins w:id="144" w:author="Intel (RAN4 #95-e)" w:date="2020-05-28T11:24:00Z">
              <w:r w:rsidRPr="006A20B9">
                <w:rPr>
                  <w:color w:val="000000" w:themeColor="text1"/>
                  <w:highlight w:val="yellow"/>
                </w:rPr>
                <w:t>To be agreed</w:t>
              </w:r>
            </w:ins>
          </w:p>
        </w:tc>
      </w:tr>
      <w:tr w:rsidR="006A20B9" w:rsidRPr="006A20B9" w14:paraId="0D4B80A6" w14:textId="77777777" w:rsidTr="00C174B7">
        <w:tc>
          <w:tcPr>
            <w:tcW w:w="1231" w:type="dxa"/>
          </w:tcPr>
          <w:p w14:paraId="403B6D04" w14:textId="72C06D0F" w:rsidR="006A20B9" w:rsidRPr="006A20B9" w:rsidRDefault="006A20B9" w:rsidP="006A20B9">
            <w:pPr>
              <w:rPr>
                <w:highlight w:val="yellow"/>
                <w:rPrChange w:id="145" w:author="Intel (RAN4 #95-e)" w:date="2020-05-28T11:27:00Z">
                  <w:rPr/>
                </w:rPrChange>
              </w:rPr>
            </w:pPr>
            <w:ins w:id="146" w:author="Intel (RAN4 #95-e)" w:date="2020-05-28T11:21:00Z">
              <w:r w:rsidRPr="006A20B9">
                <w:rPr>
                  <w:highlight w:val="yellow"/>
                  <w:rPrChange w:id="147" w:author="Intel (RAN4 #95-e)" w:date="2020-05-28T11:27:00Z">
                    <w:rPr/>
                  </w:rPrChange>
                </w:rPr>
                <w:t>R4-2007243</w:t>
              </w:r>
            </w:ins>
          </w:p>
        </w:tc>
        <w:tc>
          <w:tcPr>
            <w:tcW w:w="8400" w:type="dxa"/>
          </w:tcPr>
          <w:p w14:paraId="42D1FFB4" w14:textId="432C7ED4" w:rsidR="006A20B9" w:rsidRPr="006A20B9" w:rsidRDefault="006A20B9" w:rsidP="006A20B9">
            <w:pPr>
              <w:rPr>
                <w:color w:val="000000" w:themeColor="text1"/>
                <w:highlight w:val="yellow"/>
              </w:rPr>
            </w:pPr>
            <w:ins w:id="148" w:author="Intel (RAN4 #95-e)" w:date="2020-05-28T11:25:00Z">
              <w:r w:rsidRPr="006A20B9">
                <w:rPr>
                  <w:color w:val="000000" w:themeColor="text1"/>
                  <w:highlight w:val="yellow"/>
                </w:rPr>
                <w:t>To be agreed</w:t>
              </w:r>
              <w:r w:rsidRPr="006A20B9">
                <w:rPr>
                  <w:noProof/>
                  <w:highlight w:val="yellow"/>
                </w:rPr>
                <w:t xml:space="preserve"> (</w:t>
              </w:r>
              <w:r w:rsidRPr="006A20B9">
                <w:rPr>
                  <w:noProof/>
                  <w:highlight w:val="yellow"/>
                </w:rPr>
                <w:t xml:space="preserve">Rel-9 Cat A CR of </w:t>
              </w:r>
              <w:r w:rsidRPr="006A20B9">
                <w:rPr>
                  <w:highlight w:val="yellow"/>
                </w:rPr>
                <w:t>R4-2007242</w:t>
              </w:r>
              <w:r w:rsidRPr="006A20B9">
                <w:rPr>
                  <w:highlight w:val="yellow"/>
                </w:rPr>
                <w:t>)</w:t>
              </w:r>
            </w:ins>
          </w:p>
        </w:tc>
      </w:tr>
      <w:tr w:rsidR="006A20B9" w:rsidRPr="006A20B9" w14:paraId="0D2CD97B" w14:textId="77777777" w:rsidTr="00C174B7">
        <w:tc>
          <w:tcPr>
            <w:tcW w:w="1231" w:type="dxa"/>
          </w:tcPr>
          <w:p w14:paraId="5DB68228" w14:textId="5B24BEA6" w:rsidR="006A20B9" w:rsidRPr="006A20B9" w:rsidRDefault="006A20B9" w:rsidP="006A20B9">
            <w:pPr>
              <w:rPr>
                <w:highlight w:val="yellow"/>
                <w:rPrChange w:id="149" w:author="Intel (RAN4 #95-e)" w:date="2020-05-28T11:27:00Z">
                  <w:rPr/>
                </w:rPrChange>
              </w:rPr>
            </w:pPr>
            <w:ins w:id="150" w:author="Intel (RAN4 #95-e)" w:date="2020-05-28T11:21:00Z">
              <w:r w:rsidRPr="006A20B9">
                <w:rPr>
                  <w:highlight w:val="yellow"/>
                  <w:rPrChange w:id="151" w:author="Intel (RAN4 #95-e)" w:date="2020-05-28T11:27:00Z">
                    <w:rPr/>
                  </w:rPrChange>
                </w:rPr>
                <w:t>R4-2007244</w:t>
              </w:r>
            </w:ins>
          </w:p>
        </w:tc>
        <w:tc>
          <w:tcPr>
            <w:tcW w:w="8400" w:type="dxa"/>
          </w:tcPr>
          <w:p w14:paraId="3DAC119F" w14:textId="33DC683F" w:rsidR="006A20B9" w:rsidRPr="006A20B9" w:rsidRDefault="006A20B9" w:rsidP="006A20B9">
            <w:pPr>
              <w:rPr>
                <w:color w:val="000000" w:themeColor="text1"/>
                <w:highlight w:val="yellow"/>
              </w:rPr>
            </w:pPr>
            <w:ins w:id="152" w:author="Intel (RAN4 #95-e)" w:date="2020-05-28T11:25:00Z">
              <w:r w:rsidRPr="006A20B9">
                <w:rPr>
                  <w:color w:val="000000" w:themeColor="text1"/>
                  <w:highlight w:val="yellow"/>
                </w:rPr>
                <w:t>To be agreed</w:t>
              </w:r>
              <w:r w:rsidRPr="006A20B9">
                <w:rPr>
                  <w:noProof/>
                  <w:highlight w:val="yellow"/>
                </w:rPr>
                <w:t xml:space="preserve"> (</w:t>
              </w:r>
              <w:r w:rsidRPr="006A20B9">
                <w:rPr>
                  <w:noProof/>
                  <w:highlight w:val="yellow"/>
                </w:rPr>
                <w:t xml:space="preserve">Rel-10 Cat A CR of </w:t>
              </w:r>
              <w:r w:rsidRPr="006A20B9">
                <w:rPr>
                  <w:highlight w:val="yellow"/>
                </w:rPr>
                <w:t>R4-2007242</w:t>
              </w:r>
              <w:r w:rsidRPr="006A20B9">
                <w:rPr>
                  <w:highlight w:val="yellow"/>
                </w:rPr>
                <w:t>)</w:t>
              </w:r>
            </w:ins>
          </w:p>
        </w:tc>
      </w:tr>
      <w:tr w:rsidR="006A20B9" w:rsidRPr="006A20B9" w14:paraId="68E2A8DB" w14:textId="77777777" w:rsidTr="00C174B7">
        <w:tc>
          <w:tcPr>
            <w:tcW w:w="1231" w:type="dxa"/>
          </w:tcPr>
          <w:p w14:paraId="1ABA1DF8" w14:textId="2BB2DD38" w:rsidR="006A20B9" w:rsidRPr="006A20B9" w:rsidRDefault="006A20B9" w:rsidP="006A20B9">
            <w:pPr>
              <w:rPr>
                <w:highlight w:val="yellow"/>
                <w:rPrChange w:id="153" w:author="Intel (RAN4 #95-e)" w:date="2020-05-28T11:27:00Z">
                  <w:rPr/>
                </w:rPrChange>
              </w:rPr>
            </w:pPr>
            <w:ins w:id="154" w:author="Intel (RAN4 #95-e)" w:date="2020-05-28T11:21:00Z">
              <w:r w:rsidRPr="006A20B9">
                <w:rPr>
                  <w:highlight w:val="yellow"/>
                  <w:rPrChange w:id="155" w:author="Intel (RAN4 #95-e)" w:date="2020-05-28T11:27:00Z">
                    <w:rPr/>
                  </w:rPrChange>
                </w:rPr>
                <w:t>R4-2007245</w:t>
              </w:r>
            </w:ins>
          </w:p>
        </w:tc>
        <w:tc>
          <w:tcPr>
            <w:tcW w:w="8400" w:type="dxa"/>
          </w:tcPr>
          <w:p w14:paraId="711C61D9" w14:textId="54263CAE" w:rsidR="006A20B9" w:rsidRPr="006A20B9" w:rsidRDefault="006A20B9" w:rsidP="006A20B9">
            <w:pPr>
              <w:rPr>
                <w:color w:val="000000" w:themeColor="text1"/>
                <w:highlight w:val="yellow"/>
              </w:rPr>
            </w:pPr>
            <w:ins w:id="156" w:author="Intel (RAN4 #95-e)" w:date="2020-05-28T11:25:00Z">
              <w:r w:rsidRPr="006A20B9">
                <w:rPr>
                  <w:color w:val="000000" w:themeColor="text1"/>
                  <w:highlight w:val="yellow"/>
                </w:rPr>
                <w:t>To be agreed</w:t>
              </w:r>
              <w:r w:rsidRPr="006A20B9">
                <w:rPr>
                  <w:noProof/>
                  <w:highlight w:val="yellow"/>
                </w:rPr>
                <w:t xml:space="preserve"> (</w:t>
              </w:r>
              <w:r w:rsidRPr="006A20B9">
                <w:rPr>
                  <w:noProof/>
                  <w:highlight w:val="yellow"/>
                </w:rPr>
                <w:t xml:space="preserve">Rel-11 Cat A CR of </w:t>
              </w:r>
              <w:r w:rsidRPr="006A20B9">
                <w:rPr>
                  <w:highlight w:val="yellow"/>
                </w:rPr>
                <w:t>R4-2007242</w:t>
              </w:r>
              <w:r w:rsidRPr="006A20B9">
                <w:rPr>
                  <w:highlight w:val="yellow"/>
                </w:rPr>
                <w:t>)</w:t>
              </w:r>
            </w:ins>
          </w:p>
        </w:tc>
      </w:tr>
      <w:tr w:rsidR="006A20B9" w:rsidRPr="006A20B9" w14:paraId="5F765A35" w14:textId="77777777" w:rsidTr="00C174B7">
        <w:tc>
          <w:tcPr>
            <w:tcW w:w="1231" w:type="dxa"/>
          </w:tcPr>
          <w:p w14:paraId="6B57FB43" w14:textId="07DD6AF0" w:rsidR="006A20B9" w:rsidRPr="006A20B9" w:rsidRDefault="006A20B9" w:rsidP="006A20B9">
            <w:pPr>
              <w:rPr>
                <w:highlight w:val="yellow"/>
                <w:rPrChange w:id="157" w:author="Intel (RAN4 #95-e)" w:date="2020-05-28T11:27:00Z">
                  <w:rPr/>
                </w:rPrChange>
              </w:rPr>
            </w:pPr>
            <w:ins w:id="158" w:author="Intel (RAN4 #95-e)" w:date="2020-05-28T11:21:00Z">
              <w:r w:rsidRPr="006A20B9">
                <w:rPr>
                  <w:highlight w:val="yellow"/>
                  <w:rPrChange w:id="159" w:author="Intel (RAN4 #95-e)" w:date="2020-05-28T11:27:00Z">
                    <w:rPr/>
                  </w:rPrChange>
                </w:rPr>
                <w:t>R4-2007246</w:t>
              </w:r>
            </w:ins>
          </w:p>
        </w:tc>
        <w:tc>
          <w:tcPr>
            <w:tcW w:w="8400" w:type="dxa"/>
          </w:tcPr>
          <w:p w14:paraId="294F3A25" w14:textId="6D947D93" w:rsidR="006A20B9" w:rsidRPr="006A20B9" w:rsidRDefault="006A20B9" w:rsidP="006A20B9">
            <w:pPr>
              <w:rPr>
                <w:color w:val="000000" w:themeColor="text1"/>
                <w:highlight w:val="yellow"/>
              </w:rPr>
            </w:pPr>
            <w:ins w:id="160" w:author="Intel (RAN4 #95-e)" w:date="2020-05-28T11:25:00Z">
              <w:r w:rsidRPr="006A20B9">
                <w:rPr>
                  <w:color w:val="000000" w:themeColor="text1"/>
                  <w:highlight w:val="yellow"/>
                </w:rPr>
                <w:t>To be agreed</w:t>
              </w:r>
              <w:r w:rsidRPr="006A20B9">
                <w:rPr>
                  <w:noProof/>
                  <w:highlight w:val="yellow"/>
                </w:rPr>
                <w:t xml:space="preserve"> (</w:t>
              </w:r>
              <w:r w:rsidRPr="006A20B9">
                <w:rPr>
                  <w:noProof/>
                  <w:highlight w:val="yellow"/>
                </w:rPr>
                <w:t xml:space="preserve">Rel-12 Cat A CR of </w:t>
              </w:r>
              <w:r w:rsidRPr="006A20B9">
                <w:rPr>
                  <w:highlight w:val="yellow"/>
                </w:rPr>
                <w:t>R4-2007242</w:t>
              </w:r>
              <w:r w:rsidRPr="006A20B9">
                <w:rPr>
                  <w:highlight w:val="yellow"/>
                </w:rPr>
                <w:t>)</w:t>
              </w:r>
            </w:ins>
          </w:p>
        </w:tc>
      </w:tr>
      <w:tr w:rsidR="006A20B9" w:rsidRPr="006A20B9" w14:paraId="0C46D24C" w14:textId="77777777" w:rsidTr="00C174B7">
        <w:tc>
          <w:tcPr>
            <w:tcW w:w="1231" w:type="dxa"/>
          </w:tcPr>
          <w:p w14:paraId="7B433D4E" w14:textId="545C3880" w:rsidR="006A20B9" w:rsidRPr="006A20B9" w:rsidRDefault="006A20B9" w:rsidP="006A20B9">
            <w:pPr>
              <w:rPr>
                <w:highlight w:val="yellow"/>
                <w:rPrChange w:id="161" w:author="Intel (RAN4 #95-e)" w:date="2020-05-28T11:27:00Z">
                  <w:rPr/>
                </w:rPrChange>
              </w:rPr>
            </w:pPr>
            <w:ins w:id="162" w:author="Intel (RAN4 #95-e)" w:date="2020-05-28T11:21:00Z">
              <w:r w:rsidRPr="006A20B9">
                <w:rPr>
                  <w:highlight w:val="yellow"/>
                  <w:rPrChange w:id="163" w:author="Intel (RAN4 #95-e)" w:date="2020-05-28T11:27:00Z">
                    <w:rPr/>
                  </w:rPrChange>
                </w:rPr>
                <w:t>R4-2007247</w:t>
              </w:r>
            </w:ins>
          </w:p>
        </w:tc>
        <w:tc>
          <w:tcPr>
            <w:tcW w:w="8400" w:type="dxa"/>
          </w:tcPr>
          <w:p w14:paraId="5D93DB09" w14:textId="6525A944" w:rsidR="006A20B9" w:rsidRPr="006A20B9" w:rsidRDefault="006A20B9" w:rsidP="006A20B9">
            <w:pPr>
              <w:rPr>
                <w:color w:val="000000" w:themeColor="text1"/>
                <w:highlight w:val="yellow"/>
              </w:rPr>
            </w:pPr>
            <w:ins w:id="164" w:author="Intel (RAN4 #95-e)" w:date="2020-05-28T11:25:00Z">
              <w:r w:rsidRPr="006A20B9">
                <w:rPr>
                  <w:color w:val="000000" w:themeColor="text1"/>
                  <w:highlight w:val="yellow"/>
                </w:rPr>
                <w:t>To be agreed</w:t>
              </w:r>
              <w:r w:rsidRPr="006A20B9">
                <w:rPr>
                  <w:noProof/>
                  <w:highlight w:val="yellow"/>
                </w:rPr>
                <w:t xml:space="preserve"> (</w:t>
              </w:r>
              <w:r w:rsidRPr="006A20B9">
                <w:rPr>
                  <w:noProof/>
                  <w:highlight w:val="yellow"/>
                </w:rPr>
                <w:t xml:space="preserve">Rel-13 Cat A CR of </w:t>
              </w:r>
              <w:r w:rsidRPr="006A20B9">
                <w:rPr>
                  <w:highlight w:val="yellow"/>
                </w:rPr>
                <w:t>R4-2007242</w:t>
              </w:r>
              <w:r w:rsidRPr="006A20B9">
                <w:rPr>
                  <w:highlight w:val="yellow"/>
                </w:rPr>
                <w:t>)</w:t>
              </w:r>
            </w:ins>
          </w:p>
        </w:tc>
      </w:tr>
      <w:tr w:rsidR="006A20B9" w:rsidRPr="006A20B9" w14:paraId="5E83BE36" w14:textId="77777777" w:rsidTr="00C174B7">
        <w:tc>
          <w:tcPr>
            <w:tcW w:w="1231" w:type="dxa"/>
          </w:tcPr>
          <w:p w14:paraId="2767C343" w14:textId="70F072FE" w:rsidR="006A20B9" w:rsidRPr="006A20B9" w:rsidRDefault="006A20B9" w:rsidP="006A20B9">
            <w:pPr>
              <w:rPr>
                <w:highlight w:val="yellow"/>
                <w:rPrChange w:id="165" w:author="Intel (RAN4 #95-e)" w:date="2020-05-28T11:27:00Z">
                  <w:rPr/>
                </w:rPrChange>
              </w:rPr>
            </w:pPr>
            <w:ins w:id="166" w:author="Intel (RAN4 #95-e)" w:date="2020-05-28T11:21:00Z">
              <w:r w:rsidRPr="006A20B9">
                <w:rPr>
                  <w:highlight w:val="yellow"/>
                  <w:rPrChange w:id="167" w:author="Intel (RAN4 #95-e)" w:date="2020-05-28T11:27:00Z">
                    <w:rPr/>
                  </w:rPrChange>
                </w:rPr>
                <w:lastRenderedPageBreak/>
                <w:t>R4-2007248</w:t>
              </w:r>
            </w:ins>
          </w:p>
        </w:tc>
        <w:tc>
          <w:tcPr>
            <w:tcW w:w="8400" w:type="dxa"/>
          </w:tcPr>
          <w:p w14:paraId="52BAACCB" w14:textId="73C4A1B8" w:rsidR="006A20B9" w:rsidRPr="006A20B9" w:rsidRDefault="006A20B9" w:rsidP="006A20B9">
            <w:pPr>
              <w:rPr>
                <w:color w:val="000000" w:themeColor="text1"/>
                <w:highlight w:val="yellow"/>
              </w:rPr>
            </w:pPr>
            <w:ins w:id="168" w:author="Intel (RAN4 #95-e)" w:date="2020-05-28T11:25:00Z">
              <w:r w:rsidRPr="006A20B9">
                <w:rPr>
                  <w:color w:val="000000" w:themeColor="text1"/>
                  <w:highlight w:val="yellow"/>
                </w:rPr>
                <w:t>To be agreed</w:t>
              </w:r>
              <w:r w:rsidRPr="006A20B9">
                <w:rPr>
                  <w:noProof/>
                  <w:highlight w:val="yellow"/>
                </w:rPr>
                <w:t xml:space="preserve"> (</w:t>
              </w:r>
              <w:r w:rsidRPr="006A20B9">
                <w:rPr>
                  <w:noProof/>
                  <w:highlight w:val="yellow"/>
                </w:rPr>
                <w:t xml:space="preserve">Rel-14 Cat A CR of </w:t>
              </w:r>
              <w:r w:rsidRPr="006A20B9">
                <w:rPr>
                  <w:highlight w:val="yellow"/>
                </w:rPr>
                <w:t>R4-2007242</w:t>
              </w:r>
              <w:r w:rsidRPr="006A20B9">
                <w:rPr>
                  <w:highlight w:val="yellow"/>
                </w:rPr>
                <w:t>)</w:t>
              </w:r>
            </w:ins>
          </w:p>
        </w:tc>
      </w:tr>
      <w:tr w:rsidR="006A20B9" w:rsidRPr="006A20B9" w14:paraId="6C4308F1" w14:textId="77777777" w:rsidTr="00C174B7">
        <w:tc>
          <w:tcPr>
            <w:tcW w:w="1231" w:type="dxa"/>
          </w:tcPr>
          <w:p w14:paraId="3042D88E" w14:textId="53787B13" w:rsidR="006A20B9" w:rsidRPr="006A20B9" w:rsidRDefault="006A20B9" w:rsidP="006A20B9">
            <w:pPr>
              <w:rPr>
                <w:highlight w:val="yellow"/>
                <w:rPrChange w:id="169" w:author="Intel (RAN4 #95-e)" w:date="2020-05-28T11:27:00Z">
                  <w:rPr/>
                </w:rPrChange>
              </w:rPr>
            </w:pPr>
            <w:ins w:id="170" w:author="Intel (RAN4 #95-e)" w:date="2020-05-28T11:21:00Z">
              <w:r w:rsidRPr="006A20B9">
                <w:rPr>
                  <w:highlight w:val="yellow"/>
                  <w:rPrChange w:id="171" w:author="Intel (RAN4 #95-e)" w:date="2020-05-28T11:27:00Z">
                    <w:rPr/>
                  </w:rPrChange>
                </w:rPr>
                <w:t>R4-2007249</w:t>
              </w:r>
            </w:ins>
          </w:p>
        </w:tc>
        <w:tc>
          <w:tcPr>
            <w:tcW w:w="8400" w:type="dxa"/>
          </w:tcPr>
          <w:p w14:paraId="0F7A9216" w14:textId="6041FC8B" w:rsidR="006A20B9" w:rsidRPr="006A20B9" w:rsidRDefault="006A20B9" w:rsidP="006A20B9">
            <w:pPr>
              <w:rPr>
                <w:color w:val="000000" w:themeColor="text1"/>
                <w:highlight w:val="yellow"/>
              </w:rPr>
            </w:pPr>
            <w:ins w:id="172" w:author="Intel (RAN4 #95-e)" w:date="2020-05-28T11:25:00Z">
              <w:r w:rsidRPr="006A20B9">
                <w:rPr>
                  <w:color w:val="000000" w:themeColor="text1"/>
                  <w:highlight w:val="yellow"/>
                </w:rPr>
                <w:t>To be agreed</w:t>
              </w:r>
              <w:r w:rsidRPr="006A20B9">
                <w:rPr>
                  <w:noProof/>
                  <w:highlight w:val="yellow"/>
                </w:rPr>
                <w:t xml:space="preserve"> (</w:t>
              </w:r>
              <w:r w:rsidRPr="006A20B9">
                <w:rPr>
                  <w:noProof/>
                  <w:highlight w:val="yellow"/>
                </w:rPr>
                <w:t xml:space="preserve">Rel-15 Cat A CR of </w:t>
              </w:r>
              <w:r w:rsidRPr="006A20B9">
                <w:rPr>
                  <w:highlight w:val="yellow"/>
                </w:rPr>
                <w:t>R4-2007242</w:t>
              </w:r>
              <w:r w:rsidRPr="006A20B9">
                <w:rPr>
                  <w:highlight w:val="yellow"/>
                </w:rPr>
                <w:t>)</w:t>
              </w:r>
            </w:ins>
          </w:p>
        </w:tc>
      </w:tr>
      <w:tr w:rsidR="006A20B9" w:rsidRPr="006A20B9" w14:paraId="6A780B40" w14:textId="77777777" w:rsidTr="00C174B7">
        <w:tc>
          <w:tcPr>
            <w:tcW w:w="1231" w:type="dxa"/>
          </w:tcPr>
          <w:p w14:paraId="66BED7F9" w14:textId="50166B08" w:rsidR="006A20B9" w:rsidRPr="006A20B9" w:rsidRDefault="006A20B9" w:rsidP="006A20B9">
            <w:pPr>
              <w:rPr>
                <w:highlight w:val="yellow"/>
                <w:rPrChange w:id="173" w:author="Intel (RAN4 #95-e)" w:date="2020-05-28T11:27:00Z">
                  <w:rPr/>
                </w:rPrChange>
              </w:rPr>
            </w:pPr>
            <w:ins w:id="174" w:author="Intel (RAN4 #95-e)" w:date="2020-05-28T11:21:00Z">
              <w:r w:rsidRPr="006A20B9">
                <w:rPr>
                  <w:highlight w:val="yellow"/>
                  <w:rPrChange w:id="175" w:author="Intel (RAN4 #95-e)" w:date="2020-05-28T11:27:00Z">
                    <w:rPr/>
                  </w:rPrChange>
                </w:rPr>
                <w:t>R4-2007250</w:t>
              </w:r>
            </w:ins>
          </w:p>
        </w:tc>
        <w:tc>
          <w:tcPr>
            <w:tcW w:w="8400" w:type="dxa"/>
          </w:tcPr>
          <w:p w14:paraId="427054F5" w14:textId="653AFCC4" w:rsidR="006A20B9" w:rsidRPr="006A20B9" w:rsidRDefault="006A20B9" w:rsidP="006A20B9">
            <w:pPr>
              <w:rPr>
                <w:color w:val="000000" w:themeColor="text1"/>
                <w:highlight w:val="yellow"/>
              </w:rPr>
            </w:pPr>
            <w:ins w:id="176" w:author="Intel (RAN4 #95-e)" w:date="2020-05-28T11:26:00Z">
              <w:r w:rsidRPr="006A20B9">
                <w:rPr>
                  <w:color w:val="000000" w:themeColor="text1"/>
                  <w:highlight w:val="yellow"/>
                </w:rPr>
                <w:t>To be agreed</w:t>
              </w:r>
            </w:ins>
          </w:p>
        </w:tc>
      </w:tr>
      <w:tr w:rsidR="006A20B9" w:rsidRPr="006A20B9" w14:paraId="0C547D93" w14:textId="77777777" w:rsidTr="00C174B7">
        <w:tc>
          <w:tcPr>
            <w:tcW w:w="1231" w:type="dxa"/>
          </w:tcPr>
          <w:p w14:paraId="53548BCF" w14:textId="0714F7AA" w:rsidR="006A20B9" w:rsidRPr="006A20B9" w:rsidRDefault="006A20B9" w:rsidP="006A20B9">
            <w:pPr>
              <w:rPr>
                <w:highlight w:val="yellow"/>
                <w:rPrChange w:id="177" w:author="Intel (RAN4 #95-e)" w:date="2020-05-28T11:27:00Z">
                  <w:rPr/>
                </w:rPrChange>
              </w:rPr>
            </w:pPr>
            <w:ins w:id="178" w:author="Intel (RAN4 #95-e)" w:date="2020-05-28T11:21:00Z">
              <w:r w:rsidRPr="006A20B9">
                <w:rPr>
                  <w:highlight w:val="yellow"/>
                  <w:rPrChange w:id="179" w:author="Intel (RAN4 #95-e)" w:date="2020-05-28T11:27:00Z">
                    <w:rPr/>
                  </w:rPrChange>
                </w:rPr>
                <w:t>R4-2007251</w:t>
              </w:r>
            </w:ins>
          </w:p>
        </w:tc>
        <w:tc>
          <w:tcPr>
            <w:tcW w:w="8400" w:type="dxa"/>
          </w:tcPr>
          <w:p w14:paraId="6D846CF2" w14:textId="07E0A864" w:rsidR="006A20B9" w:rsidRPr="006A20B9" w:rsidRDefault="006A20B9" w:rsidP="006A20B9">
            <w:pPr>
              <w:rPr>
                <w:color w:val="000000" w:themeColor="text1"/>
                <w:highlight w:val="yellow"/>
              </w:rPr>
            </w:pPr>
            <w:ins w:id="180" w:author="Intel (RAN4 #95-e)" w:date="2020-05-28T11:26:00Z">
              <w:r w:rsidRPr="006A20B9">
                <w:rPr>
                  <w:color w:val="000000" w:themeColor="text1"/>
                  <w:highlight w:val="yellow"/>
                </w:rPr>
                <w:t>To be agreed</w:t>
              </w:r>
              <w:r w:rsidRPr="006A20B9">
                <w:rPr>
                  <w:noProof/>
                  <w:highlight w:val="yellow"/>
                </w:rPr>
                <w:t xml:space="preserve"> </w:t>
              </w:r>
              <w:r w:rsidRPr="006A20B9">
                <w:rPr>
                  <w:noProof/>
                  <w:highlight w:val="yellow"/>
                </w:rPr>
                <w:t>(</w:t>
              </w:r>
              <w:r w:rsidRPr="006A20B9">
                <w:rPr>
                  <w:noProof/>
                  <w:highlight w:val="yellow"/>
                </w:rPr>
                <w:t xml:space="preserve">Rel-13 Cat A CR of </w:t>
              </w:r>
              <w:r w:rsidRPr="006A20B9">
                <w:rPr>
                  <w:highlight w:val="yellow"/>
                </w:rPr>
                <w:t>R4-2007250</w:t>
              </w:r>
              <w:r w:rsidRPr="006A20B9">
                <w:rPr>
                  <w:highlight w:val="yellow"/>
                </w:rPr>
                <w:t>)</w:t>
              </w:r>
            </w:ins>
          </w:p>
        </w:tc>
      </w:tr>
      <w:tr w:rsidR="006A20B9" w:rsidRPr="006A20B9" w14:paraId="5DAD12B8" w14:textId="77777777" w:rsidTr="00C174B7">
        <w:tc>
          <w:tcPr>
            <w:tcW w:w="1231" w:type="dxa"/>
          </w:tcPr>
          <w:p w14:paraId="358CAEEC" w14:textId="4A6DDB7F" w:rsidR="006A20B9" w:rsidRPr="006A20B9" w:rsidRDefault="006A20B9" w:rsidP="006A20B9">
            <w:pPr>
              <w:rPr>
                <w:highlight w:val="yellow"/>
                <w:rPrChange w:id="181" w:author="Intel (RAN4 #95-e)" w:date="2020-05-28T11:27:00Z">
                  <w:rPr/>
                </w:rPrChange>
              </w:rPr>
            </w:pPr>
            <w:ins w:id="182" w:author="Intel (RAN4 #95-e)" w:date="2020-05-28T11:21:00Z">
              <w:r w:rsidRPr="006A20B9">
                <w:rPr>
                  <w:highlight w:val="yellow"/>
                  <w:rPrChange w:id="183" w:author="Intel (RAN4 #95-e)" w:date="2020-05-28T11:27:00Z">
                    <w:rPr/>
                  </w:rPrChange>
                </w:rPr>
                <w:t>R4-2007252</w:t>
              </w:r>
            </w:ins>
          </w:p>
        </w:tc>
        <w:tc>
          <w:tcPr>
            <w:tcW w:w="8400" w:type="dxa"/>
          </w:tcPr>
          <w:p w14:paraId="711F6D32" w14:textId="357E18DD" w:rsidR="006A20B9" w:rsidRPr="006A20B9" w:rsidRDefault="006A20B9" w:rsidP="006A20B9">
            <w:pPr>
              <w:rPr>
                <w:color w:val="000000" w:themeColor="text1"/>
                <w:highlight w:val="yellow"/>
              </w:rPr>
            </w:pPr>
            <w:ins w:id="184" w:author="Intel (RAN4 #95-e)" w:date="2020-05-28T11:26:00Z">
              <w:r w:rsidRPr="006A20B9">
                <w:rPr>
                  <w:color w:val="000000" w:themeColor="text1"/>
                  <w:highlight w:val="yellow"/>
                </w:rPr>
                <w:t>To be agreed</w:t>
              </w:r>
              <w:r w:rsidRPr="006A20B9">
                <w:rPr>
                  <w:noProof/>
                  <w:highlight w:val="yellow"/>
                </w:rPr>
                <w:t xml:space="preserve"> </w:t>
              </w:r>
              <w:r w:rsidRPr="006A20B9">
                <w:rPr>
                  <w:noProof/>
                  <w:highlight w:val="yellow"/>
                </w:rPr>
                <w:t>(</w:t>
              </w:r>
              <w:r w:rsidRPr="006A20B9">
                <w:rPr>
                  <w:noProof/>
                  <w:highlight w:val="yellow"/>
                </w:rPr>
                <w:t xml:space="preserve">Rel-14 Cat A CR of </w:t>
              </w:r>
              <w:r w:rsidRPr="006A20B9">
                <w:rPr>
                  <w:highlight w:val="yellow"/>
                </w:rPr>
                <w:t>R4-2007250</w:t>
              </w:r>
              <w:r w:rsidRPr="006A20B9">
                <w:rPr>
                  <w:highlight w:val="yellow"/>
                </w:rPr>
                <w:t>)</w:t>
              </w:r>
            </w:ins>
          </w:p>
        </w:tc>
      </w:tr>
      <w:tr w:rsidR="006A20B9" w:rsidRPr="006A20B9" w14:paraId="79EC69C1" w14:textId="77777777" w:rsidTr="00C174B7">
        <w:tc>
          <w:tcPr>
            <w:tcW w:w="1231" w:type="dxa"/>
          </w:tcPr>
          <w:p w14:paraId="12235BC5" w14:textId="738A6D74" w:rsidR="006A20B9" w:rsidRPr="006A20B9" w:rsidRDefault="006A20B9" w:rsidP="006A20B9">
            <w:pPr>
              <w:rPr>
                <w:highlight w:val="yellow"/>
                <w:rPrChange w:id="185" w:author="Intel (RAN4 #95-e)" w:date="2020-05-28T11:27:00Z">
                  <w:rPr/>
                </w:rPrChange>
              </w:rPr>
            </w:pPr>
            <w:ins w:id="186" w:author="Intel (RAN4 #95-e)" w:date="2020-05-28T11:21:00Z">
              <w:r w:rsidRPr="006A20B9">
                <w:rPr>
                  <w:highlight w:val="yellow"/>
                  <w:rPrChange w:id="187" w:author="Intel (RAN4 #95-e)" w:date="2020-05-28T11:27:00Z">
                    <w:rPr/>
                  </w:rPrChange>
                </w:rPr>
                <w:t>R4-2007253</w:t>
              </w:r>
            </w:ins>
          </w:p>
        </w:tc>
        <w:tc>
          <w:tcPr>
            <w:tcW w:w="8400" w:type="dxa"/>
          </w:tcPr>
          <w:p w14:paraId="71844232" w14:textId="07A7451A" w:rsidR="006A20B9" w:rsidRPr="006A20B9" w:rsidRDefault="006A20B9" w:rsidP="006A20B9">
            <w:pPr>
              <w:rPr>
                <w:color w:val="000000" w:themeColor="text1"/>
                <w:highlight w:val="yellow"/>
              </w:rPr>
            </w:pPr>
            <w:ins w:id="188" w:author="Intel (RAN4 #95-e)" w:date="2020-05-28T11:26:00Z">
              <w:r w:rsidRPr="006A20B9">
                <w:rPr>
                  <w:color w:val="000000" w:themeColor="text1"/>
                  <w:highlight w:val="yellow"/>
                </w:rPr>
                <w:t>To be agreed</w:t>
              </w:r>
              <w:r w:rsidRPr="006A20B9">
                <w:rPr>
                  <w:noProof/>
                  <w:highlight w:val="yellow"/>
                </w:rPr>
                <w:t xml:space="preserve"> </w:t>
              </w:r>
              <w:r w:rsidRPr="006A20B9">
                <w:rPr>
                  <w:noProof/>
                  <w:highlight w:val="yellow"/>
                </w:rPr>
                <w:t>(</w:t>
              </w:r>
              <w:r w:rsidRPr="006A20B9">
                <w:rPr>
                  <w:noProof/>
                  <w:highlight w:val="yellow"/>
                </w:rPr>
                <w:t xml:space="preserve">Rel-15 Cat A CR of </w:t>
              </w:r>
              <w:r w:rsidRPr="006A20B9">
                <w:rPr>
                  <w:highlight w:val="yellow"/>
                </w:rPr>
                <w:t>R4-2007250</w:t>
              </w:r>
              <w:r w:rsidRPr="006A20B9">
                <w:rPr>
                  <w:highlight w:val="yellow"/>
                </w:rPr>
                <w:t>)</w:t>
              </w:r>
            </w:ins>
          </w:p>
        </w:tc>
      </w:tr>
      <w:tr w:rsidR="006A20B9" w:rsidRPr="006A20B9" w14:paraId="6FABF2E0" w14:textId="77777777" w:rsidTr="00C174B7">
        <w:tc>
          <w:tcPr>
            <w:tcW w:w="1231" w:type="dxa"/>
          </w:tcPr>
          <w:p w14:paraId="3B55A23F" w14:textId="2095DE93" w:rsidR="006A20B9" w:rsidRPr="006A20B9" w:rsidRDefault="006A20B9" w:rsidP="006A20B9">
            <w:pPr>
              <w:rPr>
                <w:highlight w:val="yellow"/>
                <w:rPrChange w:id="189" w:author="Intel (RAN4 #95-e)" w:date="2020-05-28T11:27:00Z">
                  <w:rPr/>
                </w:rPrChange>
              </w:rPr>
            </w:pPr>
            <w:ins w:id="190" w:author="Intel (RAN4 #95-e)" w:date="2020-05-28T11:21:00Z">
              <w:r w:rsidRPr="006A20B9">
                <w:rPr>
                  <w:highlight w:val="yellow"/>
                  <w:rPrChange w:id="191" w:author="Intel (RAN4 #95-e)" w:date="2020-05-28T11:27:00Z">
                    <w:rPr/>
                  </w:rPrChange>
                </w:rPr>
                <w:t>R4-2007254</w:t>
              </w:r>
            </w:ins>
          </w:p>
        </w:tc>
        <w:tc>
          <w:tcPr>
            <w:tcW w:w="8400" w:type="dxa"/>
          </w:tcPr>
          <w:p w14:paraId="5F3E2F5D" w14:textId="12D55998" w:rsidR="006A20B9" w:rsidRPr="006A20B9" w:rsidRDefault="006A20B9" w:rsidP="006A20B9">
            <w:pPr>
              <w:rPr>
                <w:color w:val="000000" w:themeColor="text1"/>
                <w:highlight w:val="yellow"/>
              </w:rPr>
            </w:pPr>
            <w:ins w:id="192" w:author="Intel (RAN4 #95-e)" w:date="2020-05-28T11:26:00Z">
              <w:r w:rsidRPr="006A20B9">
                <w:rPr>
                  <w:color w:val="000000" w:themeColor="text1"/>
                  <w:highlight w:val="yellow"/>
                </w:rPr>
                <w:t>To be agreed</w:t>
              </w:r>
              <w:r w:rsidRPr="006A20B9">
                <w:rPr>
                  <w:noProof/>
                  <w:highlight w:val="yellow"/>
                </w:rPr>
                <w:t xml:space="preserve"> </w:t>
              </w:r>
              <w:r w:rsidRPr="006A20B9">
                <w:rPr>
                  <w:noProof/>
                  <w:highlight w:val="yellow"/>
                </w:rPr>
                <w:t>(</w:t>
              </w:r>
              <w:r w:rsidRPr="006A20B9">
                <w:rPr>
                  <w:noProof/>
                  <w:highlight w:val="yellow"/>
                </w:rPr>
                <w:t xml:space="preserve">Rel-16 Cat A CR of </w:t>
              </w:r>
              <w:r w:rsidRPr="006A20B9">
                <w:rPr>
                  <w:highlight w:val="yellow"/>
                </w:rPr>
                <w:t>R4-2007250</w:t>
              </w:r>
              <w:r w:rsidRPr="006A20B9">
                <w:rPr>
                  <w:highlight w:val="yellow"/>
                </w:rPr>
                <w:t>)</w:t>
              </w:r>
            </w:ins>
          </w:p>
        </w:tc>
      </w:tr>
      <w:tr w:rsidR="006A20B9" w:rsidRPr="006A20B9" w14:paraId="27B43910" w14:textId="77777777" w:rsidTr="00C174B7">
        <w:tc>
          <w:tcPr>
            <w:tcW w:w="1231" w:type="dxa"/>
          </w:tcPr>
          <w:p w14:paraId="744813CD" w14:textId="30886261" w:rsidR="006A20B9" w:rsidRPr="006A20B9" w:rsidRDefault="006A20B9" w:rsidP="006A20B9">
            <w:pPr>
              <w:rPr>
                <w:highlight w:val="yellow"/>
                <w:rPrChange w:id="193" w:author="Intel (RAN4 #95-e)" w:date="2020-05-28T11:27:00Z">
                  <w:rPr/>
                </w:rPrChange>
              </w:rPr>
            </w:pPr>
            <w:ins w:id="194" w:author="Intel (RAN4 #95-e)" w:date="2020-05-28T11:21:00Z">
              <w:r w:rsidRPr="006A20B9">
                <w:rPr>
                  <w:highlight w:val="yellow"/>
                  <w:rPrChange w:id="195" w:author="Intel (RAN4 #95-e)" w:date="2020-05-28T11:27:00Z">
                    <w:rPr/>
                  </w:rPrChange>
                </w:rPr>
                <w:t>R4-2007255</w:t>
              </w:r>
            </w:ins>
          </w:p>
        </w:tc>
        <w:tc>
          <w:tcPr>
            <w:tcW w:w="8400" w:type="dxa"/>
          </w:tcPr>
          <w:p w14:paraId="0C2CA4A0" w14:textId="11880D4F" w:rsidR="006A20B9" w:rsidRPr="006A20B9" w:rsidRDefault="006A20B9" w:rsidP="006A20B9">
            <w:pPr>
              <w:rPr>
                <w:color w:val="000000" w:themeColor="text1"/>
                <w:highlight w:val="yellow"/>
              </w:rPr>
            </w:pPr>
            <w:ins w:id="196" w:author="Intel (RAN4 #95-e)" w:date="2020-05-28T11:26:00Z">
              <w:r w:rsidRPr="006A20B9">
                <w:rPr>
                  <w:color w:val="000000" w:themeColor="text1"/>
                  <w:highlight w:val="yellow"/>
                </w:rPr>
                <w:t>To be agreed</w:t>
              </w:r>
            </w:ins>
          </w:p>
        </w:tc>
      </w:tr>
      <w:tr w:rsidR="006A20B9" w:rsidRPr="006A20B9" w14:paraId="5C0BD275" w14:textId="77777777" w:rsidTr="00C174B7">
        <w:tc>
          <w:tcPr>
            <w:tcW w:w="1231" w:type="dxa"/>
          </w:tcPr>
          <w:p w14:paraId="0D82EB83" w14:textId="7B32E6D2" w:rsidR="006A20B9" w:rsidRPr="006A20B9" w:rsidRDefault="006A20B9" w:rsidP="006A20B9">
            <w:pPr>
              <w:rPr>
                <w:highlight w:val="yellow"/>
                <w:rPrChange w:id="197" w:author="Intel (RAN4 #95-e)" w:date="2020-05-28T11:27:00Z">
                  <w:rPr/>
                </w:rPrChange>
              </w:rPr>
            </w:pPr>
            <w:ins w:id="198" w:author="Intel (RAN4 #95-e)" w:date="2020-05-28T11:21:00Z">
              <w:r w:rsidRPr="006A20B9">
                <w:rPr>
                  <w:highlight w:val="yellow"/>
                  <w:rPrChange w:id="199" w:author="Intel (RAN4 #95-e)" w:date="2020-05-28T11:27:00Z">
                    <w:rPr/>
                  </w:rPrChange>
                </w:rPr>
                <w:t>R4-2007256</w:t>
              </w:r>
            </w:ins>
          </w:p>
        </w:tc>
        <w:tc>
          <w:tcPr>
            <w:tcW w:w="8400" w:type="dxa"/>
          </w:tcPr>
          <w:p w14:paraId="7291BCFB" w14:textId="3504B3F0" w:rsidR="006A20B9" w:rsidRPr="006A20B9" w:rsidRDefault="006A20B9" w:rsidP="006A20B9">
            <w:pPr>
              <w:rPr>
                <w:color w:val="000000" w:themeColor="text1"/>
                <w:highlight w:val="yellow"/>
              </w:rPr>
            </w:pPr>
            <w:ins w:id="200" w:author="Intel (RAN4 #95-e)" w:date="2020-05-28T11:26:00Z">
              <w:r w:rsidRPr="006A20B9">
                <w:rPr>
                  <w:color w:val="000000" w:themeColor="text1"/>
                  <w:highlight w:val="yellow"/>
                </w:rPr>
                <w:t>To be agreed</w:t>
              </w:r>
              <w:r w:rsidRPr="006A20B9">
                <w:rPr>
                  <w:noProof/>
                  <w:highlight w:val="yellow"/>
                </w:rPr>
                <w:t xml:space="preserve"> </w:t>
              </w:r>
              <w:r w:rsidRPr="006A20B9">
                <w:rPr>
                  <w:noProof/>
                  <w:highlight w:val="yellow"/>
                </w:rPr>
                <w:t>(</w:t>
              </w:r>
              <w:r w:rsidRPr="006A20B9">
                <w:rPr>
                  <w:noProof/>
                  <w:highlight w:val="yellow"/>
                </w:rPr>
                <w:t xml:space="preserve">Rel-16 Cat A CR of </w:t>
              </w:r>
              <w:r w:rsidRPr="006A20B9">
                <w:rPr>
                  <w:highlight w:val="yellow"/>
                </w:rPr>
                <w:t>R4-2007255</w:t>
              </w:r>
              <w:r w:rsidRPr="006A20B9">
                <w:rPr>
                  <w:highlight w:val="yellow"/>
                </w:rPr>
                <w:t>)</w:t>
              </w:r>
            </w:ins>
          </w:p>
        </w:tc>
      </w:tr>
    </w:tbl>
    <w:p w14:paraId="5BB55894" w14:textId="1077D170" w:rsidR="00367A5E" w:rsidRPr="006A20B9" w:rsidRDefault="00367A5E" w:rsidP="00367A5E">
      <w:pPr>
        <w:rPr>
          <w:ins w:id="201" w:author="Intel (RAN4 #95-e)" w:date="2020-05-28T11:27:00Z"/>
          <w:color w:val="000000" w:themeColor="text1"/>
          <w:highlight w:val="yellow"/>
          <w:lang w:val="en-US" w:eastAsia="zh-CN"/>
          <w:rPrChange w:id="202" w:author="Intel (RAN4 #95-e)" w:date="2020-05-28T11:27:00Z">
            <w:rPr>
              <w:ins w:id="203" w:author="Intel (RAN4 #95-e)" w:date="2020-05-28T11:27:00Z"/>
              <w:color w:val="000000" w:themeColor="text1"/>
              <w:lang w:val="en-US" w:eastAsia="zh-CN"/>
            </w:rPr>
          </w:rPrChange>
        </w:rPr>
      </w:pPr>
    </w:p>
    <w:p w14:paraId="5FAA6198" w14:textId="548FD5D1" w:rsidR="006A20B9" w:rsidRPr="006A20B9" w:rsidRDefault="006A20B9" w:rsidP="00367A5E">
      <w:pPr>
        <w:rPr>
          <w:ins w:id="204" w:author="Intel (RAN4 #95-e)" w:date="2020-05-28T11:27:00Z"/>
          <w:color w:val="000000" w:themeColor="text1"/>
          <w:highlight w:val="yellow"/>
          <w:lang w:val="en-US" w:eastAsia="zh-CN"/>
          <w:rPrChange w:id="205" w:author="Intel (RAN4 #95-e)" w:date="2020-05-28T11:27:00Z">
            <w:rPr>
              <w:ins w:id="206" w:author="Intel (RAN4 #95-e)" w:date="2020-05-28T11:27:00Z"/>
              <w:color w:val="000000" w:themeColor="text1"/>
              <w:lang w:val="en-US" w:eastAsia="zh-CN"/>
            </w:rPr>
          </w:rPrChange>
        </w:rPr>
      </w:pPr>
      <w:ins w:id="207" w:author="Intel (RAN4 #95-e)" w:date="2020-05-28T11:27:00Z">
        <w:r w:rsidRPr="006A20B9">
          <w:rPr>
            <w:color w:val="000000" w:themeColor="text1"/>
            <w:highlight w:val="yellow"/>
            <w:lang w:val="en-US" w:eastAsia="zh-CN"/>
            <w:rPrChange w:id="208" w:author="Intel (RAN4 #95-e)" w:date="2020-05-28T11:27:00Z">
              <w:rPr>
                <w:color w:val="000000" w:themeColor="text1"/>
                <w:lang w:val="en-US" w:eastAsia="zh-CN"/>
              </w:rPr>
            </w:rPrChange>
          </w:rPr>
          <w:t xml:space="preserve">New </w:t>
        </w:r>
        <w:proofErr w:type="spellStart"/>
        <w:r w:rsidRPr="006A20B9">
          <w:rPr>
            <w:color w:val="000000" w:themeColor="text1"/>
            <w:highlight w:val="yellow"/>
            <w:lang w:val="en-US" w:eastAsia="zh-CN"/>
            <w:rPrChange w:id="209" w:author="Intel (RAN4 #95-e)" w:date="2020-05-28T11:27:00Z">
              <w:rPr>
                <w:color w:val="000000" w:themeColor="text1"/>
                <w:lang w:val="en-US" w:eastAsia="zh-CN"/>
              </w:rPr>
            </w:rPrChange>
          </w:rPr>
          <w:t>tdoc</w:t>
        </w:r>
        <w:proofErr w:type="spellEnd"/>
        <w:r w:rsidRPr="006A20B9">
          <w:rPr>
            <w:color w:val="000000" w:themeColor="text1"/>
            <w:highlight w:val="yellow"/>
            <w:lang w:val="en-US" w:eastAsia="zh-CN"/>
            <w:rPrChange w:id="210" w:author="Intel (RAN4 #95-e)" w:date="2020-05-28T11:27:00Z">
              <w:rPr>
                <w:color w:val="000000" w:themeColor="text1"/>
                <w:lang w:val="en-US" w:eastAsia="zh-CN"/>
              </w:rPr>
            </w:rPrChange>
          </w:rPr>
          <w:t xml:space="preserve"> request</w:t>
        </w:r>
      </w:ins>
    </w:p>
    <w:p w14:paraId="4A493DCA" w14:textId="045269FF" w:rsidR="006A20B9" w:rsidRPr="006A20B9" w:rsidRDefault="006A20B9" w:rsidP="006A20B9">
      <w:pPr>
        <w:pStyle w:val="ListParagraph"/>
        <w:numPr>
          <w:ilvl w:val="0"/>
          <w:numId w:val="17"/>
        </w:numPr>
        <w:ind w:firstLineChars="0"/>
        <w:rPr>
          <w:color w:val="000000" w:themeColor="text1"/>
          <w:highlight w:val="yellow"/>
          <w:lang w:val="en-US" w:eastAsia="zh-CN"/>
          <w:rPrChange w:id="211" w:author="Intel (RAN4 #95-e)" w:date="2020-05-28T11:27:00Z">
            <w:rPr>
              <w:color w:val="000000" w:themeColor="text1"/>
              <w:lang w:val="en-US" w:eastAsia="zh-CN"/>
            </w:rPr>
          </w:rPrChange>
        </w:rPr>
      </w:pPr>
      <w:bookmarkStart w:id="212" w:name="_Hlk41560257"/>
      <w:ins w:id="213" w:author="Intel (RAN4 #95-e)" w:date="2020-05-28T11:27:00Z">
        <w:r w:rsidRPr="006A20B9">
          <w:rPr>
            <w:noProof/>
            <w:highlight w:val="yellow"/>
            <w:rPrChange w:id="214" w:author="Intel (RAN4 #95-e)" w:date="2020-05-28T11:27:00Z">
              <w:rPr>
                <w:noProof/>
              </w:rPr>
            </w:rPrChange>
          </w:rPr>
          <w:t>Rel-1</w:t>
        </w:r>
        <w:r w:rsidRPr="006A20B9">
          <w:rPr>
            <w:noProof/>
            <w:highlight w:val="yellow"/>
            <w:rPrChange w:id="215" w:author="Intel (RAN4 #95-e)" w:date="2020-05-28T11:27:00Z">
              <w:rPr>
                <w:noProof/>
              </w:rPr>
            </w:rPrChange>
          </w:rPr>
          <w:t>6</w:t>
        </w:r>
        <w:r w:rsidRPr="006A20B9">
          <w:rPr>
            <w:noProof/>
            <w:highlight w:val="yellow"/>
            <w:rPrChange w:id="216" w:author="Intel (RAN4 #95-e)" w:date="2020-05-28T11:27:00Z">
              <w:rPr>
                <w:noProof/>
              </w:rPr>
            </w:rPrChange>
          </w:rPr>
          <w:t xml:space="preserve"> Cat A CR of </w:t>
        </w:r>
        <w:r w:rsidRPr="006A20B9">
          <w:rPr>
            <w:highlight w:val="yellow"/>
            <w:rPrChange w:id="217" w:author="Intel (RAN4 #95-e)" w:date="2020-05-28T11:27:00Z">
              <w:rPr/>
            </w:rPrChange>
          </w:rPr>
          <w:t>R4-2007242</w:t>
        </w:r>
      </w:ins>
      <w:bookmarkEnd w:id="212"/>
    </w:p>
    <w:p w14:paraId="571417F5" w14:textId="77777777" w:rsidR="00367A5E" w:rsidRPr="0001665B" w:rsidRDefault="00367A5E" w:rsidP="00367A5E">
      <w:pPr>
        <w:pStyle w:val="Heading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A57BE" w14:textId="77777777" w:rsidR="00804E48" w:rsidRDefault="00804E48">
      <w:r>
        <w:separator/>
      </w:r>
    </w:p>
  </w:endnote>
  <w:endnote w:type="continuationSeparator" w:id="0">
    <w:p w14:paraId="047261FE" w14:textId="77777777" w:rsidR="00804E48" w:rsidRDefault="00804E48">
      <w:r>
        <w:continuationSeparator/>
      </w:r>
    </w:p>
  </w:endnote>
  <w:endnote w:type="continuationNotice" w:id="1">
    <w:p w14:paraId="560B5F7F" w14:textId="77777777" w:rsidR="00804E48" w:rsidRDefault="00804E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860D" w14:textId="77777777" w:rsidR="00804E48" w:rsidRDefault="00804E48">
      <w:r>
        <w:separator/>
      </w:r>
    </w:p>
  </w:footnote>
  <w:footnote w:type="continuationSeparator" w:id="0">
    <w:p w14:paraId="56838D82" w14:textId="77777777" w:rsidR="00804E48" w:rsidRDefault="00804E48">
      <w:r>
        <w:continuationSeparator/>
      </w:r>
    </w:p>
  </w:footnote>
  <w:footnote w:type="continuationNotice" w:id="1">
    <w:p w14:paraId="037580D7" w14:textId="77777777" w:rsidR="00804E48" w:rsidRDefault="00804E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5"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A5F0C5B"/>
    <w:multiLevelType w:val="hybridMultilevel"/>
    <w:tmpl w:val="5A14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9"/>
  </w:num>
  <w:num w:numId="18">
    <w:abstractNumId w:val="5"/>
  </w:num>
  <w:num w:numId="19">
    <w:abstractNumId w:val="15"/>
  </w:num>
  <w:num w:numId="20">
    <w:abstractNumId w:val="11"/>
  </w:num>
  <w:num w:numId="21">
    <w:abstractNumId w:val="20"/>
  </w:num>
  <w:num w:numId="22">
    <w:abstractNumId w:val="21"/>
  </w:num>
  <w:num w:numId="23">
    <w:abstractNumId w:val="8"/>
  </w:num>
  <w:num w:numId="24">
    <w:abstractNumId w:val="23"/>
  </w:num>
  <w:num w:numId="25">
    <w:abstractNumId w:val="2"/>
  </w:num>
  <w:num w:numId="26">
    <w:abstractNumId w:val="13"/>
  </w:num>
  <w:num w:numId="27">
    <w:abstractNumId w:val="14"/>
  </w:num>
  <w:num w:numId="28">
    <w:abstractNumId w:val="9"/>
  </w:num>
  <w:num w:numId="29">
    <w:abstractNumId w:val="4"/>
  </w:num>
  <w:num w:numId="30">
    <w:abstractNumId w:val="22"/>
  </w:num>
  <w:num w:numId="31">
    <w:abstractNumId w:val="18"/>
  </w:num>
  <w:num w:numId="32">
    <w:abstractNumId w:val="1"/>
  </w:num>
  <w:num w:numId="33">
    <w:abstractNumId w:val="25"/>
  </w:num>
  <w:num w:numId="34">
    <w:abstractNumId w:val="7"/>
  </w:num>
  <w:num w:numId="35">
    <w:abstractNumId w:val="16"/>
  </w:num>
  <w:num w:numId="36">
    <w:abstractNumId w:val="0"/>
  </w:num>
  <w:num w:numId="3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4 #95-e)">
    <w15:presenceInfo w15:providerId="None" w15:userId="Intel (RAN4 #9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65B"/>
    <w:rsid w:val="00026ACC"/>
    <w:rsid w:val="0003098D"/>
    <w:rsid w:val="0003171D"/>
    <w:rsid w:val="00031B1D"/>
    <w:rsid w:val="00031C1D"/>
    <w:rsid w:val="00034196"/>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3E1"/>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F96"/>
    <w:rsid w:val="00151EAC"/>
    <w:rsid w:val="00153528"/>
    <w:rsid w:val="00154E68"/>
    <w:rsid w:val="00157784"/>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027B"/>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6E0"/>
    <w:rsid w:val="004E7329"/>
    <w:rsid w:val="004F13F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F7E"/>
    <w:rsid w:val="005339DB"/>
    <w:rsid w:val="00534C89"/>
    <w:rsid w:val="00541573"/>
    <w:rsid w:val="00541B4F"/>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789"/>
    <w:rsid w:val="005D3A48"/>
    <w:rsid w:val="005D6530"/>
    <w:rsid w:val="005D6623"/>
    <w:rsid w:val="005D7AF8"/>
    <w:rsid w:val="005E366A"/>
    <w:rsid w:val="005F0C0E"/>
    <w:rsid w:val="005F1D13"/>
    <w:rsid w:val="005F2145"/>
    <w:rsid w:val="006016E1"/>
    <w:rsid w:val="00602D27"/>
    <w:rsid w:val="00605412"/>
    <w:rsid w:val="00606176"/>
    <w:rsid w:val="006144A1"/>
    <w:rsid w:val="00614E0D"/>
    <w:rsid w:val="00615EBB"/>
    <w:rsid w:val="00616096"/>
    <w:rsid w:val="006160A2"/>
    <w:rsid w:val="006276B6"/>
    <w:rsid w:val="006302AA"/>
    <w:rsid w:val="006363BD"/>
    <w:rsid w:val="006412DC"/>
    <w:rsid w:val="00642BC6"/>
    <w:rsid w:val="00644790"/>
    <w:rsid w:val="006501AF"/>
    <w:rsid w:val="0065064C"/>
    <w:rsid w:val="0065087E"/>
    <w:rsid w:val="00650DDE"/>
    <w:rsid w:val="006532E4"/>
    <w:rsid w:val="00653C7F"/>
    <w:rsid w:val="0065505B"/>
    <w:rsid w:val="006670AC"/>
    <w:rsid w:val="00672307"/>
    <w:rsid w:val="00675CBE"/>
    <w:rsid w:val="006808C6"/>
    <w:rsid w:val="00682668"/>
    <w:rsid w:val="0068504C"/>
    <w:rsid w:val="00692A68"/>
    <w:rsid w:val="00695D85"/>
    <w:rsid w:val="00697470"/>
    <w:rsid w:val="006A20B9"/>
    <w:rsid w:val="006A30A2"/>
    <w:rsid w:val="006A6D23"/>
    <w:rsid w:val="006B10C2"/>
    <w:rsid w:val="006B25DE"/>
    <w:rsid w:val="006B28A2"/>
    <w:rsid w:val="006B2D5E"/>
    <w:rsid w:val="006B6BDA"/>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4E48"/>
    <w:rsid w:val="00805BE8"/>
    <w:rsid w:val="00816078"/>
    <w:rsid w:val="0081755A"/>
    <w:rsid w:val="008177E3"/>
    <w:rsid w:val="00823AA9"/>
    <w:rsid w:val="008245F2"/>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24BC"/>
    <w:rsid w:val="009638D6"/>
    <w:rsid w:val="00964321"/>
    <w:rsid w:val="0097408E"/>
    <w:rsid w:val="00974BB2"/>
    <w:rsid w:val="00974FA7"/>
    <w:rsid w:val="009756E5"/>
    <w:rsid w:val="00975939"/>
    <w:rsid w:val="00977A8C"/>
    <w:rsid w:val="009818AD"/>
    <w:rsid w:val="00983910"/>
    <w:rsid w:val="009904C4"/>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B7D"/>
    <w:rsid w:val="00A6605B"/>
    <w:rsid w:val="00A66ADC"/>
    <w:rsid w:val="00A7147D"/>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30FA6"/>
    <w:rsid w:val="00B4108D"/>
    <w:rsid w:val="00B43D32"/>
    <w:rsid w:val="00B57265"/>
    <w:rsid w:val="00B61DF3"/>
    <w:rsid w:val="00B61F5E"/>
    <w:rsid w:val="00B6269B"/>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C77FE"/>
    <w:rsid w:val="00BD28BF"/>
    <w:rsid w:val="00BD6404"/>
    <w:rsid w:val="00BE2886"/>
    <w:rsid w:val="00BE33AE"/>
    <w:rsid w:val="00BE56DF"/>
    <w:rsid w:val="00BF046F"/>
    <w:rsid w:val="00BF1A63"/>
    <w:rsid w:val="00BF50AA"/>
    <w:rsid w:val="00BF6C0C"/>
    <w:rsid w:val="00C01D50"/>
    <w:rsid w:val="00C056DC"/>
    <w:rsid w:val="00C05DF9"/>
    <w:rsid w:val="00C05EC4"/>
    <w:rsid w:val="00C1329B"/>
    <w:rsid w:val="00C174B7"/>
    <w:rsid w:val="00C20BCA"/>
    <w:rsid w:val="00C24C05"/>
    <w:rsid w:val="00C24D2F"/>
    <w:rsid w:val="00C31283"/>
    <w:rsid w:val="00C33C48"/>
    <w:rsid w:val="00C340E5"/>
    <w:rsid w:val="00C35AA7"/>
    <w:rsid w:val="00C42264"/>
    <w:rsid w:val="00C43BA1"/>
    <w:rsid w:val="00C43DAB"/>
    <w:rsid w:val="00C47F08"/>
    <w:rsid w:val="00C514A6"/>
    <w:rsid w:val="00C54860"/>
    <w:rsid w:val="00C5739F"/>
    <w:rsid w:val="00C57CF0"/>
    <w:rsid w:val="00C60B68"/>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2FC9"/>
    <w:rsid w:val="00CA3057"/>
    <w:rsid w:val="00CA45F8"/>
    <w:rsid w:val="00CB0305"/>
    <w:rsid w:val="00CB33C7"/>
    <w:rsid w:val="00CB6DA7"/>
    <w:rsid w:val="00CB7E4C"/>
    <w:rsid w:val="00CC25B4"/>
    <w:rsid w:val="00CC436B"/>
    <w:rsid w:val="00CC4909"/>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31CE"/>
    <w:rsid w:val="00D8576F"/>
    <w:rsid w:val="00D8677F"/>
    <w:rsid w:val="00D97F0C"/>
    <w:rsid w:val="00DA3A86"/>
    <w:rsid w:val="00DB2A7C"/>
    <w:rsid w:val="00DC2500"/>
    <w:rsid w:val="00DC77DC"/>
    <w:rsid w:val="00DD0453"/>
    <w:rsid w:val="00DD0C2C"/>
    <w:rsid w:val="00DD19DE"/>
    <w:rsid w:val="00DD28BC"/>
    <w:rsid w:val="00DD3197"/>
    <w:rsid w:val="00DE31F0"/>
    <w:rsid w:val="00DE3D1C"/>
    <w:rsid w:val="00DE7CFB"/>
    <w:rsid w:val="00DF5A23"/>
    <w:rsid w:val="00E0010C"/>
    <w:rsid w:val="00E0227D"/>
    <w:rsid w:val="00E041AB"/>
    <w:rsid w:val="00E04474"/>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10A"/>
    <w:rsid w:val="00E547FA"/>
    <w:rsid w:val="00E54874"/>
    <w:rsid w:val="00E54B6F"/>
    <w:rsid w:val="00E55ACA"/>
    <w:rsid w:val="00E567C5"/>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2544"/>
    <w:rsid w:val="00EC322D"/>
    <w:rsid w:val="00EC4EBD"/>
    <w:rsid w:val="00EC69FD"/>
    <w:rsid w:val="00ED383A"/>
    <w:rsid w:val="00EE2DBE"/>
    <w:rsid w:val="00EF03BB"/>
    <w:rsid w:val="00EF1B53"/>
    <w:rsid w:val="00EF1EC5"/>
    <w:rsid w:val="00EF22E3"/>
    <w:rsid w:val="00EF4C88"/>
    <w:rsid w:val="00EF55EB"/>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44CEB"/>
    <w:rsid w:val="00F503B4"/>
    <w:rsid w:val="00F53053"/>
    <w:rsid w:val="00F53FE2"/>
    <w:rsid w:val="00F618EF"/>
    <w:rsid w:val="00F65582"/>
    <w:rsid w:val="00F66E75"/>
    <w:rsid w:val="00F708F7"/>
    <w:rsid w:val="00F77EB0"/>
    <w:rsid w:val="00F8590B"/>
    <w:rsid w:val="00F87ABF"/>
    <w:rsid w:val="00F87CDD"/>
    <w:rsid w:val="00F933F0"/>
    <w:rsid w:val="00F937A3"/>
    <w:rsid w:val="00F94715"/>
    <w:rsid w:val="00F96A3D"/>
    <w:rsid w:val="00FA4718"/>
    <w:rsid w:val="00FA57A5"/>
    <w:rsid w:val="00FA7F3D"/>
    <w:rsid w:val="00FB128D"/>
    <w:rsid w:val="00FB38D8"/>
    <w:rsid w:val="00FB3A6D"/>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F50AA"/>
    <w:rPr>
      <w:rFonts w:ascii="Times-Italic" w:hAnsi="Times-Italic" w:hint="default"/>
      <w:b w:val="0"/>
      <w:bCs w:val="0"/>
      <w:i/>
      <w:iCs/>
      <w:color w:val="000000"/>
      <w:sz w:val="20"/>
      <w:szCs w:val="20"/>
    </w:rPr>
  </w:style>
  <w:style w:type="character" w:customStyle="1" w:styleId="fontstyle21">
    <w:name w:val="fontstyle21"/>
    <w:basedOn w:val="DefaultParagraphFont"/>
    <w:rsid w:val="00BF50AA"/>
    <w:rPr>
      <w:rFonts w:ascii="Times-Roman" w:hAnsi="Times-Roman" w:hint="default"/>
      <w:b w:val="0"/>
      <w:bCs w:val="0"/>
      <w:i w:val="0"/>
      <w:iCs w:val="0"/>
      <w:color w:val="000000"/>
      <w:sz w:val="20"/>
      <w:szCs w:val="20"/>
    </w:rPr>
  </w:style>
  <w:style w:type="character" w:customStyle="1" w:styleId="fontstyle31">
    <w:name w:val="fontstyle31"/>
    <w:basedOn w:val="DefaultParagraphFont"/>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5_e/Docs/R4-2006058.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60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7AFC73-1CDE-47DD-AA85-0432C4A8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212</TotalTime>
  <Pages>15</Pages>
  <Words>3759</Words>
  <Characters>19612</Characters>
  <Application>Microsoft Office Word</Application>
  <DocSecurity>0</DocSecurity>
  <Lines>831</Lines>
  <Paragraphs>537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22940</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#95-e)</cp:lastModifiedBy>
  <cp:revision>5</cp:revision>
  <cp:lastPrinted>2019-04-25T01:09:00Z</cp:lastPrinted>
  <dcterms:created xsi:type="dcterms:W3CDTF">2020-05-27T14:57:00Z</dcterms:created>
  <dcterms:modified xsi:type="dcterms:W3CDTF">2020-05-28T09:13:00Z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2020-05-28 09:13:13Z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_2015_ms_pID_725343">
    <vt:lpwstr>(2)BEEb0IBvuU2TR1jyluz1P/M9NcfGjT8Bc5SNIED6ehGQ8nyKqYujdA+IpK3QrWLAlWrqXLbI
mrGBnKLEj2T3qBeXl8Yh9FtarmijNQuDTzw4NJObLu3Ub+7jKCudTfyy+hSb25PeUtJ2dc+T
fhmpYqk2kMGpARvQ8VttWtNA/eci7auootAz50YcryIduCuuE50CPqjKv8Am/gtWC3efsu5W
NMLNbONUyDzYF+VP8P</vt:lpwstr>
  </property>
  <property fmtid="{D5CDD505-2E9C-101B-9397-08002B2CF9AE}" pid="14" name="_2015_ms_pID_7253431">
    <vt:lpwstr>VFnuiRJboAxP0T/YfHY19FcBEmvJwWidW8zB0akkZYg9ZsI6GBdVRO
fKLFoL0cHFLITVLR3Ms9UXIBmosNxiLhbHOHwpfJ8ywtFCXKKa/EWOhxNbSYL1/9CJ50yHHv
P+OeuMlHsct/C+6FuhjnSs/+4Pc0UpuKCR5/VEyvJwdUn4bqWpAr+Bg0qVb+ry5NgDzcmisY
xG8yZ+1wBQgygMXY</vt:lpwstr>
  </property>
  <property fmtid="{D5CDD505-2E9C-101B-9397-08002B2CF9AE}" pid="15" name="CTPClassification">
    <vt:lpwstr>CTP_NT</vt:lpwstr>
  </property>
</Properties>
</file>