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tabs>
          <w:tab w:val="right" w:pos="10440"/>
          <w:tab w:val="right" w:pos="13323"/>
        </w:tabs>
        <w:spacing w:after="0" w:line="240" w:lineRule="auto"/>
        <w:rPr>
          <w:rFonts w:hint="default" w:ascii="Arial" w:hAnsi="Arial" w:eastAsia="宋体" w:cs="Arial"/>
          <w:b/>
          <w:sz w:val="24"/>
          <w:szCs w:val="24"/>
          <w:lang w:val="en-US" w:eastAsia="zh-CN"/>
        </w:rPr>
      </w:pPr>
      <w:bookmarkStart w:id="0" w:name="Title"/>
      <w:bookmarkEnd w:id="0"/>
      <w:bookmarkStart w:id="1" w:name="DocumentFor"/>
      <w:bookmarkEnd w:id="1"/>
      <w:r>
        <w:rPr>
          <w:rFonts w:ascii="Arial" w:hAnsi="Arial" w:eastAsia="MS Mincho" w:cs="Arial"/>
          <w:b/>
          <w:sz w:val="24"/>
          <w:szCs w:val="24"/>
          <w:lang w:val="en-US"/>
        </w:rPr>
        <w:t>3GPP TSG-RAN WG4 Meeting #</w:t>
      </w:r>
      <w:r>
        <w:rPr>
          <w:rFonts w:eastAsia="MS Mincho"/>
          <w:lang w:val="en-US"/>
        </w:rPr>
        <w:t xml:space="preserve"> </w:t>
      </w:r>
      <w:r>
        <w:rPr>
          <w:rFonts w:ascii="Arial" w:hAnsi="Arial" w:eastAsia="MS Mincho" w:cs="Arial"/>
          <w:b/>
          <w:sz w:val="24"/>
          <w:szCs w:val="24"/>
          <w:lang w:val="en-US"/>
        </w:rPr>
        <w:t xml:space="preserve">95-e </w:t>
      </w:r>
      <w:r>
        <w:rPr>
          <w:rFonts w:hint="eastAsia" w:ascii="Arial" w:hAnsi="Arial" w:cs="Arial"/>
          <w:b/>
          <w:sz w:val="24"/>
          <w:szCs w:val="24"/>
          <w:lang w:val="en-US" w:eastAsia="zh-CN"/>
        </w:rPr>
        <w:t xml:space="preserve">                                                           </w:t>
      </w:r>
      <w:r>
        <w:rPr>
          <w:rFonts w:ascii="Arial" w:hAnsi="Arial" w:eastAsia="MS Mincho" w:cs="Arial"/>
          <w:b/>
          <w:sz w:val="24"/>
          <w:szCs w:val="24"/>
          <w:lang w:val="en-US"/>
        </w:rPr>
        <w:t>R4-200</w:t>
      </w:r>
      <w:r>
        <w:rPr>
          <w:rFonts w:hint="eastAsia" w:ascii="Arial" w:hAnsi="Arial" w:cs="Arial"/>
          <w:b/>
          <w:sz w:val="24"/>
          <w:szCs w:val="24"/>
          <w:lang w:val="en-US" w:eastAsia="zh-CN"/>
        </w:rPr>
        <w:t>XXXX</w:t>
      </w:r>
    </w:p>
    <w:p>
      <w:pPr>
        <w:spacing w:after="120"/>
        <w:ind w:left="1985" w:hanging="1985"/>
        <w:rPr>
          <w:rFonts w:ascii="Arial" w:hAnsi="Arial" w:cs="Arial" w:eastAsiaTheme="minorEastAsia"/>
          <w:b/>
          <w:sz w:val="24"/>
          <w:szCs w:val="24"/>
          <w:lang w:eastAsia="zh-CN"/>
        </w:rPr>
      </w:pPr>
      <w:r>
        <w:rPr>
          <w:rFonts w:ascii="Arial" w:hAnsi="Arial" w:eastAsia="宋体"/>
          <w:b/>
          <w:sz w:val="24"/>
          <w:szCs w:val="24"/>
          <w:lang w:val="en-US" w:eastAsia="zh-CN"/>
        </w:rPr>
        <w:t>Electronic Meeting, 25 May</w:t>
      </w:r>
      <w:r>
        <w:rPr>
          <w:rFonts w:hint="eastAsia" w:ascii="Arial" w:hAnsi="Arial" w:eastAsia="宋体"/>
          <w:b/>
          <w:sz w:val="24"/>
          <w:szCs w:val="24"/>
          <w:lang w:val="en-US" w:eastAsia="zh-CN"/>
        </w:rPr>
        <w:t xml:space="preserve"> </w:t>
      </w:r>
      <w:r>
        <w:rPr>
          <w:rFonts w:ascii="Arial" w:hAnsi="Arial" w:eastAsia="宋体"/>
          <w:b/>
          <w:sz w:val="24"/>
          <w:szCs w:val="24"/>
          <w:lang w:val="en-US" w:eastAsia="zh-CN"/>
        </w:rPr>
        <w:t>–</w:t>
      </w:r>
      <w:r>
        <w:rPr>
          <w:rFonts w:hint="eastAsia" w:ascii="Arial" w:hAnsi="Arial" w:eastAsia="宋体"/>
          <w:b/>
          <w:sz w:val="24"/>
          <w:szCs w:val="24"/>
          <w:lang w:val="en-US" w:eastAsia="zh-CN"/>
        </w:rPr>
        <w:t xml:space="preserve"> </w:t>
      </w:r>
      <w:r>
        <w:rPr>
          <w:rFonts w:ascii="Arial" w:hAnsi="Arial" w:eastAsia="宋体"/>
          <w:b/>
          <w:sz w:val="24"/>
          <w:szCs w:val="24"/>
          <w:lang w:val="en-US" w:eastAsia="zh-CN"/>
        </w:rPr>
        <w:t>5 June, 202</w:t>
      </w:r>
      <w:r>
        <w:rPr>
          <w:rFonts w:ascii="Arial" w:hAnsi="Arial" w:cs="Arial" w:eastAsiaTheme="minorEastAsia"/>
          <w:b/>
          <w:sz w:val="24"/>
          <w:szCs w:val="24"/>
          <w:lang w:eastAsia="zh-CN"/>
        </w:rPr>
        <w:t>0</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hint="default"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4.5, 4.8, 6.5.4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highlight w:val="yellow"/>
          <w:lang w:eastAsia="zh-CN"/>
        </w:rPr>
        <w:t>Moderator (</w:t>
      </w:r>
      <w:r>
        <w:rPr>
          <w:rFonts w:hint="eastAsia" w:ascii="Arial" w:hAnsi="Arial" w:cs="Arial"/>
          <w:color w:val="000000"/>
          <w:sz w:val="22"/>
          <w:highlight w:val="yellow"/>
          <w:lang w:val="en-US" w:eastAsia="zh-CN"/>
        </w:rPr>
        <w:t>ZTE Corporation</w:t>
      </w:r>
      <w:r>
        <w:rPr>
          <w:rFonts w:ascii="Arial" w:hAnsi="Arial" w:cs="Arial"/>
          <w:color w:val="000000"/>
          <w:sz w:val="22"/>
          <w:highlight w:val="yellow"/>
          <w:lang w:eastAsia="zh-CN"/>
        </w:rPr>
        <w:t>)</w:t>
      </w:r>
    </w:p>
    <w:p>
      <w:pPr>
        <w:spacing w:after="120"/>
        <w:ind w:left="1985" w:hanging="1985"/>
        <w:rPr>
          <w:rFonts w:hint="default" w:ascii="Arial" w:hAnsi="Arial" w:cs="Arial" w:eastAsiaTheme="minorEastAsia"/>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[9</w:t>
      </w:r>
      <w:r>
        <w:rPr>
          <w:rFonts w:hint="eastAsia" w:ascii="Arial" w:hAnsi="Arial" w:cs="Arial" w:eastAsiaTheme="minorEastAsia"/>
          <w:color w:val="000000"/>
          <w:sz w:val="22"/>
          <w:lang w:val="en-US" w:eastAsia="zh-CN"/>
        </w:rPr>
        <w:t>5</w:t>
      </w:r>
      <w:r>
        <w:rPr>
          <w:rFonts w:ascii="Arial" w:hAnsi="Arial" w:cs="Arial" w:eastAsiaTheme="minorEastAsia"/>
          <w:color w:val="000000"/>
          <w:sz w:val="22"/>
          <w:lang w:eastAsia="zh-CN"/>
        </w:rPr>
        <w:t>e]</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304</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lang w:val="en-US" w:eastAsia="zh-CN"/>
        </w:rPr>
      </w:pPr>
      <w:r>
        <w:rPr>
          <w:rFonts w:hint="eastAsia"/>
          <w:lang w:val="en-US" w:eastAsia="zh-CN"/>
        </w:rPr>
        <w:t xml:space="preserve">For the </w:t>
      </w:r>
      <w:r>
        <w:rPr>
          <w:rFonts w:hint="eastAsia"/>
          <w:lang w:eastAsia="zh-CN"/>
        </w:rPr>
        <w:t>RAN4#9</w:t>
      </w:r>
      <w:r>
        <w:rPr>
          <w:rFonts w:hint="eastAsia"/>
          <w:lang w:val="en-US" w:eastAsia="zh-CN"/>
        </w:rPr>
        <w:t>5-</w:t>
      </w:r>
      <w:r>
        <w:rPr>
          <w:rFonts w:hint="eastAsia"/>
          <w:lang w:eastAsia="zh-CN"/>
        </w:rPr>
        <w:t>e</w:t>
      </w:r>
      <w:r>
        <w:rPr>
          <w:rFonts w:hint="eastAsia"/>
          <w:lang w:val="en-US" w:eastAsia="zh-CN"/>
        </w:rPr>
        <w:t>_</w:t>
      </w:r>
      <w:r>
        <w:rPr>
          <w:rFonts w:hint="eastAsia"/>
          <w:lang w:eastAsia="zh-CN"/>
        </w:rPr>
        <w:t>#</w:t>
      </w:r>
      <w:r>
        <w:rPr>
          <w:rFonts w:hint="eastAsia"/>
          <w:lang w:val="en-US" w:eastAsia="zh-CN"/>
        </w:rPr>
        <w:t>304</w:t>
      </w:r>
      <w:r>
        <w:rPr>
          <w:rFonts w:hint="eastAsia"/>
          <w:lang w:eastAsia="zh-CN"/>
        </w:rPr>
        <w:t>_NR_NewRAT_EM</w:t>
      </w:r>
      <w:r>
        <w:rPr>
          <w:rFonts w:hint="eastAsia"/>
          <w:lang w:val="en-US" w:eastAsia="zh-CN"/>
        </w:rPr>
        <w:t>C, the main topics are about BS and UE EMC including agenda item 4.5, 4.8 and 6.5.4, The discussion will separate into two parts:</w:t>
      </w:r>
    </w:p>
    <w:p>
      <w:pPr>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Topic #1: NR EMC for agenda item 4.5</w:t>
      </w:r>
    </w:p>
    <w:p>
      <w:pPr>
        <w:ind w:firstLine="280"/>
        <w:rPr>
          <w:rFonts w:hint="eastAsia"/>
          <w:lang w:val="en-US" w:eastAsia="zh-CN"/>
        </w:rPr>
      </w:pPr>
      <w:r>
        <w:rPr>
          <w:rFonts w:hint="eastAsia"/>
          <w:lang w:val="en-US" w:eastAsia="zh-CN"/>
        </w:rPr>
        <w:t xml:space="preserve">Topic #2:  NR EMC for agenda item 4.8 </w:t>
      </w:r>
    </w:p>
    <w:p>
      <w:pPr>
        <w:ind w:firstLine="280"/>
        <w:rPr>
          <w:rFonts w:hint="eastAsia"/>
          <w:lang w:val="en-US" w:eastAsia="zh-CN"/>
        </w:rPr>
      </w:pPr>
      <w:r>
        <w:rPr>
          <w:rFonts w:hint="eastAsia"/>
          <w:lang w:val="en-US" w:eastAsia="zh-CN"/>
        </w:rPr>
        <w:t xml:space="preserve">Topic #3:  IAB EMC for agenda item 6.5.4 </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p>
    <w:p>
      <w:pPr>
        <w:pStyle w:val="2"/>
        <w:rPr>
          <w:lang w:eastAsia="ja-JP"/>
        </w:rPr>
      </w:pPr>
      <w:r>
        <w:rPr>
          <w:lang w:eastAsia="ja-JP"/>
        </w:rPr>
        <w:t xml:space="preserve">Topic #1: </w:t>
      </w:r>
      <w:r>
        <w:rPr>
          <w:rFonts w:hint="eastAsia"/>
          <w:lang w:val="en-US" w:eastAsia="zh-CN"/>
        </w:rPr>
        <w:t>UE EMC</w:t>
      </w:r>
    </w:p>
    <w:p>
      <w:pPr>
        <w:rPr>
          <w:i/>
          <w:color w:val="0070C0"/>
          <w:lang w:eastAsia="zh-CN"/>
        </w:rPr>
      </w:pPr>
      <w:r>
        <w:rPr>
          <w:rFonts w:hint="eastAsia"/>
          <w:i w:val="0"/>
          <w:iCs/>
          <w:color w:val="auto"/>
          <w:lang w:val="en-US" w:eastAsia="zh-CN"/>
        </w:rPr>
        <w:t>23 tdocs have been submitted to finish the TS 38.124 Rel-15. As per Mr. Chairman announcement, the TS 38.124 belongs to the ITU submit and no [] and TBD should be remained after this meeting.</w:t>
      </w:r>
      <w:r>
        <w:rPr>
          <w:i/>
          <w:color w:val="0070C0"/>
          <w:lang w:eastAsia="zh-CN"/>
        </w:rPr>
        <w:t xml:space="preserve"> </w:t>
      </w:r>
    </w:p>
    <w:p>
      <w:pPr>
        <w:pStyle w:val="3"/>
      </w:pPr>
      <w:r>
        <w:rPr>
          <w:rFonts w:hint="eastAsia"/>
        </w:rPr>
        <w:t>Companies</w:t>
      </w:r>
      <w:r>
        <w:t>’ contributions summary</w:t>
      </w:r>
    </w:p>
    <w:p>
      <w:pPr>
        <w:rPr>
          <w:rFonts w:hint="default"/>
          <w:lang w:val="en-US" w:eastAsia="zh-CN"/>
        </w:rPr>
      </w:pPr>
      <w:r>
        <w:rPr>
          <w:rFonts w:hint="eastAsia"/>
          <w:lang w:val="en-US" w:eastAsia="zh-CN"/>
        </w:rPr>
        <w:t xml:space="preserve">23 tdocs with 1 discussion paper and 22 CRs submitted. Most of the CR contain more than one topic </w:t>
      </w:r>
    </w:p>
    <w:tbl>
      <w:tblPr>
        <w:tblStyle w:val="56"/>
        <w:tblW w:w="95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1096"/>
        <w:gridCol w:w="1425"/>
        <w:gridCol w:w="69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lang w:val="en-US" w:eastAsia="zh-CN"/>
              </w:rPr>
            </w:pPr>
            <w:r>
              <w:rPr>
                <w:rFonts w:eastAsia="Yu Mincho"/>
                <w:b/>
                <w:bCs/>
              </w:rPr>
              <w:t>T-doc number</w:t>
            </w:r>
          </w:p>
        </w:tc>
        <w:tc>
          <w:tcPr>
            <w:tcW w:w="1425"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lang w:val="en-US" w:eastAsia="zh-CN"/>
              </w:rPr>
            </w:pPr>
            <w:r>
              <w:rPr>
                <w:rFonts w:eastAsia="Yu Mincho"/>
                <w:b/>
                <w:bCs/>
              </w:rPr>
              <w:t>Company</w:t>
            </w:r>
          </w:p>
        </w:tc>
        <w:tc>
          <w:tcPr>
            <w:tcW w:w="6986" w:type="dxa"/>
            <w:tcBorders>
              <w:tl2br w:val="nil"/>
              <w:tr2bl w:val="nil"/>
            </w:tcBorders>
            <w:shd w:val="clear" w:color="auto" w:fill="auto"/>
            <w:tcMar>
              <w:top w:w="15" w:type="dxa"/>
              <w:left w:w="15" w:type="dxa"/>
              <w:right w:w="15" w:type="dxa"/>
            </w:tcMar>
            <w:vAlign w:val="center"/>
          </w:tcPr>
          <w:p>
            <w:pPr>
              <w:overflowPunct w:val="0"/>
              <w:autoSpaceDE w:val="0"/>
              <w:autoSpaceDN w:val="0"/>
              <w:adjustRightInd w:val="0"/>
              <w:spacing w:before="120" w:after="120"/>
              <w:textAlignment w:val="baseline"/>
              <w:rPr>
                <w:rFonts w:hint="default"/>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"http://www.3gpp.org/ftp/TSG_RAN/WG4_Radio/TSGR4_95_e/Docs/R4-2007060.zip" </w:instrText>
            </w:r>
            <w:r>
              <w:rPr>
                <w:rFonts w:hint="default"/>
                <w:lang w:val="en-US" w:eastAsia="zh-CN"/>
              </w:rPr>
              <w:fldChar w:fldCharType="separate"/>
            </w:r>
            <w:r>
              <w:rPr>
                <w:rFonts w:hint="default"/>
                <w:lang w:val="en-US" w:eastAsia="zh-CN"/>
              </w:rPr>
              <w:t>R4-2007060</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100MHz proposed as RX exclusion band.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"http://www.3gpp.org/ftp/TSG_RAN/WG4_Radio/TSGR4_95_e/Docs/R4-2007061.zip" </w:instrText>
            </w:r>
            <w:r>
              <w:rPr>
                <w:rFonts w:hint="default"/>
                <w:lang w:val="en-US" w:eastAsia="zh-CN"/>
              </w:rPr>
              <w:fldChar w:fldCharType="separate"/>
            </w:r>
            <w:r>
              <w:rPr>
                <w:rFonts w:hint="default"/>
                <w:lang w:val="en-US" w:eastAsia="zh-CN"/>
              </w:rPr>
              <w:t>R4-2007061</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Wired network port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"http://www.3gpp.org/ftp/TSG_RAN/WG4_Radio/TSGR4_95_e/Docs/R4-2007062.zip" </w:instrText>
            </w:r>
            <w:r>
              <w:rPr>
                <w:rFonts w:hint="default"/>
                <w:lang w:val="en-US" w:eastAsia="zh-CN"/>
              </w:rPr>
              <w:fldChar w:fldCharType="separate"/>
            </w:r>
            <w:r>
              <w:rPr>
                <w:rFonts w:hint="default"/>
                <w:lang w:val="en-US" w:eastAsia="zh-CN"/>
              </w:rPr>
              <w:t>R4-2007062</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methods and limits to complete subclause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"http://www.3gpp.org/ftp/TSG_RAN/WG4_Radio/TSGR4_95_e/Docs/R4-2007063.zip" </w:instrText>
            </w:r>
            <w:r>
              <w:rPr>
                <w:rFonts w:hint="default"/>
                <w:lang w:val="en-US" w:eastAsia="zh-CN"/>
              </w:rPr>
              <w:fldChar w:fldCharType="separate"/>
            </w:r>
            <w:r>
              <w:rPr>
                <w:rFonts w:hint="default"/>
                <w:lang w:val="en-US" w:eastAsia="zh-CN"/>
              </w:rPr>
              <w:t>R4-2007063</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Wired network port definition added.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"http://www.3gpp.org/ftp/TSG_RAN/WG4_Radio/TSGR4_95_e/Docs/R4-2007064.zip" </w:instrText>
            </w:r>
            <w:r>
              <w:rPr>
                <w:rFonts w:hint="default"/>
                <w:lang w:val="en-US" w:eastAsia="zh-CN"/>
              </w:rPr>
              <w:fldChar w:fldCharType="separate"/>
            </w:r>
            <w:r>
              <w:rPr>
                <w:rFonts w:hint="default"/>
                <w:lang w:val="en-US" w:eastAsia="zh-CN"/>
              </w:rPr>
              <w:t>R4-2007064</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methods and limits to complete subclause 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"http://www.3gpp.org/ftp/TSG_RAN/WG4_Radio/TSGR4_95_e/Docs/R4-2007065.zip" </w:instrText>
            </w:r>
            <w:r>
              <w:rPr>
                <w:rFonts w:hint="default"/>
                <w:lang w:val="en-US" w:eastAsia="zh-CN"/>
              </w:rPr>
              <w:fldChar w:fldCharType="separate"/>
            </w:r>
            <w:r>
              <w:rPr>
                <w:rFonts w:hint="default"/>
                <w:lang w:val="en-US" w:eastAsia="zh-CN"/>
              </w:rPr>
              <w:t>R4-2007065</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New reference added as CISPR 32, TS 38.508 and TS 38.509.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"http://www.3gpp.org/ftp/TSG_RAN/WG4_Radio/TSGR4_95_e/Docs/R4-2007066.zip" </w:instrText>
            </w:r>
            <w:r>
              <w:rPr>
                <w:rFonts w:hint="default"/>
                <w:lang w:val="en-US" w:eastAsia="zh-CN"/>
              </w:rPr>
              <w:fldChar w:fldCharType="separate"/>
            </w:r>
            <w:r>
              <w:rPr>
                <w:rFonts w:hint="default"/>
                <w:lang w:val="en-US" w:eastAsia="zh-CN"/>
              </w:rPr>
              <w:t>R4-2007066</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Ericsson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Reuse the spurious emission limit of UE RF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"http://www.3gpp.org/ftp/TSG_RAN/WG4_Radio/TSGR4_95_e/Docs/R4-2007444.zip" </w:instrText>
            </w:r>
            <w:r>
              <w:rPr>
                <w:rFonts w:hint="default"/>
                <w:lang w:val="en-US" w:eastAsia="zh-CN"/>
              </w:rPr>
              <w:fldChar w:fldCharType="separate"/>
            </w:r>
            <w:r>
              <w:rPr>
                <w:rFonts w:hint="default"/>
                <w:lang w:val="en-US" w:eastAsia="zh-CN"/>
              </w:rPr>
              <w:t>R4-2007444</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del w:id="0" w:author="Rui" w:date="2020-05-22T09:11:37Z">
              <w:r>
                <w:rPr>
                  <w:rFonts w:hint="default"/>
                  <w:lang w:val="en-US" w:eastAsia="zh-CN"/>
                </w:rPr>
                <w:delText>Resubmit and</w:delText>
              </w:r>
            </w:del>
            <w:ins w:id="1" w:author="Rui" w:date="2020-05-22T09:11:37Z">
              <w:r>
                <w:rPr>
                  <w:rFonts w:hint="eastAsia"/>
                  <w:lang w:val="en-US" w:eastAsia="zh-CN"/>
                </w:rPr>
                <w:t>Par</w:t>
              </w:r>
            </w:ins>
            <w:ins w:id="2" w:author="Rui" w:date="2020-05-22T09:11:38Z">
              <w:r>
                <w:rPr>
                  <w:rFonts w:hint="eastAsia"/>
                  <w:lang w:val="en-US" w:eastAsia="zh-CN"/>
                </w:rPr>
                <w:t>t o</w:t>
              </w:r>
            </w:ins>
            <w:ins w:id="3" w:author="Rui" w:date="2020-05-22T09:11:39Z">
              <w:r>
                <w:rPr>
                  <w:rFonts w:hint="eastAsia"/>
                  <w:lang w:val="en-US" w:eastAsia="zh-CN"/>
                </w:rPr>
                <w:t>f co</w:t>
              </w:r>
            </w:ins>
            <w:ins w:id="4" w:author="Rui" w:date="2020-05-22T09:11:42Z">
              <w:r>
                <w:rPr>
                  <w:rFonts w:hint="eastAsia"/>
                  <w:lang w:val="en-US" w:eastAsia="zh-CN"/>
                </w:rPr>
                <w:t>rrectio</w:t>
              </w:r>
            </w:ins>
            <w:ins w:id="5" w:author="Rui" w:date="2020-05-22T09:11:43Z">
              <w:r>
                <w:rPr>
                  <w:rFonts w:hint="eastAsia"/>
                  <w:lang w:val="en-US" w:eastAsia="zh-CN"/>
                </w:rPr>
                <w:t>n are</w:t>
              </w:r>
            </w:ins>
            <w:ins w:id="6" w:author="Rui" w:date="2020-05-22T09:11:44Z">
              <w:r>
                <w:rPr>
                  <w:rFonts w:hint="eastAsia"/>
                  <w:lang w:val="en-US" w:eastAsia="zh-CN"/>
                </w:rPr>
                <w:t xml:space="preserve"> endor</w:t>
              </w:r>
            </w:ins>
            <w:ins w:id="7" w:author="Rui" w:date="2020-05-22T09:11:47Z">
              <w:r>
                <w:rPr>
                  <w:rFonts w:hint="eastAsia"/>
                  <w:lang w:val="en-US" w:eastAsia="zh-CN"/>
                </w:rPr>
                <w:t>sed</w:t>
              </w:r>
            </w:ins>
            <w:ins w:id="8" w:author="Rui" w:date="2020-05-22T09:11:48Z">
              <w:r>
                <w:rPr>
                  <w:rFonts w:hint="eastAsia"/>
                  <w:lang w:val="en-US" w:eastAsia="zh-CN"/>
                </w:rPr>
                <w:t xml:space="preserve"> in R</w:t>
              </w:r>
            </w:ins>
            <w:ins w:id="9" w:author="Rui" w:date="2020-05-22T09:11:49Z">
              <w:r>
                <w:rPr>
                  <w:rFonts w:hint="eastAsia"/>
                  <w:lang w:val="en-US" w:eastAsia="zh-CN"/>
                </w:rPr>
                <w:t>AN4</w:t>
              </w:r>
            </w:ins>
            <w:ins w:id="10" w:author="Rui" w:date="2020-05-22T09:11:50Z">
              <w:r>
                <w:rPr>
                  <w:rFonts w:hint="eastAsia"/>
                  <w:lang w:val="en-US" w:eastAsia="zh-CN"/>
                </w:rPr>
                <w:t>#</w:t>
              </w:r>
            </w:ins>
            <w:ins w:id="11" w:author="Rui" w:date="2020-05-22T09:11:51Z">
              <w:r>
                <w:rPr>
                  <w:rFonts w:hint="eastAsia"/>
                  <w:lang w:val="en-US" w:eastAsia="zh-CN"/>
                </w:rPr>
                <w:t>94-</w:t>
              </w:r>
            </w:ins>
            <w:ins w:id="12" w:author="Rui" w:date="2020-05-22T09:11:53Z">
              <w:r>
                <w:rPr>
                  <w:rFonts w:hint="eastAsia"/>
                  <w:lang w:val="en-US" w:eastAsia="zh-CN"/>
                </w:rPr>
                <w:t>bis-e</w:t>
              </w:r>
            </w:ins>
            <w:ins w:id="13" w:author="Rui" w:date="2020-05-22T09:11:54Z">
              <w:r>
                <w:rPr>
                  <w:rFonts w:hint="eastAsia"/>
                  <w:lang w:val="en-US" w:eastAsia="zh-CN"/>
                </w:rPr>
                <w:t xml:space="preserve"> with</w:t>
              </w:r>
            </w:ins>
            <w:r>
              <w:rPr>
                <w:rFonts w:hint="eastAsia"/>
                <w:lang w:val="en-US" w:eastAsia="zh-CN"/>
              </w:rPr>
              <w:t xml:space="preserve"> some additional corrections added</w:t>
            </w:r>
            <w:ins w:id="14" w:author="Rui" w:date="2020-05-22T09:12:14Z">
              <w:r>
                <w:rPr>
                  <w:rFonts w:hint="eastAsia"/>
                  <w:lang w:val="en-US" w:eastAsia="zh-CN"/>
                </w:rPr>
                <w:t xml:space="preserve"> t</w:t>
              </w:r>
            </w:ins>
            <w:ins w:id="15" w:author="Rui" w:date="2020-05-22T09:12:15Z">
              <w:r>
                <w:rPr>
                  <w:rFonts w:hint="eastAsia"/>
                  <w:lang w:val="en-US" w:eastAsia="zh-CN"/>
                </w:rPr>
                <w:t>his mee</w:t>
              </w:r>
            </w:ins>
            <w:ins w:id="16" w:author="Rui" w:date="2020-05-22T09:12:16Z">
              <w:r>
                <w:rPr>
                  <w:rFonts w:hint="eastAsia"/>
                  <w:lang w:val="en-US" w:eastAsia="zh-CN"/>
                </w:rPr>
                <w:t>ting</w:t>
              </w:r>
            </w:ins>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"http://www.3gpp.org/ftp/TSG_RAN/WG4_Radio/TSGR4_95_e/Docs/R4-2007445.zip" </w:instrText>
            </w:r>
            <w:r>
              <w:rPr>
                <w:rFonts w:hint="default"/>
                <w:lang w:val="en-US" w:eastAsia="zh-CN"/>
              </w:rPr>
              <w:fldChar w:fldCharType="separate"/>
            </w:r>
            <w:r>
              <w:rPr>
                <w:rFonts w:hint="default"/>
                <w:lang w:val="en-US" w:eastAsia="zh-CN"/>
              </w:rPr>
              <w:t>R4-2007445</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del w:id="17" w:author="Rui" w:date="2020-05-22T09:10:33Z">
              <w:r>
                <w:rPr>
                  <w:rFonts w:hint="default"/>
                  <w:lang w:val="en-US" w:eastAsia="zh-CN"/>
                </w:rPr>
                <w:delText>Resubmit of last meeting.</w:delText>
              </w:r>
            </w:del>
            <w:ins w:id="18" w:author="Rui" w:date="2020-05-22T09:10:33Z">
              <w:r>
                <w:rPr>
                  <w:rFonts w:hint="eastAsia"/>
                  <w:lang w:val="en-US" w:eastAsia="zh-CN"/>
                </w:rPr>
                <w:t>D</w:t>
              </w:r>
            </w:ins>
            <w:ins w:id="19" w:author="Rui" w:date="2020-05-22T09:10:34Z">
              <w:r>
                <w:rPr>
                  <w:rFonts w:hint="eastAsia"/>
                  <w:lang w:val="en-US" w:eastAsia="zh-CN"/>
                </w:rPr>
                <w:t>r</w:t>
              </w:r>
            </w:ins>
            <w:ins w:id="20" w:author="Rui" w:date="2020-05-22T09:10:35Z">
              <w:r>
                <w:rPr>
                  <w:rFonts w:hint="eastAsia"/>
                  <w:lang w:val="en-US" w:eastAsia="zh-CN"/>
                </w:rPr>
                <w:t>a</w:t>
              </w:r>
            </w:ins>
            <w:ins w:id="21" w:author="Rui" w:date="2020-05-22T09:10:36Z">
              <w:r>
                <w:rPr>
                  <w:rFonts w:hint="eastAsia"/>
                  <w:lang w:val="en-US" w:eastAsia="zh-CN"/>
                </w:rPr>
                <w:t>ftCR</w:t>
              </w:r>
            </w:ins>
            <w:ins w:id="22" w:author="Rui" w:date="2020-05-22T09:10:37Z">
              <w:r>
                <w:rPr>
                  <w:rFonts w:hint="eastAsia"/>
                  <w:lang w:val="en-US" w:eastAsia="zh-CN"/>
                </w:rPr>
                <w:t xml:space="preserve"> </w:t>
              </w:r>
            </w:ins>
            <w:ins w:id="23" w:author="Rui" w:date="2020-05-22T09:10:39Z">
              <w:r>
                <w:rPr>
                  <w:rFonts w:hint="eastAsia"/>
                  <w:lang w:val="en-US" w:eastAsia="zh-CN"/>
                </w:rPr>
                <w:t>was</w:t>
              </w:r>
            </w:ins>
            <w:ins w:id="24" w:author="Rui" w:date="2020-05-22T09:10:40Z">
              <w:r>
                <w:rPr>
                  <w:rFonts w:hint="eastAsia"/>
                  <w:lang w:val="en-US" w:eastAsia="zh-CN"/>
                </w:rPr>
                <w:t xml:space="preserve"> endors</w:t>
              </w:r>
            </w:ins>
            <w:ins w:id="25" w:author="Rui" w:date="2020-05-22T09:10:41Z">
              <w:r>
                <w:rPr>
                  <w:rFonts w:hint="eastAsia"/>
                  <w:lang w:val="en-US" w:eastAsia="zh-CN"/>
                </w:rPr>
                <w:t>ed in RA</w:t>
              </w:r>
            </w:ins>
            <w:ins w:id="26" w:author="Rui" w:date="2020-05-22T09:10:42Z">
              <w:r>
                <w:rPr>
                  <w:rFonts w:hint="eastAsia"/>
                  <w:lang w:val="en-US" w:eastAsia="zh-CN"/>
                </w:rPr>
                <w:t>N4#</w:t>
              </w:r>
            </w:ins>
            <w:ins w:id="27" w:author="Rui" w:date="2020-05-22T09:10:43Z">
              <w:r>
                <w:rPr>
                  <w:rFonts w:hint="eastAsia"/>
                  <w:lang w:val="en-US" w:eastAsia="zh-CN"/>
                </w:rPr>
                <w:t>94-</w:t>
              </w:r>
            </w:ins>
            <w:ins w:id="28" w:author="Rui" w:date="2020-05-22T09:10:44Z">
              <w:r>
                <w:rPr>
                  <w:rFonts w:hint="eastAsia"/>
                  <w:lang w:val="en-US" w:eastAsia="zh-CN"/>
                </w:rPr>
                <w:t>b</w:t>
              </w:r>
            </w:ins>
            <w:ins w:id="29" w:author="Rui" w:date="2020-05-22T09:10:45Z">
              <w:r>
                <w:rPr>
                  <w:rFonts w:hint="eastAsia"/>
                  <w:lang w:val="en-US" w:eastAsia="zh-CN"/>
                </w:rPr>
                <w:t>is-e.</w:t>
              </w:r>
            </w:ins>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"http://www.3gpp.org/ftp/TSG_RAN/WG4_Radio/TSGR4_95_e/Docs/R4-2007446.zip" </w:instrText>
            </w:r>
            <w:r>
              <w:rPr>
                <w:rFonts w:hint="default"/>
                <w:lang w:val="en-US" w:eastAsia="zh-CN"/>
              </w:rPr>
              <w:fldChar w:fldCharType="separate"/>
            </w:r>
            <w:r>
              <w:rPr>
                <w:rFonts w:hint="default"/>
                <w:lang w:val="en-US" w:eastAsia="zh-CN"/>
              </w:rPr>
              <w:t>R4-2007446</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ins w:id="30" w:author="Rui" w:date="2020-05-22T09:10:51Z">
              <w:r>
                <w:rPr>
                  <w:rFonts w:hint="eastAsia"/>
                  <w:lang w:val="en-US" w:eastAsia="zh-CN"/>
                </w:rPr>
                <w:t>DraftCR was endorsed in RAN4#94-bis-e.</w:t>
              </w:r>
            </w:ins>
            <w:del w:id="31" w:author="Rui" w:date="2020-05-22T09:10:51Z">
              <w:r>
                <w:rPr>
                  <w:rFonts w:hint="eastAsia"/>
                  <w:lang w:val="en-US" w:eastAsia="zh-CN"/>
                </w:rPr>
                <w:delText>Resubmit of last meeting.</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"http://www.3gpp.org/ftp/TSG_RAN/WG4_Radio/TSGR4_95_e/Docs/R4-2007447.zip" </w:instrText>
            </w:r>
            <w:r>
              <w:rPr>
                <w:rFonts w:hint="default"/>
                <w:lang w:val="en-US" w:eastAsia="zh-CN"/>
              </w:rPr>
              <w:fldChar w:fldCharType="separate"/>
            </w:r>
            <w:r>
              <w:rPr>
                <w:rFonts w:hint="default"/>
                <w:lang w:val="en-US" w:eastAsia="zh-CN"/>
              </w:rPr>
              <w:t>R4-2007447</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ins w:id="32" w:author="Rui" w:date="2020-05-22T09:10:56Z">
              <w:r>
                <w:rPr>
                  <w:rFonts w:hint="eastAsia"/>
                  <w:lang w:val="en-US" w:eastAsia="zh-CN"/>
                </w:rPr>
                <w:t>DraftCR was endorsed in RAN4#94-bis-e.</w:t>
              </w:r>
            </w:ins>
            <w:del w:id="33" w:author="Rui" w:date="2020-05-22T09:10:56Z">
              <w:r>
                <w:rPr>
                  <w:rFonts w:hint="eastAsia"/>
                  <w:lang w:val="en-US" w:eastAsia="zh-CN"/>
                </w:rPr>
                <w:delText>Resubmit of last meeting.</w:delText>
              </w:r>
            </w:del>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"http://www.3gpp.org/ftp/TSG_RAN/WG4_Radio/TSGR4_95_e/Docs/R4-2007448.zip" </w:instrText>
            </w:r>
            <w:r>
              <w:rPr>
                <w:rFonts w:hint="default"/>
                <w:lang w:val="en-US" w:eastAsia="zh-CN"/>
              </w:rPr>
              <w:fldChar w:fldCharType="separate"/>
            </w:r>
            <w:r>
              <w:rPr>
                <w:rFonts w:hint="default"/>
                <w:lang w:val="en-US" w:eastAsia="zh-CN"/>
              </w:rPr>
              <w:t>R4-2007448</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Huawei</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ins w:id="34" w:author="Rui" w:date="2020-05-22T09:12:02Z">
              <w:r>
                <w:rPr>
                  <w:rFonts w:hint="eastAsia"/>
                  <w:lang w:val="en-US" w:eastAsia="zh-CN"/>
                </w:rPr>
                <w:t>Part of correction are endorsed in RAN4#94-bis-e with</w:t>
              </w:r>
            </w:ins>
            <w:del w:id="35" w:author="Rui" w:date="2020-05-22T09:12:02Z">
              <w:r>
                <w:rPr>
                  <w:rFonts w:hint="eastAsia"/>
                  <w:lang w:val="en-US" w:eastAsia="zh-CN"/>
                </w:rPr>
                <w:delText>Resubmit and</w:delText>
              </w:r>
            </w:del>
            <w:r>
              <w:rPr>
                <w:rFonts w:hint="eastAsia"/>
                <w:lang w:val="en-US" w:eastAsia="zh-CN"/>
              </w:rPr>
              <w:t xml:space="preserve"> some additional corrections added</w:t>
            </w:r>
            <w:ins w:id="36" w:author="Rui" w:date="2020-05-22T09:12:10Z">
              <w:r>
                <w:rPr>
                  <w:rFonts w:hint="eastAsia"/>
                  <w:lang w:val="en-US" w:eastAsia="zh-CN"/>
                </w:rPr>
                <w:t xml:space="preserve"> th</w:t>
              </w:r>
            </w:ins>
            <w:ins w:id="37" w:author="Rui" w:date="2020-05-22T09:12:11Z">
              <w:r>
                <w:rPr>
                  <w:rFonts w:hint="eastAsia"/>
                  <w:lang w:val="en-US" w:eastAsia="zh-CN"/>
                </w:rPr>
                <w:t>is mee</w:t>
              </w:r>
            </w:ins>
            <w:ins w:id="38" w:author="Rui" w:date="2020-05-22T09:12:12Z">
              <w:r>
                <w:rPr>
                  <w:rFonts w:hint="eastAsia"/>
                  <w:lang w:val="en-US" w:eastAsia="zh-CN"/>
                </w:rPr>
                <w:t>ting</w:t>
              </w:r>
            </w:ins>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"http://www.3gpp.org/ftp/TSG_RAN/WG4_Radio/TSGR4_95_e/Docs/R4-2007527.zip" </w:instrText>
            </w:r>
            <w:r>
              <w:rPr>
                <w:rFonts w:hint="default"/>
                <w:lang w:val="en-US" w:eastAsia="zh-CN"/>
              </w:rPr>
              <w:fldChar w:fldCharType="separate"/>
            </w:r>
            <w:r>
              <w:rPr>
                <w:rFonts w:hint="default"/>
                <w:lang w:val="en-US" w:eastAsia="zh-CN"/>
              </w:rPr>
              <w:t>R4-2007527</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To complete subclause 8 conducted emissions 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"http://www.3gpp.org/ftp/TSG_RAN/WG4_Radio/TSGR4_95_e/Docs/R4-2007528.zip" </w:instrText>
            </w:r>
            <w:r>
              <w:rPr>
                <w:rFonts w:hint="default"/>
                <w:lang w:val="en-US" w:eastAsia="zh-CN"/>
              </w:rPr>
              <w:fldChar w:fldCharType="separate"/>
            </w:r>
            <w:r>
              <w:rPr>
                <w:rFonts w:hint="default"/>
                <w:lang w:val="en-US" w:eastAsia="zh-CN"/>
              </w:rPr>
              <w:t>R4-2007528</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CS.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"http://www.3gpp.org/ftp/TSG_RAN/WG4_Radio/TSGR4_95_e/Docs/R4-2007529.zip" </w:instrText>
            </w:r>
            <w:r>
              <w:rPr>
                <w:rFonts w:hint="default"/>
                <w:lang w:val="en-US" w:eastAsia="zh-CN"/>
              </w:rPr>
              <w:fldChar w:fldCharType="separate"/>
            </w:r>
            <w:r>
              <w:rPr>
                <w:rFonts w:hint="default"/>
                <w:lang w:val="en-US" w:eastAsia="zh-CN"/>
              </w:rPr>
              <w:t>R4-2007529</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voltage dips.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"http://www.3gpp.org/ftp/TSG_RAN/WG4_Radio/TSGR4_95_e/Docs/R4-2007530.zip" </w:instrText>
            </w:r>
            <w:r>
              <w:rPr>
                <w:rFonts w:hint="default"/>
                <w:lang w:val="en-US" w:eastAsia="zh-CN"/>
              </w:rPr>
              <w:fldChar w:fldCharType="separate"/>
            </w:r>
            <w:r>
              <w:rPr>
                <w:rFonts w:hint="default"/>
                <w:lang w:val="en-US" w:eastAsia="zh-CN"/>
              </w:rPr>
              <w:t>R4-2007530</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EFT.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"http://www.3gpp.org/ftp/TSG_RAN/WG4_Radio/TSGR4_95_e/Docs/R4-2007531.zip" </w:instrText>
            </w:r>
            <w:r>
              <w:rPr>
                <w:rFonts w:hint="default"/>
                <w:lang w:val="en-US" w:eastAsia="zh-CN"/>
              </w:rPr>
              <w:fldChar w:fldCharType="separate"/>
            </w:r>
            <w:r>
              <w:rPr>
                <w:rFonts w:hint="default"/>
                <w:lang w:val="en-US" w:eastAsia="zh-CN"/>
              </w:rPr>
              <w:t>R4-2007531</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ESD.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"http://www.3gpp.org/ftp/TSG_RAN/WG4_Radio/TSGR4_95_e/Docs/R4-2007532.zip" </w:instrText>
            </w:r>
            <w:r>
              <w:rPr>
                <w:rFonts w:hint="default"/>
                <w:lang w:val="en-US" w:eastAsia="zh-CN"/>
              </w:rPr>
              <w:fldChar w:fldCharType="separate"/>
            </w:r>
            <w:r>
              <w:rPr>
                <w:rFonts w:hint="default"/>
                <w:lang w:val="en-US" w:eastAsia="zh-CN"/>
              </w:rPr>
              <w:t>R4-2007532</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Correction of references.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"http://www.3gpp.org/ftp/TSG_RAN/WG4_Radio/TSGR4_95_e/Docs/R4-2007533.zip" </w:instrText>
            </w:r>
            <w:r>
              <w:rPr>
                <w:rFonts w:hint="default"/>
                <w:lang w:val="en-US" w:eastAsia="zh-CN"/>
              </w:rPr>
              <w:fldChar w:fldCharType="separate"/>
            </w:r>
            <w:r>
              <w:rPr>
                <w:rFonts w:hint="default"/>
                <w:lang w:val="en-US" w:eastAsia="zh-CN"/>
              </w:rPr>
              <w:t>R4-2007533</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Correction of RX exclusion band wording.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"http://www.3gpp.org/ftp/TSG_RAN/WG4_Radio/TSGR4_95_e/Docs/R4-2007534.zip" </w:instrText>
            </w:r>
            <w:r>
              <w:rPr>
                <w:rFonts w:hint="default"/>
                <w:lang w:val="en-US" w:eastAsia="zh-CN"/>
              </w:rPr>
              <w:fldChar w:fldCharType="separate"/>
            </w:r>
            <w:r>
              <w:rPr>
                <w:rFonts w:hint="default"/>
                <w:lang w:val="en-US" w:eastAsia="zh-CN"/>
              </w:rPr>
              <w:t>R4-2007534</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CR to spurious emission which is aligned to 36.124.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"http://www.3gpp.org/ftp/TSG_RAN/WG4_Radio/TSGR4_95_e/Docs/R4-2007535.zip" </w:instrText>
            </w:r>
            <w:r>
              <w:rPr>
                <w:rFonts w:hint="default"/>
                <w:lang w:val="en-US" w:eastAsia="zh-CN"/>
              </w:rPr>
              <w:fldChar w:fldCharType="separate"/>
            </w:r>
            <w:r>
              <w:rPr>
                <w:rFonts w:hint="default"/>
                <w:lang w:val="en-US" w:eastAsia="zh-CN"/>
              </w:rPr>
              <w:t>R4-2007535</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Test method and limits for Surge.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"http://www.3gpp.org/ftp/TSG_RAN/WG4_Radio/TSGR4_95_e/Docs/R4-2007536.zip" </w:instrText>
            </w:r>
            <w:r>
              <w:rPr>
                <w:rFonts w:hint="default"/>
                <w:lang w:val="en-US" w:eastAsia="zh-CN"/>
              </w:rPr>
              <w:fldChar w:fldCharType="separate"/>
            </w:r>
            <w:r>
              <w:rPr>
                <w:rFonts w:hint="default"/>
                <w:lang w:val="en-US" w:eastAsia="zh-CN"/>
              </w:rPr>
              <w:t>R4-2007536</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Correction of test requirements of vehicular environment.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0" w:hRule="atLeast"/>
        </w:trPr>
        <w:tc>
          <w:tcPr>
            <w:tcW w:w="109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"http://www.3gpp.org/ftp/TSG_RAN/WG4_Radio/TSGR4_95_e/Docs/R4-2007537.zip" </w:instrText>
            </w:r>
            <w:r>
              <w:rPr>
                <w:rFonts w:hint="default"/>
                <w:lang w:val="en-US" w:eastAsia="zh-CN"/>
              </w:rPr>
              <w:fldChar w:fldCharType="separate"/>
            </w:r>
            <w:r>
              <w:rPr>
                <w:rFonts w:hint="default"/>
                <w:lang w:val="en-US" w:eastAsia="zh-CN"/>
              </w:rPr>
              <w:t>R4-2007537</w:t>
            </w:r>
            <w:r>
              <w:rPr>
                <w:rFonts w:hint="default"/>
                <w:lang w:val="en-US" w:eastAsia="zh-CN"/>
              </w:rPr>
              <w:fldChar w:fldCharType="end"/>
            </w:r>
          </w:p>
        </w:tc>
        <w:tc>
          <w:tcPr>
            <w:tcW w:w="1425"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t>ZTE Corporation</w:t>
            </w:r>
          </w:p>
        </w:tc>
        <w:tc>
          <w:tcPr>
            <w:tcW w:w="6986"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eastAsia"/>
                <w:lang w:val="en-US" w:eastAsia="zh-CN"/>
              </w:rPr>
              <w:t>Discussion of test requirements of vehicular environment to correct reference to the latest version as well as requirements.</w:t>
            </w:r>
          </w:p>
        </w:tc>
      </w:tr>
    </w:tbl>
    <w:p>
      <w:pPr>
        <w:rPr>
          <w:rFonts w:hint="default"/>
          <w:lang w:val="en-US" w:eastAsia="zh-CN"/>
        </w:rPr>
      </w:pPr>
    </w:p>
    <w:p>
      <w:pPr>
        <w:pStyle w:val="3"/>
      </w:pPr>
      <w:r>
        <w:rPr>
          <w:rFonts w:hint="eastAsia"/>
        </w:rPr>
        <w:t>Open issues</w:t>
      </w:r>
      <w:r>
        <w:t xml:space="preserve"> summary</w:t>
      </w:r>
    </w:p>
    <w:p>
      <w:pPr>
        <w:rPr>
          <w:rFonts w:hint="default"/>
          <w:i w:val="0"/>
          <w:iCs/>
          <w:color w:val="auto"/>
          <w:lang w:val="en-US" w:eastAsia="zh-CN"/>
        </w:rPr>
      </w:pPr>
      <w:r>
        <w:rPr>
          <w:rFonts w:hint="eastAsia"/>
          <w:i w:val="0"/>
          <w:iCs/>
          <w:color w:val="auto"/>
          <w:lang w:val="en-US" w:eastAsia="zh-CN"/>
        </w:rPr>
        <w:t>The CRs has multi-topic corrections, some big open issues are listed below, other detail correction discussion will be per CR basis and please provide further comments in subclause 1.3.</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RX exclusion band</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Radiated emission test</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Unfinished test methods and limits in sub-clause 8</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Unfinished test methods and limits in sub-clause 9</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Vehicular environment requirements and reference update</w:t>
      </w:r>
    </w:p>
    <w:p>
      <w:pPr>
        <w:numPr>
          <w:ilvl w:val="0"/>
          <w:numId w:val="3"/>
        </w:numPr>
        <w:ind w:left="840" w:leftChars="0" w:hanging="420" w:firstLineChars="0"/>
        <w:rPr>
          <w:rFonts w:hint="default"/>
          <w:i w:val="0"/>
          <w:iCs/>
          <w:color w:val="auto"/>
          <w:lang w:val="en-US" w:eastAsia="zh-CN"/>
        </w:rPr>
      </w:pPr>
      <w:r>
        <w:rPr>
          <w:rFonts w:hint="eastAsia"/>
          <w:i w:val="0"/>
          <w:iCs/>
          <w:color w:val="auto"/>
          <w:lang w:val="en-US" w:eastAsia="zh-CN"/>
        </w:rPr>
        <w:t>Wired network port</w:t>
      </w:r>
    </w:p>
    <w:p>
      <w:pPr>
        <w:numPr>
          <w:ilvl w:val="0"/>
          <w:numId w:val="0"/>
        </w:numPr>
        <w:spacing w:after="180"/>
        <w:rPr>
          <w:rFonts w:hint="default"/>
          <w:i w:val="0"/>
          <w:iCs/>
          <w:color w:val="auto"/>
          <w:lang w:val="en-US" w:eastAsia="zh-CN"/>
        </w:rPr>
      </w:pPr>
    </w:p>
    <w:p>
      <w:pPr>
        <w:numPr>
          <w:ilvl w:val="0"/>
          <w:numId w:val="0"/>
        </w:numPr>
        <w:spacing w:after="180"/>
        <w:rPr>
          <w:rFonts w:hint="default"/>
          <w:i w:val="0"/>
          <w:iCs/>
          <w:color w:val="auto"/>
          <w:lang w:val="en-US" w:eastAsia="zh-CN"/>
        </w:rPr>
      </w:pPr>
    </w:p>
    <w:p>
      <w:pPr>
        <w:numPr>
          <w:ilvl w:val="0"/>
          <w:numId w:val="0"/>
        </w:numPr>
        <w:spacing w:after="180"/>
        <w:rPr>
          <w:rFonts w:hint="default"/>
          <w:i w:val="0"/>
          <w:iCs/>
          <w:color w:val="auto"/>
          <w:lang w:val="en-US" w:eastAsia="zh-CN"/>
        </w:rPr>
      </w:pPr>
    </w:p>
    <w:p>
      <w:pPr>
        <w:pStyle w:val="4"/>
        <w:rPr>
          <w:sz w:val="24"/>
          <w:szCs w:val="16"/>
        </w:rPr>
      </w:pPr>
      <w:r>
        <w:rPr>
          <w:sz w:val="24"/>
          <w:szCs w:val="16"/>
        </w:rPr>
        <w:t>Sub-topic 1-1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 xml:space="preserve">RX exclusion band of UE is provided with two options. </w:t>
      </w:r>
    </w:p>
    <w:p>
      <w:pPr>
        <w:rPr>
          <w:i/>
          <w:color w:val="0070C0"/>
          <w:lang w:val="en-US" w:eastAsia="zh-CN"/>
        </w:rPr>
      </w:pPr>
      <w:r>
        <w:rPr>
          <w:i/>
          <w:color w:val="0070C0"/>
          <w:lang w:val="en-US" w:eastAsia="zh-CN"/>
        </w:rPr>
        <w:t>Open issues and candidate options before e-meeting:</w:t>
      </w:r>
    </w:p>
    <w:p>
      <w:pPr>
        <w:rPr>
          <w:rFonts w:hint="default" w:eastAsia="宋体"/>
          <w:b/>
          <w:color w:val="auto"/>
          <w:u w:val="single"/>
          <w:lang w:val="en-US" w:eastAsia="zh-CN"/>
        </w:rPr>
      </w:pPr>
      <w:r>
        <w:rPr>
          <w:b/>
          <w:color w:val="auto"/>
          <w:u w:val="single"/>
          <w:lang w:eastAsia="ko-KR"/>
        </w:rPr>
        <w:t xml:space="preserve">Issue 1-1: </w:t>
      </w:r>
      <w:r>
        <w:rPr>
          <w:rFonts w:hint="eastAsia"/>
          <w:b/>
          <w:color w:val="auto"/>
          <w:u w:val="single"/>
          <w:lang w:val="en-US" w:eastAsia="zh-CN"/>
        </w:rPr>
        <w:t>RX exclusion band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85MHz</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100MHz</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3: Other value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2</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In current TS 38.124, radiated emission test refers to SM.329 while companies proposed to reuse radiated spurious requirement.</w:t>
      </w:r>
    </w:p>
    <w:p>
      <w:pPr>
        <w:rPr>
          <w:i/>
          <w:color w:val="0070C0"/>
          <w:lang w:val="en-US" w:eastAsia="zh-CN"/>
        </w:rPr>
      </w:pPr>
      <w:r>
        <w:rPr>
          <w:i/>
          <w:color w:val="0070C0"/>
          <w:lang w:val="en-US" w:eastAsia="zh-CN"/>
        </w:rPr>
        <w:t>Open issues and candidate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2</w:t>
      </w:r>
      <w:r>
        <w:rPr>
          <w:b/>
          <w:color w:val="auto"/>
          <w:u w:val="single"/>
          <w:lang w:eastAsia="ko-KR"/>
        </w:rPr>
        <w:t xml:space="preserve">: </w:t>
      </w:r>
      <w:r>
        <w:rPr>
          <w:rFonts w:hint="eastAsia"/>
          <w:b/>
          <w:color w:val="auto"/>
          <w:u w:val="single"/>
          <w:lang w:val="en-US" w:eastAsia="zh-CN"/>
        </w:rPr>
        <w:t xml:space="preserve">Radiated emission </w:t>
      </w:r>
      <w:r>
        <w:rPr>
          <w:rFonts w:hint="eastAsia"/>
          <w:b/>
          <w:color w:val="auto"/>
          <w:u w:val="single"/>
          <w:lang w:val="en-US" w:eastAsia="ko-KR"/>
        </w:rPr>
        <w:t>t</w:t>
      </w:r>
      <w:r>
        <w:rPr>
          <w:rFonts w:hint="eastAsia"/>
          <w:b/>
          <w:color w:val="auto"/>
          <w:u w:val="single"/>
          <w:lang w:val="en-US" w:eastAsia="zh-CN"/>
        </w:rPr>
        <w:t>est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Use ITU-R SM.329 requirement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 xml:space="preserve">Use spurious emission requirement of UE RF </w:t>
      </w:r>
    </w:p>
    <w:p>
      <w:pPr>
        <w:pStyle w:val="149"/>
        <w:numPr>
          <w:ilvl w:val="0"/>
          <w:numId w:val="4"/>
        </w:numPr>
        <w:overflowPunct/>
        <w:autoSpaceDE/>
        <w:autoSpaceDN/>
        <w:adjustRightInd/>
        <w:spacing w:after="120"/>
        <w:ind w:left="720" w:firstLineChars="0"/>
        <w:textAlignment w:val="auto"/>
        <w:rPr>
          <w:i/>
          <w:color w:val="auto"/>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149"/>
        <w:numPr>
          <w:ilvl w:val="0"/>
          <w:numId w:val="0"/>
        </w:numPr>
        <w:overflowPunct/>
        <w:autoSpaceDE/>
        <w:autoSpaceDN/>
        <w:adjustRightInd/>
        <w:spacing w:after="120"/>
        <w:ind w:left="360" w:leftChars="0"/>
        <w:textAlignment w:val="auto"/>
        <w:rPr>
          <w:i/>
          <w:color w:val="0070C0"/>
          <w:lang w:eastAsia="zh-CN"/>
        </w:rPr>
      </w:pPr>
    </w:p>
    <w:p>
      <w:pPr>
        <w:pStyle w:val="4"/>
        <w:rPr>
          <w:sz w:val="24"/>
          <w:szCs w:val="16"/>
        </w:rPr>
      </w:pPr>
      <w:r>
        <w:rPr>
          <w:sz w:val="24"/>
          <w:szCs w:val="16"/>
        </w:rPr>
        <w:t>Sub-topic 1-</w:t>
      </w:r>
      <w:r>
        <w:rPr>
          <w:rFonts w:hint="eastAsia"/>
          <w:sz w:val="24"/>
          <w:szCs w:val="16"/>
          <w:lang w:val="en-US" w:eastAsia="zh-CN"/>
        </w:rPr>
        <w:t xml:space="preserve">3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applicability of emission test has listed full tests however, couple of them are not fully stated in the specification.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auto"/>
          <w:u w:val="single"/>
          <w:lang w:eastAsia="ko-KR"/>
        </w:rPr>
      </w:pPr>
      <w:r>
        <w:rPr>
          <w:b/>
          <w:color w:val="auto"/>
          <w:u w:val="single"/>
          <w:lang w:eastAsia="ko-KR"/>
        </w:rPr>
        <w:t>Issue 1-</w:t>
      </w:r>
      <w:r>
        <w:rPr>
          <w:rFonts w:hint="eastAsia"/>
          <w:b/>
          <w:color w:val="auto"/>
          <w:u w:val="single"/>
          <w:lang w:val="en-US" w:eastAsia="zh-CN"/>
        </w:rPr>
        <w:t>3</w:t>
      </w:r>
      <w:r>
        <w:rPr>
          <w:b/>
          <w:color w:val="auto"/>
          <w:u w:val="single"/>
          <w:lang w:eastAsia="ko-KR"/>
        </w:rPr>
        <w:t xml:space="preserve">: </w:t>
      </w:r>
      <w:r>
        <w:rPr>
          <w:rFonts w:hint="eastAsia"/>
          <w:b/>
          <w:color w:val="auto"/>
          <w:u w:val="single"/>
          <w:lang w:eastAsia="ko-KR"/>
        </w:rPr>
        <w:t>Unfinished test methods and limits in sub-clause 8</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Agree option 1 and further discuss if detail correction is needed.</w:t>
      </w:r>
    </w:p>
    <w:p>
      <w:pPr>
        <w:pStyle w:val="4"/>
        <w:rPr>
          <w:sz w:val="24"/>
          <w:szCs w:val="16"/>
        </w:rPr>
      </w:pPr>
      <w:r>
        <w:rPr>
          <w:sz w:val="24"/>
          <w:szCs w:val="16"/>
        </w:rPr>
        <w:t>Sub-topic 1-</w:t>
      </w:r>
      <w:r>
        <w:rPr>
          <w:rFonts w:hint="eastAsia"/>
          <w:sz w:val="24"/>
          <w:szCs w:val="16"/>
          <w:lang w:val="en-US" w:eastAsia="zh-CN"/>
        </w:rPr>
        <w:t xml:space="preserve">4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immunity tests listed in subclause 9 haven</w:t>
      </w:r>
      <w:r>
        <w:rPr>
          <w:rFonts w:hint="default"/>
          <w:i w:val="0"/>
          <w:iCs/>
          <w:color w:val="auto"/>
          <w:lang w:val="en-US" w:eastAsia="zh-CN"/>
        </w:rPr>
        <w:t>’</w:t>
      </w:r>
      <w:r>
        <w:rPr>
          <w:rFonts w:hint="eastAsia"/>
          <w:i w:val="0"/>
          <w:iCs/>
          <w:color w:val="auto"/>
          <w:lang w:val="en-US" w:eastAsia="zh-CN"/>
        </w:rPr>
        <w:t>t finished yet with some of the test methods and requirements blank.</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eastAsia" w:eastAsia="宋体"/>
          <w:b/>
          <w:color w:val="auto"/>
          <w:u w:val="single"/>
          <w:lang w:eastAsia="zh-CN"/>
        </w:rPr>
      </w:pPr>
      <w:r>
        <w:rPr>
          <w:b/>
          <w:color w:val="auto"/>
          <w:u w:val="single"/>
          <w:lang w:eastAsia="ko-KR"/>
        </w:rPr>
        <w:t>Issue 1-</w:t>
      </w:r>
      <w:r>
        <w:rPr>
          <w:rFonts w:hint="eastAsia"/>
          <w:b/>
          <w:color w:val="auto"/>
          <w:u w:val="single"/>
          <w:lang w:val="en-US" w:eastAsia="zh-CN"/>
        </w:rPr>
        <w:t>4</w:t>
      </w:r>
      <w:r>
        <w:rPr>
          <w:b/>
          <w:color w:val="auto"/>
          <w:u w:val="single"/>
          <w:lang w:eastAsia="ko-KR"/>
        </w:rPr>
        <w:t xml:space="preserve">: </w:t>
      </w:r>
      <w:r>
        <w:rPr>
          <w:rFonts w:hint="eastAsia"/>
          <w:b/>
          <w:color w:val="auto"/>
          <w:u w:val="single"/>
          <w:lang w:eastAsia="ko-KR"/>
        </w:rPr>
        <w:t xml:space="preserve">Unfinished test methods and limits in sub-clause </w:t>
      </w:r>
      <w:r>
        <w:rPr>
          <w:rFonts w:hint="eastAsia"/>
          <w:b/>
          <w:color w:val="auto"/>
          <w:u w:val="single"/>
          <w:lang w:val="en-US" w:eastAsia="zh-CN"/>
        </w:rPr>
        <w:t>9</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Reuse the methods and requirements from TS 36.124</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Agree option 1 and further discuss if detail correction is needed.</w:t>
      </w:r>
    </w:p>
    <w:p>
      <w:pPr>
        <w:rPr>
          <w:color w:val="0070C0"/>
          <w:lang w:val="en-US" w:eastAsia="zh-CN"/>
        </w:rPr>
      </w:pPr>
    </w:p>
    <w:p>
      <w:pPr>
        <w:pStyle w:val="4"/>
        <w:rPr>
          <w:sz w:val="24"/>
          <w:szCs w:val="16"/>
        </w:rPr>
      </w:pPr>
      <w:r>
        <w:rPr>
          <w:sz w:val="24"/>
          <w:szCs w:val="16"/>
        </w:rPr>
        <w:t>Sub-topic 1-</w:t>
      </w:r>
      <w:r>
        <w:rPr>
          <w:rFonts w:hint="eastAsia"/>
          <w:sz w:val="24"/>
          <w:szCs w:val="16"/>
          <w:lang w:val="en-US" w:eastAsia="zh-CN"/>
        </w:rPr>
        <w:t xml:space="preserve">5 </w:t>
      </w:r>
    </w:p>
    <w:p>
      <w:pPr>
        <w:rPr>
          <w:rFonts w:hint="eastAsia"/>
          <w:i/>
          <w:color w:val="0070C0"/>
          <w:lang w:val="en-US" w:eastAsia="zh-CN"/>
        </w:rPr>
      </w:pPr>
      <w:r>
        <w:rPr>
          <w:rFonts w:hint="eastAsia"/>
          <w:i/>
          <w:color w:val="0070C0"/>
          <w:lang w:val="en-US" w:eastAsia="zh-CN"/>
        </w:rPr>
        <w:t xml:space="preserve">Sub-topic description </w:t>
      </w:r>
    </w:p>
    <w:p>
      <w:pPr>
        <w:numPr>
          <w:ilvl w:val="0"/>
          <w:numId w:val="0"/>
        </w:numPr>
        <w:rPr>
          <w:rFonts w:hint="default"/>
          <w:i w:val="0"/>
          <w:iCs/>
          <w:color w:val="auto"/>
          <w:lang w:val="en-US" w:eastAsia="zh-CN"/>
        </w:rPr>
      </w:pPr>
      <w:r>
        <w:rPr>
          <w:rFonts w:hint="eastAsia"/>
          <w:i w:val="0"/>
          <w:iCs/>
          <w:color w:val="auto"/>
          <w:lang w:val="en-US" w:eastAsia="zh-CN"/>
        </w:rPr>
        <w:t>Vehicular environment requirements and reference update as the old ISO standard are not valid any more.</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5</w:t>
      </w:r>
      <w:r>
        <w:rPr>
          <w:b/>
          <w:color w:val="auto"/>
          <w:u w:val="single"/>
          <w:lang w:eastAsia="ko-KR"/>
        </w:rPr>
        <w:t>:</w:t>
      </w:r>
      <w:r>
        <w:rPr>
          <w:b/>
          <w:color w:val="auto"/>
          <w:sz w:val="21"/>
          <w:szCs w:val="22"/>
          <w:u w:val="single"/>
          <w:lang w:eastAsia="ko-KR"/>
        </w:rPr>
        <w:t xml:space="preserve"> </w:t>
      </w:r>
      <w:r>
        <w:rPr>
          <w:rFonts w:hint="eastAsia"/>
          <w:b/>
          <w:color w:val="auto"/>
          <w:sz w:val="21"/>
          <w:szCs w:val="22"/>
          <w:u w:val="single"/>
          <w:lang w:val="en-US" w:eastAsia="zh-CN"/>
        </w:rPr>
        <w:t>Vehicular environment requirements and reference update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Apply the latest reference and the most updated requirement.</w:t>
      </w:r>
      <w:r>
        <w:rPr>
          <w:rFonts w:hint="eastAsia"/>
          <w:i w:val="0"/>
          <w:iCs/>
          <w:color w:val="auto"/>
          <w:vertAlign w:val="baseline"/>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Agree option 1 and further discuss if detail correction is needed.</w:t>
      </w:r>
    </w:p>
    <w:p>
      <w:pPr>
        <w:pStyle w:val="149"/>
        <w:numPr>
          <w:ilvl w:val="0"/>
          <w:numId w:val="0"/>
        </w:numPr>
        <w:overflowPunct/>
        <w:autoSpaceDE/>
        <w:autoSpaceDN/>
        <w:adjustRightInd/>
        <w:spacing w:after="120"/>
        <w:ind w:left="1080" w:leftChars="0"/>
        <w:textAlignment w:val="auto"/>
        <w:rPr>
          <w:rFonts w:eastAsia="宋体"/>
          <w:color w:val="auto"/>
          <w:szCs w:val="24"/>
          <w:lang w:eastAsia="zh-CN"/>
        </w:rPr>
      </w:pPr>
    </w:p>
    <w:p>
      <w:pPr>
        <w:pStyle w:val="4"/>
        <w:rPr>
          <w:sz w:val="24"/>
          <w:szCs w:val="16"/>
        </w:rPr>
      </w:pPr>
      <w:r>
        <w:rPr>
          <w:sz w:val="24"/>
          <w:szCs w:val="16"/>
        </w:rPr>
        <w:t>Sub-topic 1-</w:t>
      </w:r>
      <w:r>
        <w:rPr>
          <w:rFonts w:hint="eastAsia"/>
          <w:sz w:val="24"/>
          <w:szCs w:val="16"/>
          <w:lang w:val="en-US" w:eastAsia="zh-CN"/>
        </w:rPr>
        <w:t xml:space="preserve">6 </w:t>
      </w:r>
    </w:p>
    <w:p>
      <w:pPr>
        <w:rPr>
          <w:rFonts w:hint="eastAsia"/>
          <w:i/>
          <w:color w:val="0070C0"/>
          <w:lang w:val="en-US" w:eastAsia="zh-CN"/>
        </w:rPr>
      </w:pPr>
      <w:r>
        <w:rPr>
          <w:rFonts w:hint="eastAsia"/>
          <w:i/>
          <w:color w:val="0070C0"/>
          <w:lang w:val="en-US" w:eastAsia="zh-CN"/>
        </w:rPr>
        <w:t xml:space="preserve">Sub-topic description </w:t>
      </w:r>
    </w:p>
    <w:p>
      <w:pPr>
        <w:rPr>
          <w:rFonts w:hint="default" w:eastAsia="宋体"/>
          <w:i w:val="0"/>
          <w:iCs/>
          <w:color w:val="auto"/>
          <w:lang w:val="en-US" w:eastAsia="zh-CN"/>
        </w:rPr>
      </w:pPr>
      <w:r>
        <w:rPr>
          <w:rFonts w:hint="eastAsia"/>
          <w:i w:val="0"/>
          <w:iCs/>
          <w:color w:val="auto"/>
          <w:lang w:val="en-US" w:eastAsia="zh-CN"/>
        </w:rPr>
        <w:t>The wired network port has been added by Ericsson.</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Issue 1-</w:t>
      </w:r>
      <w:r>
        <w:rPr>
          <w:rFonts w:hint="eastAsia"/>
          <w:b/>
          <w:color w:val="auto"/>
          <w:u w:val="single"/>
          <w:lang w:val="en-US" w:eastAsia="zh-CN"/>
        </w:rPr>
        <w:t>6</w:t>
      </w:r>
      <w:r>
        <w:rPr>
          <w:b/>
          <w:color w:val="auto"/>
          <w:u w:val="single"/>
          <w:lang w:eastAsia="ko-KR"/>
        </w:rPr>
        <w:t xml:space="preserve">: </w:t>
      </w:r>
      <w:r>
        <w:rPr>
          <w:rFonts w:hint="eastAsia"/>
          <w:b/>
          <w:color w:val="auto"/>
          <w:u w:val="single"/>
          <w:lang w:val="en-US" w:eastAsia="ko-KR"/>
        </w:rPr>
        <w:t>Wired network port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1:</w:t>
      </w:r>
      <w:r>
        <w:rPr>
          <w:rFonts w:hint="eastAsia" w:eastAsia="宋体"/>
          <w:color w:val="auto"/>
          <w:szCs w:val="24"/>
          <w:lang w:val="en-US" w:eastAsia="zh-CN"/>
        </w:rPr>
        <w:t xml:space="preserve"> Add the wired network port and the corresponding requirements</w:t>
      </w:r>
      <w:r>
        <w:rPr>
          <w:rFonts w:hint="eastAsia"/>
          <w:i w:val="0"/>
          <w:iCs/>
          <w:color w:val="auto"/>
          <w:vertAlign w:val="baseline"/>
          <w:lang w:val="en-US"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r>
        <w:rPr>
          <w:rFonts w:hint="eastAsia" w:eastAsia="宋体"/>
          <w:color w:val="auto"/>
          <w:szCs w:val="24"/>
          <w:lang w:val="en-US" w:eastAsia="zh-CN"/>
        </w:rPr>
        <w:t>Do not include wired network port for UE.</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rPr>
          <w:color w:val="0070C0"/>
          <w:lang w:val="en-US" w:eastAsia="zh-CN"/>
        </w:rPr>
      </w:pPr>
    </w:p>
    <w:p>
      <w:pPr>
        <w:pStyle w:val="3"/>
        <w:sectPr>
          <w:footnotePr>
            <w:numRestart w:val="eachSect"/>
          </w:footnotePr>
          <w:pgSz w:w="11907" w:h="16840"/>
          <w:pgMar w:top="1133" w:right="1133" w:bottom="1416" w:left="1133" w:header="850" w:footer="340" w:gutter="0"/>
          <w:pgBorders>
            <w:top w:val="none" w:sz="0" w:space="0"/>
            <w:left w:val="none" w:sz="0" w:space="0"/>
            <w:bottom w:val="none" w:sz="0" w:space="0"/>
            <w:right w:val="none" w:sz="0" w:space="0"/>
          </w:pgBorders>
          <w:cols w:space="720" w:num="1"/>
          <w:formProt w:val="0"/>
          <w:docGrid w:linePitch="272" w:charSpace="0"/>
        </w:sect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rFonts w:hint="eastAsia"/>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6"/>
        <w:tblW w:w="9186" w:type="dxa"/>
        <w:jc w:val="center"/>
        <w:tblInd w:w="-89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1987"/>
        <w:gridCol w:w="71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lang w:val="en-US" w:eastAsia="zh-CN"/>
              </w:rPr>
            </w:pPr>
            <w:r>
              <w:rPr>
                <w:rFonts w:eastAsiaTheme="minorEastAsia"/>
                <w:b/>
                <w:bCs/>
                <w:color w:val="0070C0"/>
                <w:lang w:val="en-US" w:eastAsia="zh-CN"/>
              </w:rPr>
              <w:t>CR/TP number</w:t>
            </w:r>
          </w:p>
        </w:tc>
        <w:tc>
          <w:tcPr>
            <w:tcW w:w="7199" w:type="dxa"/>
            <w:tcBorders>
              <w:tl2br w:val="nil"/>
              <w:tr2bl w:val="nil"/>
            </w:tcBorders>
            <w:shd w:val="clear" w:color="auto" w:fill="auto"/>
            <w:tcMar>
              <w:top w:w="15" w:type="dxa"/>
              <w:left w:w="15" w:type="dxa"/>
              <w:right w:w="15" w:type="dxa"/>
            </w:tcMar>
            <w:vAlign w:val="top"/>
          </w:tcPr>
          <w:p>
            <w:pPr>
              <w:overflowPunct w:val="0"/>
              <w:autoSpaceDE w:val="0"/>
              <w:autoSpaceDN w:val="0"/>
              <w:adjustRightInd w:val="0"/>
              <w:spacing w:after="120"/>
              <w:textAlignment w:val="baseline"/>
              <w:rPr>
                <w:rFonts w:hint="default"/>
                <w:lang w:val="en-US" w:eastAsia="zh-CN"/>
              </w:rPr>
            </w:pPr>
            <w:r>
              <w:rPr>
                <w:rFonts w:eastAsiaTheme="minorEastAsia"/>
                <w:b/>
                <w:bCs/>
                <w:color w:val="0070C0"/>
                <w:lang w:val="en-US" w:eastAsia="zh-CN"/>
              </w:rPr>
              <w:t>Comments collection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"http://www.3gpp.org/ftp/TSG_RAN/WG4_Radio/TSGR4_95_e/Docs/R4-2007060.zip" </w:instrText>
            </w:r>
            <w:r>
              <w:rPr>
                <w:rFonts w:hint="default"/>
                <w:lang w:val="en-US" w:eastAsia="zh-CN"/>
              </w:rPr>
              <w:fldChar w:fldCharType="separate"/>
            </w:r>
            <w:r>
              <w:rPr>
                <w:rFonts w:hint="default"/>
                <w:lang w:val="en-US" w:eastAsia="zh-CN"/>
              </w:rPr>
              <w:t>R4-2007060</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"http://www.3gpp.org/ftp/TSG_RAN/WG4_Radio/TSGR4_95_e/Docs/R4-2007061.zip" </w:instrText>
            </w:r>
            <w:r>
              <w:rPr>
                <w:rFonts w:hint="default"/>
                <w:lang w:val="en-US" w:eastAsia="zh-CN"/>
              </w:rPr>
              <w:fldChar w:fldCharType="separate"/>
            </w:r>
            <w:r>
              <w:rPr>
                <w:rFonts w:hint="default"/>
                <w:lang w:val="en-US" w:eastAsia="zh-CN"/>
              </w:rPr>
              <w:t>R4-2007061</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30"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"http://www.3gpp.org/ftp/TSG_RAN/WG4_Radio/TSGR4_95_e/Docs/R4-2007062.zip" </w:instrText>
            </w:r>
            <w:r>
              <w:rPr>
                <w:rFonts w:hint="default"/>
                <w:lang w:val="en-US" w:eastAsia="zh-CN"/>
              </w:rPr>
              <w:fldChar w:fldCharType="separate"/>
            </w:r>
            <w:r>
              <w:rPr>
                <w:rFonts w:hint="default"/>
                <w:lang w:val="en-US" w:eastAsia="zh-CN"/>
              </w:rPr>
              <w:t>R4-2007062</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"http://www.3gpp.org/ftp/TSG_RAN/WG4_Radio/TSGR4_95_e/Docs/R4-2007063.zip" </w:instrText>
            </w:r>
            <w:r>
              <w:rPr>
                <w:rFonts w:hint="default"/>
                <w:lang w:val="en-US" w:eastAsia="zh-CN"/>
              </w:rPr>
              <w:fldChar w:fldCharType="separate"/>
            </w:r>
            <w:r>
              <w:rPr>
                <w:rFonts w:hint="default"/>
                <w:lang w:val="en-US" w:eastAsia="zh-CN"/>
              </w:rPr>
              <w:t>R4-2007063</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7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"http://www.3gpp.org/ftp/TSG_RAN/WG4_Radio/TSGR4_95_e/Docs/R4-2007064.zip" </w:instrText>
            </w:r>
            <w:r>
              <w:rPr>
                <w:rFonts w:hint="default"/>
                <w:lang w:val="en-US" w:eastAsia="zh-CN"/>
              </w:rPr>
              <w:fldChar w:fldCharType="separate"/>
            </w:r>
            <w:r>
              <w:rPr>
                <w:rFonts w:hint="default"/>
                <w:lang w:val="en-US" w:eastAsia="zh-CN"/>
              </w:rPr>
              <w:t>R4-2007064</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37"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"http://www.3gpp.org/ftp/TSG_RAN/WG4_Radio/TSGR4_95_e/Docs/R4-2007065.zip" </w:instrText>
            </w:r>
            <w:r>
              <w:rPr>
                <w:rFonts w:hint="default"/>
                <w:lang w:val="en-US" w:eastAsia="zh-CN"/>
              </w:rPr>
              <w:fldChar w:fldCharType="separate"/>
            </w:r>
            <w:r>
              <w:rPr>
                <w:rFonts w:hint="default"/>
                <w:lang w:val="en-US" w:eastAsia="zh-CN"/>
              </w:rPr>
              <w:t>R4-2007065</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16"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"http://www.3gpp.org/ftp/TSG_RAN/WG4_Radio/TSGR4_95_e/Docs/R4-2007066.zip" </w:instrText>
            </w:r>
            <w:r>
              <w:rPr>
                <w:rFonts w:hint="default"/>
                <w:lang w:val="en-US" w:eastAsia="zh-CN"/>
              </w:rPr>
              <w:fldChar w:fldCharType="separate"/>
            </w:r>
            <w:r>
              <w:rPr>
                <w:rFonts w:hint="default"/>
                <w:lang w:val="en-US" w:eastAsia="zh-CN"/>
              </w:rPr>
              <w:t>R4-2007066</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648"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"http://www.3gpp.org/ftp/TSG_RAN/WG4_Radio/TSGR4_95_e/Docs/R4-2007444.zip" </w:instrText>
            </w:r>
            <w:r>
              <w:rPr>
                <w:rFonts w:hint="default"/>
                <w:lang w:val="en-US" w:eastAsia="zh-CN"/>
              </w:rPr>
              <w:fldChar w:fldCharType="separate"/>
            </w:r>
            <w:r>
              <w:rPr>
                <w:rFonts w:hint="default"/>
                <w:lang w:val="en-US" w:eastAsia="zh-CN"/>
              </w:rPr>
              <w:t>R4-2007444</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98"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"http://www.3gpp.org/ftp/TSG_RAN/WG4_Radio/TSGR4_95_e/Docs/R4-2007445.zip" </w:instrText>
            </w:r>
            <w:r>
              <w:rPr>
                <w:rFonts w:hint="default"/>
                <w:lang w:val="en-US" w:eastAsia="zh-CN"/>
              </w:rPr>
              <w:fldChar w:fldCharType="separate"/>
            </w:r>
            <w:r>
              <w:rPr>
                <w:rFonts w:hint="default"/>
                <w:lang w:val="en-US" w:eastAsia="zh-CN"/>
              </w:rPr>
              <w:t>R4-2007445</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87"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"http://www.3gpp.org/ftp/TSG_RAN/WG4_Radio/TSGR4_95_e/Docs/R4-2007446.zip" </w:instrText>
            </w:r>
            <w:r>
              <w:rPr>
                <w:rFonts w:hint="default"/>
                <w:lang w:val="en-US" w:eastAsia="zh-CN"/>
              </w:rPr>
              <w:fldChar w:fldCharType="separate"/>
            </w:r>
            <w:r>
              <w:rPr>
                <w:rFonts w:hint="default"/>
                <w:lang w:val="en-US" w:eastAsia="zh-CN"/>
              </w:rPr>
              <w:t>R4-2007446</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94"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"http://www.3gpp.org/ftp/TSG_RAN/WG4_Radio/TSGR4_95_e/Docs/R4-2007447.zip" </w:instrText>
            </w:r>
            <w:r>
              <w:rPr>
                <w:rFonts w:hint="default"/>
                <w:lang w:val="en-US" w:eastAsia="zh-CN"/>
              </w:rPr>
              <w:fldChar w:fldCharType="separate"/>
            </w:r>
            <w:r>
              <w:rPr>
                <w:rFonts w:hint="default"/>
                <w:lang w:val="en-US" w:eastAsia="zh-CN"/>
              </w:rPr>
              <w:t>R4-2007447</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66"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"http://www.3gpp.org/ftp/TSG_RAN/WG4_Radio/TSGR4_95_e/Docs/R4-2007448.zip" </w:instrText>
            </w:r>
            <w:r>
              <w:rPr>
                <w:rFonts w:hint="default"/>
                <w:lang w:val="en-US" w:eastAsia="zh-CN"/>
              </w:rPr>
              <w:fldChar w:fldCharType="separate"/>
            </w:r>
            <w:r>
              <w:rPr>
                <w:rFonts w:hint="default"/>
                <w:lang w:val="en-US" w:eastAsia="zh-CN"/>
              </w:rPr>
              <w:t>R4-2007448</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"http://www.3gpp.org/ftp/TSG_RAN/WG4_Radio/TSGR4_95_e/Docs/R4-2007527.zip" </w:instrText>
            </w:r>
            <w:r>
              <w:rPr>
                <w:rFonts w:hint="default"/>
                <w:lang w:val="en-US" w:eastAsia="zh-CN"/>
              </w:rPr>
              <w:fldChar w:fldCharType="separate"/>
            </w:r>
            <w:r>
              <w:rPr>
                <w:rFonts w:hint="default"/>
                <w:lang w:val="en-US" w:eastAsia="zh-CN"/>
              </w:rPr>
              <w:t>R4-2007527</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"http://www.3gpp.org/ftp/TSG_RAN/WG4_Radio/TSGR4_95_e/Docs/R4-2007528.zip" </w:instrText>
            </w:r>
            <w:r>
              <w:rPr>
                <w:rFonts w:hint="default"/>
                <w:lang w:val="en-US" w:eastAsia="zh-CN"/>
              </w:rPr>
              <w:fldChar w:fldCharType="separate"/>
            </w:r>
            <w:r>
              <w:rPr>
                <w:rFonts w:hint="default"/>
                <w:lang w:val="en-US" w:eastAsia="zh-CN"/>
              </w:rPr>
              <w:t>R4-2007528</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"http://www.3gpp.org/ftp/TSG_RAN/WG4_Radio/TSGR4_95_e/Docs/R4-2007529.zip" </w:instrText>
            </w:r>
            <w:r>
              <w:rPr>
                <w:rFonts w:hint="default"/>
                <w:lang w:val="en-US" w:eastAsia="zh-CN"/>
              </w:rPr>
              <w:fldChar w:fldCharType="separate"/>
            </w:r>
            <w:r>
              <w:rPr>
                <w:rFonts w:hint="default"/>
                <w:lang w:val="en-US" w:eastAsia="zh-CN"/>
              </w:rPr>
              <w:t>R4-2007529</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"http://www.3gpp.org/ftp/TSG_RAN/WG4_Radio/TSGR4_95_e/Docs/R4-2007530.zip" </w:instrText>
            </w:r>
            <w:r>
              <w:rPr>
                <w:rFonts w:hint="default"/>
                <w:lang w:val="en-US" w:eastAsia="zh-CN"/>
              </w:rPr>
              <w:fldChar w:fldCharType="separate"/>
            </w:r>
            <w:r>
              <w:rPr>
                <w:rFonts w:hint="default"/>
                <w:lang w:val="en-US" w:eastAsia="zh-CN"/>
              </w:rPr>
              <w:t>R4-2007530</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"http://www.3gpp.org/ftp/TSG_RAN/WG4_Radio/TSGR4_95_e/Docs/R4-2007531.zip" </w:instrText>
            </w:r>
            <w:r>
              <w:rPr>
                <w:rFonts w:hint="default"/>
                <w:lang w:val="en-US" w:eastAsia="zh-CN"/>
              </w:rPr>
              <w:fldChar w:fldCharType="separate"/>
            </w:r>
            <w:r>
              <w:rPr>
                <w:rFonts w:hint="default"/>
                <w:lang w:val="en-US" w:eastAsia="zh-CN"/>
              </w:rPr>
              <w:t>R4-2007531</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"http://www.3gpp.org/ftp/TSG_RAN/WG4_Radio/TSGR4_95_e/Docs/R4-2007532.zip" </w:instrText>
            </w:r>
            <w:r>
              <w:rPr>
                <w:rFonts w:hint="default"/>
                <w:lang w:val="en-US" w:eastAsia="zh-CN"/>
              </w:rPr>
              <w:fldChar w:fldCharType="separate"/>
            </w:r>
            <w:r>
              <w:rPr>
                <w:rFonts w:hint="default"/>
                <w:lang w:val="en-US" w:eastAsia="zh-CN"/>
              </w:rPr>
              <w:t>R4-2007532</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"http://www.3gpp.org/ftp/TSG_RAN/WG4_Radio/TSGR4_95_e/Docs/R4-2007533.zip" </w:instrText>
            </w:r>
            <w:r>
              <w:rPr>
                <w:rFonts w:hint="default"/>
                <w:lang w:val="en-US" w:eastAsia="zh-CN"/>
              </w:rPr>
              <w:fldChar w:fldCharType="separate"/>
            </w:r>
            <w:r>
              <w:rPr>
                <w:rFonts w:hint="default"/>
                <w:lang w:val="en-US" w:eastAsia="zh-CN"/>
              </w:rPr>
              <w:t>R4-2007533</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"http://www.3gpp.org/ftp/TSG_RAN/WG4_Radio/TSGR4_95_e/Docs/R4-2007534.zip" </w:instrText>
            </w:r>
            <w:r>
              <w:rPr>
                <w:rFonts w:hint="default"/>
                <w:lang w:val="en-US" w:eastAsia="zh-CN"/>
              </w:rPr>
              <w:fldChar w:fldCharType="separate"/>
            </w:r>
            <w:r>
              <w:rPr>
                <w:rFonts w:hint="default"/>
                <w:lang w:val="en-US" w:eastAsia="zh-CN"/>
              </w:rPr>
              <w:t>R4-2007534</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"http://www.3gpp.org/ftp/TSG_RAN/WG4_Radio/TSGR4_95_e/Docs/R4-2007535.zip" </w:instrText>
            </w:r>
            <w:r>
              <w:rPr>
                <w:rFonts w:hint="default"/>
                <w:lang w:val="en-US" w:eastAsia="zh-CN"/>
              </w:rPr>
              <w:fldChar w:fldCharType="separate"/>
            </w:r>
            <w:r>
              <w:rPr>
                <w:rFonts w:hint="default"/>
                <w:lang w:val="en-US" w:eastAsia="zh-CN"/>
              </w:rPr>
              <w:t>R4-2007535</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225" w:hRule="atLeast"/>
          <w:jc w:val="center"/>
        </w:trPr>
        <w:tc>
          <w:tcPr>
            <w:tcW w:w="1987" w:type="dxa"/>
            <w:tcBorders>
              <w:tl2br w:val="nil"/>
              <w:tr2bl w:val="nil"/>
            </w:tcBorders>
            <w:shd w:val="clear" w:color="auto" w:fill="auto"/>
            <w:tcMar>
              <w:top w:w="15" w:type="dxa"/>
              <w:left w:w="15" w:type="dxa"/>
              <w:right w:w="15" w:type="dxa"/>
            </w:tcMar>
            <w:vAlign w:val="top"/>
          </w:tcPr>
          <w:p>
            <w:pPr>
              <w:rPr>
                <w:rFonts w:hint="default"/>
                <w:lang w:val="en-US" w:eastAsia="zh-CN"/>
              </w:rPr>
            </w:pPr>
            <w:r>
              <w:rPr>
                <w:rFonts w:hint="default"/>
                <w:lang w:val="en-US" w:eastAsia="zh-CN"/>
              </w:rPr>
              <w:fldChar w:fldCharType="begin"/>
            </w:r>
            <w:r>
              <w:rPr>
                <w:rFonts w:hint="default"/>
                <w:lang w:val="en-US" w:eastAsia="zh-CN"/>
              </w:rPr>
              <w:instrText xml:space="preserve"> HYPERLINK "http://www.3gpp.org/ftp/TSG_RAN/WG4_Radio/TSGR4_95_e/Docs/R4-2007536.zip" </w:instrText>
            </w:r>
            <w:r>
              <w:rPr>
                <w:rFonts w:hint="default"/>
                <w:lang w:val="en-US" w:eastAsia="zh-CN"/>
              </w:rPr>
              <w:fldChar w:fldCharType="separate"/>
            </w:r>
            <w:r>
              <w:rPr>
                <w:rFonts w:hint="default"/>
                <w:lang w:val="en-US" w:eastAsia="zh-CN"/>
              </w:rPr>
              <w:t>R4-2007536</w:t>
            </w:r>
            <w:r>
              <w:rPr>
                <w:rFonts w:hint="default"/>
                <w:lang w:val="en-US" w:eastAsia="zh-CN"/>
              </w:rPr>
              <w:fldChar w:fldCharType="end"/>
            </w:r>
          </w:p>
        </w:tc>
        <w:tc>
          <w:tcPr>
            <w:tcW w:w="7199" w:type="dxa"/>
            <w:tcBorders>
              <w:tl2br w:val="nil"/>
              <w:tr2bl w:val="nil"/>
            </w:tcBorders>
            <w:shd w:val="clear" w:color="auto" w:fill="auto"/>
            <w:tcMar>
              <w:top w:w="15" w:type="dxa"/>
              <w:left w:w="15" w:type="dxa"/>
              <w:right w:w="15" w:type="dxa"/>
            </w:tcMar>
            <w:vAlign w:val="top"/>
          </w:tcPr>
          <w:p>
            <w:pPr>
              <w:rPr>
                <w:rFonts w:hint="default"/>
                <w:lang w:val="en-US" w:eastAsia="zh-CN"/>
              </w:rPr>
            </w:pPr>
          </w:p>
        </w:tc>
      </w:tr>
    </w:tbl>
    <w:p>
      <w:pPr>
        <w:rPr>
          <w:rFonts w:hint="eastAsia"/>
          <w:i/>
          <w:color w:val="0070C0"/>
          <w:lang w:val="en-US" w:eastAsia="zh-CN"/>
        </w:rPr>
      </w:pPr>
    </w:p>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pStyle w:val="3"/>
        <w:numPr>
          <w:ilvl w:val="1"/>
          <w:numId w:val="0"/>
        </w:numPr>
        <w:ind w:leftChars="0"/>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ja-JP"/>
        </w:rPr>
      </w:pPr>
      <w:r>
        <w:rPr>
          <w:lang w:eastAsia="ja-JP"/>
        </w:rPr>
        <w:br w:type="page"/>
      </w:r>
    </w:p>
    <w:p>
      <w:pPr>
        <w:pStyle w:val="2"/>
        <w:rPr>
          <w:lang w:eastAsia="ja-JP"/>
        </w:rPr>
      </w:pPr>
      <w:r>
        <w:rPr>
          <w:lang w:eastAsia="ja-JP"/>
        </w:rPr>
        <w:t xml:space="preserve">Topic #2: </w:t>
      </w:r>
      <w:r>
        <w:rPr>
          <w:rFonts w:hint="eastAsia"/>
          <w:lang w:val="en-US" w:eastAsia="zh-CN"/>
        </w:rPr>
        <w:t>BS EMC</w:t>
      </w:r>
    </w:p>
    <w:p>
      <w:pPr>
        <w:rPr>
          <w:i/>
          <w:color w:val="0070C0"/>
          <w:lang w:eastAsia="zh-CN"/>
        </w:rPr>
      </w:pPr>
      <w:r>
        <w:rPr>
          <w:i w:val="0"/>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pPr w:leftFromText="180" w:rightFromText="180" w:vertAnchor="text" w:horzAnchor="page" w:tblpX="1117" w:tblpY="497"/>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eastAsia="Yu Mincho" w:asciiTheme="minorHAnsi" w:hAnsiTheme="minorHAnsi" w:cstheme="minorHAnsi"/>
              </w:rPr>
              <w:t>R4-20</w:t>
            </w:r>
            <w:r>
              <w:rPr>
                <w:rFonts w:hint="eastAsia" w:asciiTheme="minorHAnsi" w:hAnsiTheme="minorHAnsi" w:cstheme="minorHAnsi"/>
                <w:lang w:val="en-US" w:eastAsia="zh-CN"/>
              </w:rPr>
              <w:t>07058</w:t>
            </w:r>
          </w:p>
        </w:tc>
        <w:tc>
          <w:tcPr>
            <w:tcW w:w="142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hint="eastAsia" w:eastAsia="Yu Mincho" w:asciiTheme="minorHAnsi" w:hAnsiTheme="minorHAnsi" w:cstheme="minorHAnsi"/>
              </w:rPr>
              <w:t xml:space="preserve">Proposal 1: To agree in using only TC 21 and 22 defined in TS 37.141 [3] for EMC testing of MSR BS as presented in this 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R4-2007449</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Huawei</w:t>
            </w:r>
          </w:p>
        </w:tc>
        <w:tc>
          <w:tcPr>
            <w:tcW w:w="6585" w:type="dxa"/>
          </w:tcPr>
          <w:p>
            <w:pPr>
              <w:overflowPunct w:val="0"/>
              <w:autoSpaceDE w:val="0"/>
              <w:autoSpaceDN w:val="0"/>
              <w:adjustRightInd w:val="0"/>
              <w:textAlignment w:val="baseline"/>
              <w:rPr>
                <w:b/>
                <w:lang w:eastAsia="zh-CN"/>
              </w:rPr>
            </w:pPr>
            <w:r>
              <w:rPr>
                <w:b/>
                <w:lang w:eastAsia="zh-CN"/>
              </w:rPr>
              <w:t>Proposal 1</w:t>
            </w:r>
            <w:r>
              <w:rPr>
                <w:lang w:eastAsia="zh-CN"/>
              </w:rPr>
              <w:t xml:space="preserve">: agree on the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lang w:eastAsia="zh-CN"/>
              </w:rPr>
              <w:t xml:space="preserve"> in TS 38.113. </w:t>
            </w:r>
          </w:p>
        </w:tc>
      </w:tr>
    </w:tbl>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The open issue are summarized as:</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Test configuration reduction</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Direct field strength measurement test method</w:t>
      </w:r>
    </w:p>
    <w:p>
      <w:pPr>
        <w:pStyle w:val="4"/>
        <w:rPr>
          <w:sz w:val="24"/>
          <w:szCs w:val="16"/>
        </w:rPr>
      </w:pPr>
      <w:r>
        <w:rPr>
          <w:sz w:val="24"/>
          <w:szCs w:val="16"/>
        </w:rPr>
        <w:t>Sub-topic 2-1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 xml:space="preserve">Test configuration reduction is proposed by Ericsson. </w:t>
      </w:r>
      <w:r>
        <w:rPr>
          <w:lang w:eastAsia="zh-CN"/>
        </w:rPr>
        <w:t xml:space="preserve"> </w:t>
      </w:r>
    </w:p>
    <w:p>
      <w:pPr>
        <w:rPr>
          <w:i/>
          <w:color w:val="0070C0"/>
          <w:lang w:val="en-US" w:eastAsia="zh-CN"/>
        </w:rPr>
      </w:pPr>
      <w:r>
        <w:rPr>
          <w:i/>
          <w:color w:val="0070C0"/>
          <w:lang w:val="en-US" w:eastAsia="zh-CN"/>
        </w:rPr>
        <w:t>Open issues and candidate options before e-meeting:</w:t>
      </w:r>
    </w:p>
    <w:p>
      <w:pPr>
        <w:rPr>
          <w:rFonts w:hint="eastAsia" w:eastAsia="宋体"/>
          <w:b/>
          <w:color w:val="auto"/>
          <w:u w:val="single"/>
          <w:lang w:val="en-US" w:eastAsia="zh-CN"/>
        </w:rPr>
      </w:pPr>
      <w:r>
        <w:rPr>
          <w:b/>
          <w:color w:val="auto"/>
          <w:u w:val="single"/>
          <w:lang w:eastAsia="ko-KR"/>
        </w:rPr>
        <w:t xml:space="preserve">Issue 2-1: </w:t>
      </w:r>
      <w:r>
        <w:rPr>
          <w:rFonts w:hint="eastAsia"/>
          <w:b/>
          <w:color w:val="auto"/>
          <w:u w:val="single"/>
          <w:lang w:val="en-US" w:eastAsia="ko-KR"/>
        </w:rPr>
        <w:t>Test configuration reduction</w:t>
      </w:r>
      <w:r>
        <w:rPr>
          <w:b/>
          <w:color w:val="auto"/>
          <w:u w:val="single"/>
          <w:lang w:eastAsia="ko-KR"/>
        </w:rPr>
        <w: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eastAsia="zh-CN"/>
        </w:rPr>
        <w:t>To agree in using only TC 21 and 22 defined in TS 37.141 [3] for EMC testing of MSR BS as presented in this contributio</w:t>
      </w:r>
      <w:r>
        <w:rPr>
          <w:rFonts w:hint="eastAsia" w:eastAsia="宋体"/>
          <w:color w:val="auto"/>
          <w:szCs w:val="24"/>
          <w:lang w:val="en-US" w:eastAsia="zh-CN"/>
        </w:rPr>
        <w:t>n</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2: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rPr>
          <w:i/>
          <w:color w:val="0070C0"/>
          <w:lang w:eastAsia="zh-CN"/>
        </w:rPr>
      </w:pPr>
    </w:p>
    <w:p>
      <w:pPr>
        <w:pStyle w:val="4"/>
        <w:rPr>
          <w:sz w:val="24"/>
          <w:szCs w:val="16"/>
        </w:rPr>
      </w:pPr>
      <w:r>
        <w:rPr>
          <w:sz w:val="24"/>
          <w:szCs w:val="16"/>
        </w:rPr>
        <w:t>Sub-topic 2-2</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Direct field strength measurement test method has been proposed by Huawei.</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eastAsia" w:eastAsia="宋体"/>
          <w:b/>
          <w:color w:val="auto"/>
          <w:u w:val="single"/>
          <w:lang w:eastAsia="zh-CN"/>
        </w:rPr>
      </w:pPr>
      <w:r>
        <w:rPr>
          <w:b/>
          <w:color w:val="auto"/>
          <w:u w:val="single"/>
          <w:lang w:eastAsia="ko-KR"/>
        </w:rPr>
        <w:t xml:space="preserve">Issue 2-2: </w:t>
      </w:r>
      <w:r>
        <w:rPr>
          <w:rFonts w:hint="eastAsia"/>
          <w:b/>
          <w:color w:val="auto"/>
          <w:u w:val="single"/>
          <w:lang w:val="en-US" w:eastAsia="ko-KR"/>
        </w:rPr>
        <w:t>Direct field strength measurement test metho</w:t>
      </w:r>
      <w:r>
        <w:rPr>
          <w:rFonts w:hint="eastAsia"/>
          <w:b/>
          <w:color w:val="auto"/>
          <w:u w:val="single"/>
          <w:lang w:val="en-US" w:eastAsia="zh-CN"/>
        </w:rPr>
        <w:t>d</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agree the</w:t>
      </w:r>
      <w:r>
        <w:rPr>
          <w:lang w:eastAsia="zh-CN"/>
        </w:rPr>
        <w:t xml:space="preserve"> introduction of the direct field strength measurement for the EMC Radiated Emissions requirements of the </w:t>
      </w:r>
      <w:r>
        <w:rPr>
          <w:i/>
          <w:lang w:eastAsia="zh-CN"/>
        </w:rPr>
        <w:t>BS type 1-C</w:t>
      </w:r>
      <w:r>
        <w:rPr>
          <w:lang w:eastAsia="zh-CN"/>
        </w:rPr>
        <w:t xml:space="preserve"> and </w:t>
      </w:r>
      <w:r>
        <w:rPr>
          <w:i/>
          <w:lang w:eastAsia="zh-CN"/>
        </w:rPr>
        <w:t>BS type 1-H</w:t>
      </w:r>
      <w:r>
        <w:rPr>
          <w:rFonts w:hint="eastAsia"/>
          <w:i/>
          <w:lang w:val="en-US" w:eastAsia="zh-CN"/>
        </w:rPr>
        <w:t xml:space="preserve"> </w:t>
      </w:r>
      <w:r>
        <w:rPr>
          <w:rFonts w:hint="eastAsia"/>
          <w:i w:val="0"/>
          <w:iCs/>
          <w:lang w:val="en-US" w:eastAsia="zh-CN"/>
        </w:rPr>
        <w:t>in TS 38.113.</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hint="default"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R4-2007059</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bookmarkStart w:id="2" w:name="OLE_LINK1"/>
            <w:r>
              <w:rPr>
                <w:rFonts w:hint="eastAsia" w:eastAsiaTheme="minorEastAsia"/>
                <w:color w:val="0070C0"/>
                <w:lang w:val="en-US" w:eastAsia="zh-CN"/>
              </w:rPr>
              <w:t>R4-2007450</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R4-2007547</w:t>
            </w:r>
          </w:p>
        </w:tc>
        <w:tc>
          <w:tcPr>
            <w:tcW w:w="8399" w:type="dxa"/>
          </w:tcPr>
          <w:p>
            <w:pPr>
              <w:overflowPunct w:val="0"/>
              <w:autoSpaceDE w:val="0"/>
              <w:autoSpaceDN w:val="0"/>
              <w:adjustRightInd w:val="0"/>
              <w:spacing w:after="120"/>
              <w:textAlignment w:val="baseline"/>
              <w:rPr>
                <w:rFonts w:hint="default" w:eastAsiaTheme="minorEastAsia"/>
                <w:color w:val="0070C0"/>
                <w:lang w:val="en-US" w:eastAsia="zh-CN"/>
              </w:rPr>
            </w:pPr>
            <w:bookmarkStart w:id="3" w:name="OLE_LINK2"/>
            <w:r>
              <w:rPr>
                <w:rFonts w:hint="eastAsia" w:eastAsiaTheme="minorEastAsia"/>
                <w:color w:val="0070C0"/>
                <w:lang w:val="en-US" w:eastAsia="zh-CN"/>
              </w:rPr>
              <w:t>Moderator: Need to add Ericsson as co-source</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R4-2007549</w:t>
            </w:r>
          </w:p>
        </w:tc>
        <w:tc>
          <w:tcPr>
            <w:tcW w:w="8399" w:type="dxa"/>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Moderator: Need to add Ericsson as co-source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sv-SE" w:eastAsia="zh-CN"/>
        </w:rPr>
      </w:pPr>
    </w:p>
    <w:p>
      <w:pPr>
        <w:rPr>
          <w:lang w:eastAsia="ja-JP"/>
        </w:rPr>
      </w:pPr>
      <w:r>
        <w:rPr>
          <w:lang w:eastAsia="ja-JP"/>
        </w:rPr>
        <w:br w:type="page"/>
      </w:r>
    </w:p>
    <w:p>
      <w:pPr>
        <w:pStyle w:val="2"/>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IAB EMC</w:t>
      </w:r>
    </w:p>
    <w:p>
      <w:pPr>
        <w:rPr>
          <w:i/>
          <w:color w:val="0070C0"/>
          <w:lang w:eastAsia="zh-CN"/>
        </w:rPr>
      </w:pPr>
      <w:r>
        <w:rPr>
          <w:i w:val="0"/>
          <w:iCs/>
          <w:color w:val="0070C0"/>
          <w:lang w:eastAsia="zh-CN"/>
        </w:rPr>
        <w:t>Main technical topic overview. The structure can be done based on sub-agenda basis</w:t>
      </w:r>
      <w:r>
        <w:rPr>
          <w:i/>
          <w:color w:val="0070C0"/>
          <w:lang w:eastAsia="zh-CN"/>
        </w:rPr>
        <w:t xml:space="preserve">. </w:t>
      </w:r>
    </w:p>
    <w:p>
      <w:pPr>
        <w:pStyle w:val="3"/>
      </w:pPr>
      <w:r>
        <w:rPr>
          <w:rFonts w:hint="eastAsia"/>
        </w:rPr>
        <w:t>Companies</w:t>
      </w:r>
      <w:r>
        <w:t>’ contributions summary</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R4-2007054</w:t>
            </w:r>
          </w:p>
        </w:tc>
        <w:tc>
          <w:tcPr>
            <w:tcW w:w="1424"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eastAsia" w:asciiTheme="minorHAnsi" w:hAnsiTheme="minorHAnsi" w:cstheme="minorHAnsi"/>
                <w:lang w:val="en-US" w:eastAsia="zh-CN"/>
              </w:rPr>
              <w:t>Ericsson</w:t>
            </w:r>
          </w:p>
        </w:tc>
        <w:tc>
          <w:tcPr>
            <w:tcW w:w="6585" w:type="dxa"/>
          </w:tcPr>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1: The applicable requirements for EMC conducted emissions of IAB nodes are the ones defined for NR BS in TS 38.113.</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2: The radiated emission requirements defined for IAB should reuse the ones defined for NR BS.</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3: For OTA IAB nodes the same principle applied for the radiated emissions (the radiated emission is covered by radiated spurious emission requirement in TS 38.104 [6], conforming to the test requirement in TS 38.141-2 [7]) and reflected in TS 38.113 [11] shall be applied.</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Proposal 4: Frequency range for the application of RI testing shall go from 80 Mhz to 6GHz.</w:t>
            </w:r>
          </w:p>
          <w:p>
            <w:pPr>
              <w:overflowPunct w:val="0"/>
              <w:autoSpaceDE w:val="0"/>
              <w:autoSpaceDN w:val="0"/>
              <w:adjustRightInd w:val="0"/>
              <w:textAlignment w:val="baseline"/>
              <w:rPr>
                <w:rFonts w:eastAsia="Yu Mincho" w:asciiTheme="minorHAnsi" w:hAnsiTheme="minorHAnsi" w:cstheme="minorHAnsi"/>
              </w:rPr>
            </w:pPr>
            <w:r>
              <w:rPr>
                <w:rFonts w:eastAsia="Yu Mincho" w:asciiTheme="minorHAnsi" w:hAnsiTheme="minorHAnsi" w:cstheme="minorHAnsi"/>
              </w:rPr>
              <w:t xml:space="preserve">Proposal 5: For Radiated Immunity test, the BS requirements should be applied to each enclosure while the tests should be linked at each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hint="default" w:eastAsia="宋体" w:asciiTheme="minorHAnsi" w:hAnsiTheme="minorHAnsi" w:cstheme="minorHAnsi"/>
                <w:lang w:val="en-US" w:eastAsia="zh-CN"/>
              </w:rPr>
            </w:pPr>
            <w:r>
              <w:rPr>
                <w:rFonts w:hint="default" w:eastAsia="宋体" w:asciiTheme="minorHAnsi" w:hAnsiTheme="minorHAnsi" w:cstheme="minorHAnsi"/>
                <w:lang w:val="en-US" w:eastAsia="zh-CN"/>
              </w:rPr>
              <w:t>R4-2007538</w:t>
            </w:r>
          </w:p>
        </w:tc>
        <w:tc>
          <w:tcPr>
            <w:tcW w:w="1424" w:type="dxa"/>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overflowPunct w:val="0"/>
              <w:autoSpaceDE w:val="0"/>
              <w:autoSpaceDN w:val="0"/>
              <w:adjustRightInd w:val="0"/>
              <w:textAlignment w:val="baseline"/>
              <w:rPr>
                <w:rFonts w:hint="eastAsia"/>
                <w:b w:val="0"/>
                <w:bCs/>
                <w:lang w:val="en-US" w:eastAsia="zh-CN"/>
              </w:rPr>
            </w:pPr>
            <w:r>
              <w:rPr>
                <w:rFonts w:hint="eastAsia"/>
                <w:b w:val="0"/>
                <w:bCs/>
                <w:lang w:val="en-US" w:eastAsia="zh-CN"/>
              </w:rPr>
              <w:t xml:space="preserve">Proposal 1: Apply BS radiated emission requirement to </w:t>
            </w:r>
            <w:r>
              <w:rPr>
                <w:rFonts w:hint="default"/>
                <w:b w:val="0"/>
                <w:bCs/>
                <w:lang w:val="en-US" w:eastAsia="zh-CN"/>
              </w:rPr>
              <w:t>“</w:t>
            </w:r>
            <w:r>
              <w:rPr>
                <w:rFonts w:hint="eastAsia"/>
                <w:b w:val="0"/>
                <w:bCs/>
                <w:lang w:val="en-US" w:eastAsia="zh-CN"/>
              </w:rPr>
              <w:t>one enclosure TDM IAB</w:t>
            </w:r>
            <w:r>
              <w:rPr>
                <w:rFonts w:hint="default"/>
                <w:b w:val="0"/>
                <w:bCs/>
                <w:lang w:val="en-US" w:eastAsia="zh-CN"/>
              </w:rPr>
              <w:t>”</w:t>
            </w:r>
            <w:r>
              <w:rPr>
                <w:rFonts w:hint="eastAsia"/>
                <w:b w:val="0"/>
                <w:bCs/>
                <w:lang w:val="en-US" w:eastAsia="zh-CN"/>
              </w:rPr>
              <w:t>.</w:t>
            </w:r>
          </w:p>
          <w:p>
            <w:pPr>
              <w:overflowPunct w:val="0"/>
              <w:autoSpaceDE w:val="0"/>
              <w:autoSpaceDN w:val="0"/>
              <w:adjustRightInd w:val="0"/>
              <w:textAlignment w:val="baseline"/>
              <w:rPr>
                <w:rFonts w:hint="eastAsia"/>
                <w:b w:val="0"/>
                <w:bCs/>
                <w:lang w:val="en-US" w:eastAsia="zh-CN"/>
              </w:rPr>
            </w:pPr>
            <w:r>
              <w:rPr>
                <w:rFonts w:hint="eastAsia"/>
                <w:b w:val="0"/>
                <w:bCs/>
                <w:lang w:val="en-US" w:eastAsia="zh-CN"/>
              </w:rPr>
              <w:t>Proposal 2: For FDM and SDM IAB-node with only one enclosure, radiated emission should be tested with combined requirement as shown in table 3.</w:t>
            </w:r>
          </w:p>
          <w:p>
            <w:pPr>
              <w:overflowPunct w:val="0"/>
              <w:autoSpaceDE w:val="0"/>
              <w:autoSpaceDN w:val="0"/>
              <w:adjustRightInd w:val="0"/>
              <w:textAlignment w:val="baseline"/>
              <w:rPr>
                <w:rFonts w:hint="eastAsia"/>
                <w:b w:val="0"/>
                <w:bCs/>
                <w:lang w:val="en-US" w:eastAsia="zh-CN"/>
              </w:rPr>
            </w:pPr>
            <w:r>
              <w:rPr>
                <w:rFonts w:hint="eastAsia"/>
                <w:b w:val="0"/>
                <w:bCs/>
                <w:lang w:val="en-US" w:eastAsia="zh-CN"/>
              </w:rPr>
              <w:t>Proposal 3: Apply BS radiated emission requirement to each enclosure for different enclosure case and disregarding the duplex model.</w:t>
            </w:r>
          </w:p>
          <w:p>
            <w:pPr>
              <w:overflowPunct w:val="0"/>
              <w:autoSpaceDE w:val="0"/>
              <w:autoSpaceDN w:val="0"/>
              <w:adjustRightInd w:val="0"/>
              <w:textAlignment w:val="baseline"/>
              <w:rPr>
                <w:b/>
                <w:lang w:eastAsia="zh-CN"/>
              </w:rPr>
            </w:pPr>
            <w:r>
              <w:rPr>
                <w:rFonts w:hint="eastAsia"/>
                <w:b w:val="0"/>
                <w:bCs/>
                <w:lang w:val="en-US" w:eastAsia="zh-CN"/>
              </w:rPr>
              <w:t>With the above proposals, it can be seen that a combined limit applies for one enclosure FDM/SDM IAB, and for other cases, BS radiated emission requirement apply to each enclosure of the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default" w:eastAsia="宋体" w:asciiTheme="minorHAnsi" w:hAnsiTheme="minorHAnsi" w:cstheme="minorHAnsi"/>
                <w:lang w:val="en-US" w:eastAsia="zh-CN"/>
              </w:rPr>
              <w:t>R4-200753</w:t>
            </w:r>
            <w:r>
              <w:rPr>
                <w:rFonts w:hint="eastAsia" w:asciiTheme="minorHAnsi" w:hAnsiTheme="minorHAnsi" w:cstheme="minorHAnsi"/>
                <w:lang w:val="en-US" w:eastAsia="zh-CN"/>
              </w:rPr>
              <w:t>9</w:t>
            </w:r>
          </w:p>
        </w:tc>
        <w:tc>
          <w:tcPr>
            <w:tcW w:w="1424"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1: BS RI test level is applicable to all cases of IAB nodes.</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2: The principle of choosing exclusion band is as for MT, use the delta foob of MT in the RF specification while for DU, use the delta foob of DU in the RF specification.</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3: RI exclusion band should be chosen of the wider one of DU and MT.</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Proposal 4: For different enclosure case, RI exclusion band is chosen for DU and MT respectively.</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Based on the proposals above, it can be concluded as:</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 xml:space="preserve">-For one enclosure case, use 3V/m requirement from 80MHz--6000MHz and the exclusion band is chosen as the wider one of DU and MT.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-For different enclosure case, use 3V/m requirement from 80MHz--6000MHz and the exclusion band is chosen respectively for DU and MT</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bCs/>
                <w:lang w:val="en-US" w:eastAsia="zh-CN"/>
              </w:rPr>
            </w:pPr>
            <w:r>
              <w:rPr>
                <w:rFonts w:hint="eastAsia"/>
                <w:b w:val="0"/>
                <w:bCs w:val="0"/>
                <w:lang w:val="en-US" w:eastAsia="zh-CN"/>
              </w:rPr>
              <w:t>-The principle of choosing exclusion band is as for MT, use the delta foob of MT in the RF specification while for DU, use the delta foob of DU in the RF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622"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default" w:eastAsia="宋体" w:asciiTheme="minorHAnsi" w:hAnsiTheme="minorHAnsi" w:cstheme="minorHAnsi"/>
                <w:lang w:val="en-US" w:eastAsia="zh-CN"/>
              </w:rPr>
              <w:t>R4-20075</w:t>
            </w:r>
            <w:r>
              <w:rPr>
                <w:rFonts w:hint="eastAsia" w:asciiTheme="minorHAnsi" w:hAnsiTheme="minorHAnsi" w:cstheme="minorHAnsi"/>
                <w:lang w:val="en-US" w:eastAsia="zh-CN"/>
              </w:rPr>
              <w:t>40</w:t>
            </w:r>
          </w:p>
        </w:tc>
        <w:tc>
          <w:tcPr>
            <w:tcW w:w="1424" w:type="dxa"/>
            <w:vAlign w:val="top"/>
          </w:tcPr>
          <w:p>
            <w:pPr>
              <w:overflowPunct w:val="0"/>
              <w:autoSpaceDE w:val="0"/>
              <w:autoSpaceDN w:val="0"/>
              <w:adjustRightInd w:val="0"/>
              <w:spacing w:before="120" w:after="120"/>
              <w:textAlignment w:val="baseline"/>
              <w:rPr>
                <w:rFonts w:hint="default" w:asciiTheme="minorHAnsi" w:hAnsiTheme="minorHAnsi" w:cstheme="minorHAnsi"/>
                <w:lang w:val="en-US" w:eastAsia="zh-CN"/>
              </w:rPr>
            </w:pPr>
            <w:r>
              <w:rPr>
                <w:rFonts w:hint="eastAsia" w:asciiTheme="minorHAnsi" w:hAnsiTheme="minorHAnsi" w:cstheme="minorHAnsi"/>
                <w:lang w:val="en-US" w:eastAsia="zh-CN"/>
              </w:rPr>
              <w:t>ZTE Corporation</w:t>
            </w:r>
          </w:p>
        </w:tc>
        <w:tc>
          <w:tcPr>
            <w:tcW w:w="6585" w:type="dxa"/>
          </w:tcPr>
          <w:p>
            <w:pPr>
              <w:keepNext w:val="0"/>
              <w:keepLines w:val="0"/>
              <w:pageBreakBefore w:val="0"/>
              <w:widowControl/>
              <w:numPr>
                <w:ilvl w:val="0"/>
                <w:numId w:val="0"/>
              </w:numPr>
              <w:kinsoku/>
              <w:wordWrap/>
              <w:overflowPunct/>
              <w:topLinePunct w:val="0"/>
              <w:autoSpaceDE/>
              <w:autoSpaceDN/>
              <w:bidi w:val="0"/>
              <w:adjustRightInd/>
              <w:snapToGrid/>
              <w:spacing w:before="137" w:beforeLines="50"/>
              <w:ind w:leftChars="0"/>
              <w:jc w:val="both"/>
              <w:textAlignment w:val="auto"/>
              <w:outlineLvl w:val="9"/>
              <w:rPr>
                <w:rFonts w:hint="default"/>
                <w:b w:val="0"/>
                <w:bCs w:val="0"/>
                <w:lang w:val="en-US" w:eastAsia="zh-CN"/>
              </w:rPr>
            </w:pPr>
            <w:r>
              <w:rPr>
                <w:rFonts w:hint="eastAsia"/>
                <w:b w:val="0"/>
                <w:bCs w:val="0"/>
                <w:lang w:val="en-US" w:eastAsia="zh-CN"/>
              </w:rPr>
              <w:t xml:space="preserve">Observation 1:Many differences of EMC core requirement will occur for IAB-node when comparing to base station.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Observation 2: The IAB EMC core requirement will differ from different duplex.</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val="0"/>
                <w:bCs w:val="0"/>
                <w:lang w:val="en-US" w:eastAsia="zh-CN"/>
              </w:rPr>
            </w:pPr>
            <w:r>
              <w:rPr>
                <w:rFonts w:hint="eastAsia"/>
                <w:b w:val="0"/>
                <w:bCs w:val="0"/>
                <w:lang w:val="en-US" w:eastAsia="zh-CN"/>
              </w:rPr>
              <w:t xml:space="preserve">Observation 3: The IAB node EMC requirement will differ from enclosure perspective.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default"/>
                <w:b w:val="0"/>
                <w:bCs w:val="0"/>
                <w:i w:val="0"/>
                <w:iCs w:val="0"/>
                <w:lang w:val="en-US" w:eastAsia="zh-CN"/>
              </w:rPr>
            </w:pPr>
            <w:r>
              <w:rPr>
                <w:rFonts w:hint="eastAsia"/>
                <w:b w:val="0"/>
                <w:bCs w:val="0"/>
                <w:i w:val="0"/>
                <w:iCs w:val="0"/>
                <w:lang w:val="en-US" w:eastAsia="zh-CN"/>
              </w:rPr>
              <w:t xml:space="preserve">Observation 4: There are a lot of </w:t>
            </w:r>
            <w:r>
              <w:rPr>
                <w:rFonts w:hint="eastAsia"/>
                <w:b w:val="0"/>
                <w:bCs w:val="0"/>
                <w:lang w:val="en-US" w:eastAsia="zh-CN"/>
              </w:rPr>
              <w:t>potential difference for test set-up and configuration as well as performance criteria for an IAB-node</w:t>
            </w:r>
            <w:r>
              <w:rPr>
                <w:rFonts w:hint="eastAsia"/>
                <w:b w:val="0"/>
                <w:bCs w:val="0"/>
                <w:i w:val="0"/>
                <w:iCs w:val="0"/>
                <w:lang w:val="en-US" w:eastAsia="zh-CN"/>
              </w:rPr>
              <w:t>.</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bCs/>
                <w:lang w:val="en-US" w:eastAsia="zh-CN"/>
              </w:rPr>
            </w:pPr>
            <w:r>
              <w:rPr>
                <w:rFonts w:hint="eastAsia"/>
                <w:b w:val="0"/>
                <w:bCs w:val="0"/>
                <w:i w:val="0"/>
                <w:iCs w:val="0"/>
                <w:lang w:val="en-US" w:eastAsia="zh-CN"/>
              </w:rPr>
              <w:t>Proposal 1: To have a new TS for IAB EMC.</w:t>
            </w:r>
          </w:p>
        </w:tc>
      </w:tr>
    </w:tbl>
    <w:p/>
    <w:p>
      <w:pPr>
        <w:pStyle w:val="3"/>
      </w:pPr>
      <w:r>
        <w:rPr>
          <w:rFonts w:hint="eastAsia"/>
        </w:rPr>
        <w:t>Open issues</w:t>
      </w:r>
      <w:r>
        <w:t xml:space="preserve"> summary</w:t>
      </w:r>
    </w:p>
    <w:p>
      <w:pPr>
        <w:rPr>
          <w:rFonts w:hint="eastAsia"/>
          <w:i w:val="0"/>
          <w:iCs/>
          <w:color w:val="auto"/>
          <w:lang w:val="en-US" w:eastAsia="zh-CN"/>
        </w:rPr>
      </w:pPr>
      <w:r>
        <w:rPr>
          <w:rFonts w:hint="eastAsia"/>
          <w:i w:val="0"/>
          <w:iCs/>
          <w:color w:val="auto"/>
          <w:lang w:val="en-US" w:eastAsia="zh-CN"/>
        </w:rPr>
        <w:t>The open issue are summarized as:</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emission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Conducted emission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immunity requirement</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Radiated immunity exclusion band</w:t>
      </w:r>
    </w:p>
    <w:p>
      <w:pPr>
        <w:numPr>
          <w:ilvl w:val="0"/>
          <w:numId w:val="5"/>
        </w:numPr>
        <w:ind w:left="840" w:leftChars="0" w:hanging="420" w:firstLineChars="0"/>
        <w:rPr>
          <w:rFonts w:hint="default"/>
          <w:i w:val="0"/>
          <w:iCs/>
          <w:color w:val="auto"/>
          <w:lang w:val="en-US" w:eastAsia="zh-CN"/>
        </w:rPr>
      </w:pPr>
      <w:r>
        <w:rPr>
          <w:rFonts w:hint="eastAsia"/>
          <w:i w:val="0"/>
          <w:iCs/>
          <w:color w:val="auto"/>
          <w:lang w:val="en-US" w:eastAsia="zh-CN"/>
        </w:rPr>
        <w:t>How to capture the IAB EMC requirement</w:t>
      </w:r>
    </w:p>
    <w:p>
      <w:pPr>
        <w:pStyle w:val="4"/>
        <w:rPr>
          <w:sz w:val="24"/>
          <w:szCs w:val="16"/>
        </w:rPr>
      </w:pPr>
      <w:r>
        <w:rPr>
          <w:sz w:val="24"/>
          <w:szCs w:val="16"/>
        </w:rPr>
        <w:t xml:space="preserve">Sub-topic </w:t>
      </w:r>
      <w:r>
        <w:rPr>
          <w:rFonts w:hint="eastAsia"/>
          <w:sz w:val="24"/>
          <w:szCs w:val="16"/>
          <w:lang w:val="en-US" w:eastAsia="zh-CN"/>
        </w:rPr>
        <w:t>3</w:t>
      </w:r>
      <w:r>
        <w:rPr>
          <w:sz w:val="24"/>
          <w:szCs w:val="16"/>
        </w:rPr>
        <w:t>-1</w:t>
      </w:r>
    </w:p>
    <w:p>
      <w:pPr>
        <w:rPr>
          <w:i/>
          <w:color w:val="0070C0"/>
          <w:lang w:val="en-US" w:eastAsia="zh-CN"/>
        </w:rPr>
      </w:pPr>
      <w:r>
        <w:rPr>
          <w:rFonts w:hint="eastAsia"/>
          <w:i/>
          <w:color w:val="0070C0"/>
          <w:lang w:val="en-US" w:eastAsia="zh-CN"/>
        </w:rPr>
        <w:t xml:space="preserve">Sub-topic </w:t>
      </w:r>
      <w:r>
        <w:rPr>
          <w:i/>
          <w:color w:val="0070C0"/>
          <w:lang w:val="en-US" w:eastAsia="zh-CN"/>
        </w:rPr>
        <w:t>description:</w:t>
      </w:r>
    </w:p>
    <w:p>
      <w:pPr>
        <w:rPr>
          <w:rFonts w:hint="default"/>
          <w:i w:val="0"/>
          <w:iCs/>
          <w:color w:val="auto"/>
          <w:lang w:val="en-US" w:eastAsia="zh-CN"/>
        </w:rPr>
      </w:pPr>
      <w:r>
        <w:rPr>
          <w:rFonts w:hint="eastAsia"/>
          <w:i w:val="0"/>
          <w:iCs/>
          <w:color w:val="auto"/>
          <w:lang w:val="en-US" w:eastAsia="zh-CN"/>
        </w:rPr>
        <w:t>It is agreed in the RAN4#94-bis-e meeting as to discuss the EMC requirement of IAB in 4 cases with enclosure difference and multiplex difference. Hence the requirement is discussed separately and combined together in the last as some the requirements are the same for different cases.</w:t>
      </w:r>
    </w:p>
    <w:p>
      <w:pPr>
        <w:rPr>
          <w:i/>
          <w:color w:val="0070C0"/>
          <w:lang w:val="en-US" w:eastAsia="zh-CN"/>
        </w:rPr>
      </w:pPr>
      <w:r>
        <w:rPr>
          <w:i/>
          <w:color w:val="0070C0"/>
          <w:lang w:val="en-US" w:eastAsia="zh-CN"/>
        </w:rPr>
        <w:t>Open issues and candidate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 xml:space="preserve">-1: </w:t>
      </w:r>
      <w:r>
        <w:rPr>
          <w:rFonts w:hint="eastAsia"/>
          <w:b/>
          <w:color w:val="auto"/>
          <w:u w:val="single"/>
          <w:lang w:val="en-US" w:eastAsia="zh-CN"/>
        </w:rPr>
        <w:t>Radiated emission requirement for IAB</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b w:val="0"/>
          <w:bCs/>
          <w:lang w:val="en-US" w:eastAsia="zh-CN"/>
        </w:rPr>
        <w:t>a combined limit applies for one enclosure FDM/SDM IAB, and for other cases, BS radiated emission requirement apply to each enclosure of the IAB.</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Option 2: The radiated emission requirements defined for IAB should reuse the ones defined for NR BS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 as it follows the general discussion method agreed in the WF in RAN4#94-bis-e and discuss all the situation fully.</w:t>
      </w:r>
    </w:p>
    <w:p>
      <w:pPr>
        <w:rPr>
          <w:ins w:id="39" w:author="Rui" w:date="2020-05-22T09:24:49Z"/>
          <w:i/>
          <w:color w:val="0070C0"/>
          <w:lang w:eastAsia="zh-CN"/>
        </w:rPr>
      </w:pPr>
    </w:p>
    <w:p>
      <w:pPr>
        <w:rPr>
          <w:ins w:id="40" w:author="Rui" w:date="2020-05-22T09:24:49Z"/>
          <w:rFonts w:hint="default" w:eastAsia="宋体"/>
          <w:b/>
          <w:color w:val="auto"/>
          <w:u w:val="single"/>
          <w:lang w:val="en-US" w:eastAsia="zh-CN"/>
        </w:rPr>
      </w:pPr>
      <w:ins w:id="41" w:author="Rui" w:date="2020-05-22T09:24:49Z">
        <w:r>
          <w:rPr>
            <w:b/>
            <w:color w:val="auto"/>
            <w:u w:val="single"/>
            <w:lang w:eastAsia="ko-KR"/>
          </w:rPr>
          <w:t xml:space="preserve">Issue </w:t>
        </w:r>
      </w:ins>
      <w:ins w:id="42" w:author="Rui" w:date="2020-05-22T09:24:49Z">
        <w:r>
          <w:rPr>
            <w:rFonts w:hint="eastAsia"/>
            <w:b/>
            <w:color w:val="auto"/>
            <w:u w:val="single"/>
            <w:lang w:val="en-US" w:eastAsia="zh-CN"/>
          </w:rPr>
          <w:t>3</w:t>
        </w:r>
      </w:ins>
      <w:ins w:id="43" w:author="Rui" w:date="2020-05-22T09:24:49Z">
        <w:r>
          <w:rPr>
            <w:b/>
            <w:color w:val="auto"/>
            <w:u w:val="single"/>
            <w:lang w:eastAsia="ko-KR"/>
          </w:rPr>
          <w:t>-</w:t>
        </w:r>
      </w:ins>
      <w:ins w:id="44" w:author="Rui" w:date="2020-05-22T09:24:53Z">
        <w:r>
          <w:rPr>
            <w:rFonts w:hint="eastAsia"/>
            <w:b/>
            <w:color w:val="auto"/>
            <w:u w:val="single"/>
            <w:lang w:val="en-US" w:eastAsia="zh-CN"/>
          </w:rPr>
          <w:t>2</w:t>
        </w:r>
      </w:ins>
      <w:ins w:id="45" w:author="Rui" w:date="2020-05-22T09:24:49Z">
        <w:r>
          <w:rPr>
            <w:b/>
            <w:color w:val="auto"/>
            <w:u w:val="single"/>
            <w:lang w:eastAsia="ko-KR"/>
          </w:rPr>
          <w:t xml:space="preserve">: </w:t>
        </w:r>
      </w:ins>
      <w:ins w:id="46" w:author="Rui" w:date="2020-05-22T09:24:49Z">
        <w:r>
          <w:rPr>
            <w:rFonts w:hint="eastAsia"/>
            <w:b/>
            <w:color w:val="auto"/>
            <w:u w:val="single"/>
            <w:lang w:val="en-US" w:eastAsia="zh-CN"/>
          </w:rPr>
          <w:t xml:space="preserve">Radiated emission requirement for </w:t>
        </w:r>
      </w:ins>
      <w:ins w:id="47" w:author="Rui" w:date="2020-05-22T09:25:00Z">
        <w:r>
          <w:rPr>
            <w:rFonts w:hint="eastAsia"/>
            <w:b/>
            <w:color w:val="auto"/>
            <w:u w:val="single"/>
            <w:lang w:val="en-US" w:eastAsia="zh-CN"/>
          </w:rPr>
          <w:t>t</w:t>
        </w:r>
      </w:ins>
      <w:ins w:id="48" w:author="Rui" w:date="2020-05-22T09:25:01Z">
        <w:r>
          <w:rPr>
            <w:rFonts w:hint="eastAsia"/>
            <w:b/>
            <w:color w:val="auto"/>
            <w:u w:val="single"/>
            <w:lang w:val="en-US" w:eastAsia="zh-CN"/>
          </w:rPr>
          <w:t>ype 1</w:t>
        </w:r>
      </w:ins>
      <w:ins w:id="49" w:author="Rui" w:date="2020-05-22T09:25:02Z">
        <w:r>
          <w:rPr>
            <w:rFonts w:hint="eastAsia"/>
            <w:b/>
            <w:color w:val="auto"/>
            <w:u w:val="single"/>
            <w:lang w:val="en-US" w:eastAsia="zh-CN"/>
          </w:rPr>
          <w:t>-O</w:t>
        </w:r>
      </w:ins>
      <w:ins w:id="50" w:author="Rui" w:date="2020-05-22T09:25:03Z">
        <w:r>
          <w:rPr>
            <w:rFonts w:hint="eastAsia"/>
            <w:b/>
            <w:color w:val="auto"/>
            <w:u w:val="single"/>
            <w:lang w:val="en-US" w:eastAsia="zh-CN"/>
          </w:rPr>
          <w:t xml:space="preserve"> </w:t>
        </w:r>
      </w:ins>
      <w:ins w:id="51" w:author="Rui" w:date="2020-05-22T09:24:49Z">
        <w:r>
          <w:rPr>
            <w:rFonts w:hint="eastAsia"/>
            <w:b/>
            <w:color w:val="auto"/>
            <w:u w:val="single"/>
            <w:lang w:val="en-US" w:eastAsia="zh-CN"/>
          </w:rPr>
          <w:t>IAB</w:t>
        </w:r>
      </w:ins>
      <w:ins w:id="52" w:author="Rui" w:date="2020-05-22T09:25:05Z">
        <w:r>
          <w:rPr>
            <w:rFonts w:hint="eastAsia"/>
            <w:b/>
            <w:color w:val="auto"/>
            <w:u w:val="single"/>
            <w:lang w:val="en-US" w:eastAsia="zh-CN"/>
          </w:rPr>
          <w:t xml:space="preserve"> and </w:t>
        </w:r>
      </w:ins>
      <w:ins w:id="53" w:author="Rui" w:date="2020-05-22T09:25:06Z">
        <w:r>
          <w:rPr>
            <w:rFonts w:hint="eastAsia"/>
            <w:b/>
            <w:color w:val="auto"/>
            <w:u w:val="single"/>
            <w:lang w:val="en-US" w:eastAsia="zh-CN"/>
          </w:rPr>
          <w:t xml:space="preserve">type </w:t>
        </w:r>
      </w:ins>
      <w:ins w:id="54" w:author="Rui" w:date="2020-05-22T09:25:07Z">
        <w:r>
          <w:rPr>
            <w:rFonts w:hint="eastAsia"/>
            <w:b/>
            <w:color w:val="auto"/>
            <w:u w:val="single"/>
            <w:lang w:val="en-US" w:eastAsia="zh-CN"/>
          </w:rPr>
          <w:t>2-O</w:t>
        </w:r>
      </w:ins>
      <w:ins w:id="55" w:author="Rui" w:date="2020-05-22T09:25:08Z">
        <w:r>
          <w:rPr>
            <w:rFonts w:hint="eastAsia"/>
            <w:b/>
            <w:color w:val="auto"/>
            <w:u w:val="single"/>
            <w:lang w:val="en-US" w:eastAsia="zh-CN"/>
          </w:rPr>
          <w:t xml:space="preserve"> IAB</w:t>
        </w:r>
      </w:ins>
    </w:p>
    <w:p>
      <w:pPr>
        <w:pStyle w:val="149"/>
        <w:numPr>
          <w:ilvl w:val="0"/>
          <w:numId w:val="4"/>
        </w:numPr>
        <w:overflowPunct/>
        <w:autoSpaceDE/>
        <w:autoSpaceDN/>
        <w:adjustRightInd/>
        <w:spacing w:after="120"/>
        <w:ind w:left="720" w:firstLineChars="0"/>
        <w:textAlignment w:val="auto"/>
        <w:rPr>
          <w:ins w:id="56" w:author="Rui" w:date="2020-05-22T09:24:49Z"/>
          <w:rFonts w:eastAsia="宋体"/>
          <w:color w:val="auto"/>
          <w:szCs w:val="24"/>
          <w:lang w:eastAsia="zh-CN"/>
        </w:rPr>
      </w:pPr>
      <w:ins w:id="57" w:author="Rui" w:date="2020-05-22T09:24:49Z">
        <w:r>
          <w:rPr>
            <w:rFonts w:eastAsia="宋体"/>
            <w:color w:val="auto"/>
            <w:szCs w:val="24"/>
            <w:lang w:eastAsia="zh-CN"/>
          </w:rPr>
          <w:t>Proposals</w:t>
        </w:r>
      </w:ins>
    </w:p>
    <w:p>
      <w:pPr>
        <w:pStyle w:val="149"/>
        <w:numPr>
          <w:ilvl w:val="1"/>
          <w:numId w:val="4"/>
        </w:numPr>
        <w:overflowPunct/>
        <w:autoSpaceDE/>
        <w:autoSpaceDN/>
        <w:adjustRightInd/>
        <w:spacing w:after="120"/>
        <w:ind w:left="1440" w:firstLineChars="0"/>
        <w:textAlignment w:val="auto"/>
        <w:rPr>
          <w:ins w:id="58" w:author="Rui" w:date="2020-05-22T09:24:49Z"/>
          <w:rFonts w:eastAsia="宋体"/>
          <w:color w:val="auto"/>
          <w:szCs w:val="24"/>
          <w:lang w:eastAsia="zh-CN"/>
        </w:rPr>
      </w:pPr>
      <w:ins w:id="59" w:author="Rui" w:date="2020-05-22T09:24:49Z">
        <w:r>
          <w:rPr>
            <w:rFonts w:eastAsia="宋体"/>
            <w:color w:val="auto"/>
            <w:szCs w:val="24"/>
            <w:lang w:eastAsia="zh-CN"/>
          </w:rPr>
          <w:t xml:space="preserve">Option 1: </w:t>
        </w:r>
      </w:ins>
      <w:ins w:id="60" w:author="Rui" w:date="2020-05-22T09:27:53Z">
        <w:r>
          <w:rPr>
            <w:rFonts w:eastAsia="宋体"/>
            <w:color w:val="auto"/>
            <w:szCs w:val="24"/>
            <w:lang w:eastAsia="zh-CN"/>
          </w:rPr>
          <w:t>For OTA IAB nodes the same principle applied for the radiated emissions (the radiated emission is covered by radiated spurious emission requirement in TS 38.104 [6], conforming to the test requirement in TS 38.141-2 [7]) and reflected in TS 38.113 [11] shall be applied.</w:t>
        </w:r>
      </w:ins>
    </w:p>
    <w:p>
      <w:pPr>
        <w:pStyle w:val="149"/>
        <w:numPr>
          <w:ilvl w:val="0"/>
          <w:numId w:val="4"/>
        </w:numPr>
        <w:overflowPunct/>
        <w:autoSpaceDE/>
        <w:autoSpaceDN/>
        <w:adjustRightInd/>
        <w:spacing w:after="120"/>
        <w:ind w:left="720" w:firstLineChars="0"/>
        <w:textAlignment w:val="auto"/>
        <w:rPr>
          <w:ins w:id="61" w:author="Rui" w:date="2020-05-22T09:24:49Z"/>
          <w:rFonts w:eastAsia="宋体"/>
          <w:color w:val="auto"/>
          <w:szCs w:val="24"/>
          <w:lang w:eastAsia="zh-CN"/>
        </w:rPr>
      </w:pPr>
      <w:ins w:id="62" w:author="Rui" w:date="2020-05-22T09:24:49Z">
        <w:r>
          <w:rPr>
            <w:rFonts w:eastAsia="宋体"/>
            <w:color w:val="auto"/>
            <w:szCs w:val="24"/>
            <w:lang w:eastAsia="zh-CN"/>
          </w:rPr>
          <w:t>Recommended WF</w:t>
        </w:r>
      </w:ins>
    </w:p>
    <w:p>
      <w:pPr>
        <w:pStyle w:val="149"/>
        <w:numPr>
          <w:ilvl w:val="1"/>
          <w:numId w:val="4"/>
        </w:numPr>
        <w:overflowPunct/>
        <w:autoSpaceDE/>
        <w:autoSpaceDN/>
        <w:adjustRightInd/>
        <w:spacing w:after="120"/>
        <w:ind w:left="1440" w:firstLineChars="0"/>
        <w:textAlignment w:val="auto"/>
        <w:rPr>
          <w:ins w:id="63" w:author="Rui" w:date="2020-05-22T09:24:49Z"/>
          <w:rFonts w:eastAsia="宋体"/>
          <w:color w:val="auto"/>
          <w:szCs w:val="24"/>
          <w:lang w:eastAsia="zh-CN"/>
        </w:rPr>
      </w:pPr>
    </w:p>
    <w:p>
      <w:pPr>
        <w:rPr>
          <w:i/>
          <w:color w:val="0070C0"/>
          <w:lang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-2</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The conducted emission requirements are quite converged as reuse BS requirements..</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3</w:t>
      </w:r>
      <w:r>
        <w:rPr>
          <w:b/>
          <w:color w:val="auto"/>
          <w:u w:val="single"/>
          <w:lang w:eastAsia="ko-KR"/>
        </w:rPr>
        <w:t xml:space="preserve">: </w:t>
      </w:r>
      <w:r>
        <w:rPr>
          <w:rFonts w:hint="eastAsia"/>
          <w:b/>
          <w:color w:val="auto"/>
          <w:u w:val="single"/>
          <w:lang w:val="en-US" w:eastAsia="zh-CN"/>
        </w:rPr>
        <w:t xml:space="preserve">Conducted emission for IAB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Reuse the Base station requirement for IAB for conducted emission requirements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w:t>
      </w:r>
    </w:p>
    <w:p>
      <w:pPr>
        <w:pStyle w:val="149"/>
        <w:numPr>
          <w:ilvl w:val="0"/>
          <w:numId w:val="0"/>
        </w:numPr>
        <w:overflowPunct/>
        <w:autoSpaceDE/>
        <w:autoSpaceDN/>
        <w:adjustRightInd/>
        <w:spacing w:after="120"/>
        <w:ind w:left="1080" w:leftChars="0"/>
        <w:textAlignment w:val="auto"/>
        <w:rPr>
          <w:sz w:val="24"/>
          <w:szCs w:val="16"/>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3</w:t>
      </w:r>
    </w:p>
    <w:p>
      <w:pPr>
        <w:rPr>
          <w:rFonts w:hint="eastAsia"/>
          <w:i/>
          <w:color w:val="0070C0"/>
          <w:lang w:val="en-US" w:eastAsia="zh-CN"/>
        </w:rPr>
      </w:pPr>
      <w:r>
        <w:rPr>
          <w:rFonts w:hint="eastAsia"/>
          <w:i/>
          <w:color w:val="0070C0"/>
          <w:lang w:val="en-US" w:eastAsia="zh-CN"/>
        </w:rPr>
        <w:t xml:space="preserve">Sub-topic description </w:t>
      </w:r>
    </w:p>
    <w:p>
      <w:pPr>
        <w:rPr>
          <w:rFonts w:hint="eastAsia"/>
          <w:i w:val="0"/>
          <w:iCs/>
          <w:color w:val="auto"/>
          <w:lang w:val="en-US" w:eastAsia="zh-CN"/>
        </w:rPr>
      </w:pPr>
      <w:r>
        <w:rPr>
          <w:rFonts w:hint="eastAsia"/>
          <w:i w:val="0"/>
          <w:iCs/>
          <w:color w:val="auto"/>
          <w:lang w:val="en-US" w:eastAsia="zh-CN"/>
        </w:rPr>
        <w:t>For the test requirements, both ZTE and Ericsson have submitted discussion papers and it is quite converged to reuse base station requirements for IAB.</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4</w:t>
      </w:r>
      <w:r>
        <w:rPr>
          <w:b/>
          <w:color w:val="auto"/>
          <w:u w:val="single"/>
          <w:lang w:eastAsia="ko-KR"/>
        </w:rPr>
        <w:t xml:space="preserve">: </w:t>
      </w:r>
      <w:r>
        <w:rPr>
          <w:rFonts w:hint="eastAsia"/>
          <w:b/>
          <w:color w:val="auto"/>
          <w:u w:val="single"/>
          <w:lang w:val="en-US" w:eastAsia="zh-CN"/>
        </w:rPr>
        <w:t>Radiated immunity test requirements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b w:val="0"/>
          <w:bCs w:val="0"/>
          <w:lang w:val="en-US" w:eastAsia="zh-CN"/>
        </w:rPr>
        <w:t>use 3V/m requirement from 80MHz--6000MHz</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w:t>
      </w:r>
    </w:p>
    <w:p>
      <w:pPr>
        <w:pStyle w:val="149"/>
        <w:numPr>
          <w:ilvl w:val="0"/>
          <w:numId w:val="0"/>
        </w:numPr>
        <w:overflowPunct/>
        <w:autoSpaceDE/>
        <w:autoSpaceDN/>
        <w:adjustRightInd/>
        <w:spacing w:after="120"/>
        <w:ind w:left="1080" w:leftChars="0"/>
        <w:textAlignment w:val="auto"/>
        <w:rPr>
          <w:rFonts w:eastAsia="宋体"/>
          <w:color w:val="auto"/>
          <w:szCs w:val="24"/>
          <w:lang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4</w:t>
      </w:r>
    </w:p>
    <w:p>
      <w:pPr>
        <w:rPr>
          <w:rFonts w:hint="eastAsia"/>
          <w:i/>
          <w:color w:val="0070C0"/>
          <w:lang w:val="en-US" w:eastAsia="zh-CN"/>
        </w:rPr>
      </w:pPr>
      <w:r>
        <w:rPr>
          <w:rFonts w:hint="eastAsia"/>
          <w:i/>
          <w:color w:val="0070C0"/>
          <w:lang w:val="en-US" w:eastAsia="zh-CN"/>
        </w:rPr>
        <w:t xml:space="preserve">Sub-topic description </w:t>
      </w:r>
    </w:p>
    <w:p>
      <w:pPr>
        <w:rPr>
          <w:rFonts w:hint="eastAsia"/>
          <w:i/>
          <w:color w:val="0070C0"/>
          <w:lang w:val="en-US" w:eastAsia="zh-CN"/>
        </w:rPr>
      </w:pPr>
      <w:r>
        <w:rPr>
          <w:rFonts w:hint="eastAsia"/>
          <w:i w:val="0"/>
          <w:iCs/>
          <w:color w:val="auto"/>
          <w:lang w:val="en-US" w:eastAsia="zh-CN"/>
        </w:rPr>
        <w:t>The exclusion band is discussed in ZTE</w:t>
      </w:r>
      <w:r>
        <w:rPr>
          <w:rFonts w:hint="default"/>
          <w:i w:val="0"/>
          <w:iCs/>
          <w:color w:val="auto"/>
          <w:lang w:val="en-US" w:eastAsia="zh-CN"/>
        </w:rPr>
        <w:t>’</w:t>
      </w:r>
      <w:r>
        <w:rPr>
          <w:rFonts w:hint="eastAsia"/>
          <w:i w:val="0"/>
          <w:iCs/>
          <w:color w:val="auto"/>
          <w:lang w:val="en-US" w:eastAsia="zh-CN"/>
        </w:rPr>
        <w:t>s paper.</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5</w:t>
      </w:r>
      <w:r>
        <w:rPr>
          <w:b/>
          <w:color w:val="auto"/>
          <w:u w:val="single"/>
          <w:lang w:eastAsia="ko-KR"/>
        </w:rPr>
        <w:t xml:space="preserve">: </w:t>
      </w:r>
      <w:r>
        <w:rPr>
          <w:rFonts w:hint="eastAsia"/>
          <w:b/>
          <w:color w:val="auto"/>
          <w:u w:val="single"/>
          <w:lang w:val="en-US" w:eastAsia="zh-CN"/>
        </w:rPr>
        <w:t>Radiated immunity exclusion bands</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 xml:space="preserve">-For one enclosure case, the exclusion band is chosen as the wider one of DU and MT. </w:t>
      </w:r>
    </w:p>
    <w:p>
      <w:pPr>
        <w:keepNext w:val="0"/>
        <w:keepLines w:val="0"/>
        <w:pageBreakBefore w:val="0"/>
        <w:widowControl/>
        <w:kinsoku/>
        <w:wordWrap/>
        <w:overflowPunct/>
        <w:topLinePunct w:val="0"/>
        <w:autoSpaceDE/>
        <w:autoSpaceDN/>
        <w:bidi w:val="0"/>
        <w:adjustRightInd/>
        <w:snapToGrid/>
        <w:spacing w:before="137" w:beforeLines="50"/>
        <w:jc w:val="both"/>
        <w:textAlignment w:val="auto"/>
        <w:outlineLvl w:val="9"/>
        <w:rPr>
          <w:rFonts w:hint="eastAsia"/>
          <w:b w:val="0"/>
          <w:bCs w:val="0"/>
          <w:lang w:val="en-US" w:eastAsia="zh-CN"/>
        </w:rPr>
      </w:pPr>
      <w:r>
        <w:rPr>
          <w:rFonts w:hint="eastAsia"/>
          <w:b w:val="0"/>
          <w:bCs w:val="0"/>
          <w:lang w:val="en-US" w:eastAsia="zh-CN"/>
        </w:rPr>
        <w:t>-For different enclosure case, the exclusion band is chosen respectively for DU and MT</w:t>
      </w:r>
    </w:p>
    <w:p>
      <w:pPr>
        <w:pStyle w:val="149"/>
        <w:numPr>
          <w:ilvl w:val="0"/>
          <w:numId w:val="0"/>
        </w:numPr>
        <w:overflowPunct/>
        <w:autoSpaceDE/>
        <w:autoSpaceDN/>
        <w:adjustRightInd/>
        <w:spacing w:after="120"/>
        <w:textAlignment w:val="auto"/>
        <w:rPr>
          <w:rFonts w:eastAsia="宋体"/>
          <w:color w:val="auto"/>
          <w:szCs w:val="24"/>
          <w:lang w:eastAsia="zh-CN"/>
        </w:rPr>
      </w:pPr>
      <w:r>
        <w:rPr>
          <w:rFonts w:hint="eastAsia"/>
          <w:b w:val="0"/>
          <w:bCs w:val="0"/>
          <w:lang w:val="en-US" w:eastAsia="zh-CN"/>
        </w:rPr>
        <w:t>-The principle of choosing exclusion band is as for MT, use the delta foob of MT in the RF specification while for DU, use the delta foob of DU in the RF specification.</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hint="eastAsia" w:eastAsia="宋体"/>
          <w:color w:val="auto"/>
          <w:szCs w:val="24"/>
          <w:lang w:val="en-US" w:eastAsia="zh-CN"/>
        </w:rPr>
      </w:pPr>
      <w:r>
        <w:rPr>
          <w:rFonts w:hint="eastAsia" w:eastAsia="宋体"/>
          <w:color w:val="auto"/>
          <w:szCs w:val="24"/>
          <w:lang w:val="en-US" w:eastAsia="zh-CN"/>
        </w:rPr>
        <w:t>To agree option 1</w:t>
      </w:r>
    </w:p>
    <w:p>
      <w:pPr>
        <w:pStyle w:val="149"/>
        <w:numPr>
          <w:ilvl w:val="0"/>
          <w:numId w:val="0"/>
        </w:numPr>
        <w:overflowPunct/>
        <w:autoSpaceDE/>
        <w:autoSpaceDN/>
        <w:adjustRightInd/>
        <w:spacing w:after="120"/>
        <w:textAlignment w:val="auto"/>
        <w:rPr>
          <w:rFonts w:hint="eastAsia" w:eastAsia="宋体"/>
          <w:color w:val="auto"/>
          <w:szCs w:val="24"/>
          <w:lang w:val="en-US" w:eastAsia="zh-CN"/>
        </w:rPr>
      </w:pPr>
    </w:p>
    <w:p>
      <w:pPr>
        <w:pStyle w:val="4"/>
        <w:rPr>
          <w:sz w:val="24"/>
          <w:szCs w:val="16"/>
        </w:rPr>
      </w:pPr>
      <w:r>
        <w:rPr>
          <w:sz w:val="24"/>
          <w:szCs w:val="16"/>
        </w:rPr>
        <w:t xml:space="preserve">Sub-topic </w:t>
      </w:r>
      <w:r>
        <w:rPr>
          <w:rFonts w:hint="eastAsia"/>
          <w:sz w:val="24"/>
          <w:szCs w:val="16"/>
          <w:lang w:val="en-US" w:eastAsia="zh-CN"/>
        </w:rPr>
        <w:t>3</w:t>
      </w:r>
      <w:r>
        <w:rPr>
          <w:sz w:val="24"/>
          <w:szCs w:val="16"/>
        </w:rPr>
        <w:t>-</w:t>
      </w:r>
      <w:r>
        <w:rPr>
          <w:rFonts w:hint="eastAsia"/>
          <w:sz w:val="24"/>
          <w:szCs w:val="16"/>
          <w:lang w:val="en-US" w:eastAsia="zh-CN"/>
        </w:rPr>
        <w:t>5</w:t>
      </w:r>
    </w:p>
    <w:p>
      <w:pPr>
        <w:rPr>
          <w:rFonts w:hint="eastAsia"/>
          <w:i/>
          <w:color w:val="0070C0"/>
          <w:lang w:val="en-US" w:eastAsia="zh-CN"/>
        </w:rPr>
      </w:pPr>
      <w:r>
        <w:rPr>
          <w:rFonts w:hint="eastAsia"/>
          <w:i/>
          <w:color w:val="0070C0"/>
          <w:lang w:val="en-US" w:eastAsia="zh-CN"/>
        </w:rPr>
        <w:t xml:space="preserve">Sub-topic description </w:t>
      </w:r>
    </w:p>
    <w:p>
      <w:pPr>
        <w:rPr>
          <w:rFonts w:hint="default"/>
          <w:i w:val="0"/>
          <w:iCs/>
          <w:color w:val="auto"/>
          <w:lang w:val="en-US" w:eastAsia="zh-CN"/>
        </w:rPr>
      </w:pPr>
      <w:r>
        <w:rPr>
          <w:rFonts w:hint="eastAsia"/>
          <w:i w:val="0"/>
          <w:iCs/>
          <w:color w:val="auto"/>
          <w:lang w:val="en-US" w:eastAsia="zh-CN"/>
        </w:rPr>
        <w:t>As this is the meeting before June plenary, it is recommended companies to have final conclusion of the method to capture the IAB requirement.</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rFonts w:hint="default" w:eastAsia="宋体"/>
          <w:b/>
          <w:color w:val="auto"/>
          <w:u w:val="single"/>
          <w:lang w:val="en-US" w:eastAsia="zh-CN"/>
        </w:rPr>
      </w:pPr>
      <w:r>
        <w:rPr>
          <w:b/>
          <w:color w:val="auto"/>
          <w:u w:val="single"/>
          <w:lang w:eastAsia="ko-KR"/>
        </w:rPr>
        <w:t xml:space="preserve">Issue </w:t>
      </w:r>
      <w:r>
        <w:rPr>
          <w:rFonts w:hint="eastAsia"/>
          <w:b/>
          <w:color w:val="auto"/>
          <w:u w:val="single"/>
          <w:lang w:val="en-US" w:eastAsia="zh-CN"/>
        </w:rPr>
        <w:t>3</w:t>
      </w:r>
      <w:r>
        <w:rPr>
          <w:b/>
          <w:color w:val="auto"/>
          <w:u w:val="single"/>
          <w:lang w:eastAsia="ko-KR"/>
        </w:rPr>
        <w:t>-</w:t>
      </w:r>
      <w:r>
        <w:rPr>
          <w:rFonts w:hint="eastAsia"/>
          <w:b/>
          <w:color w:val="auto"/>
          <w:u w:val="single"/>
          <w:lang w:val="en-US" w:eastAsia="zh-CN"/>
        </w:rPr>
        <w:t>6</w:t>
      </w:r>
      <w:bookmarkStart w:id="5" w:name="_GoBack"/>
      <w:bookmarkEnd w:id="5"/>
      <w:r>
        <w:rPr>
          <w:b/>
          <w:color w:val="auto"/>
          <w:u w:val="single"/>
          <w:lang w:eastAsia="ko-KR"/>
        </w:rPr>
        <w:t xml:space="preserve">: </w:t>
      </w:r>
      <w:r>
        <w:rPr>
          <w:rFonts w:hint="eastAsia"/>
          <w:b/>
          <w:color w:val="auto"/>
          <w:u w:val="single"/>
          <w:lang w:val="en-US" w:eastAsia="zh-CN"/>
        </w:rPr>
        <w:t>How to capture the IAB EMC requirement</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Proposals</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eastAsia="宋体"/>
          <w:color w:val="auto"/>
          <w:szCs w:val="24"/>
          <w:lang w:eastAsia="zh-CN"/>
        </w:rPr>
        <w:t xml:space="preserve">Option 1: </w:t>
      </w:r>
      <w:r>
        <w:rPr>
          <w:rFonts w:hint="eastAsia" w:eastAsia="宋体"/>
          <w:color w:val="auto"/>
          <w:szCs w:val="24"/>
          <w:lang w:val="en-US" w:eastAsia="zh-CN"/>
        </w:rPr>
        <w:t>To have a new TS for IAB EMC requirement</w:t>
      </w:r>
      <w:r>
        <w:rPr>
          <w:rFonts w:hint="eastAsia" w:eastAsia="宋体"/>
          <w:color w:val="auto"/>
          <w:szCs w:val="24"/>
          <w:lang w:eastAsia="zh-CN"/>
        </w:rPr>
        <w:t>.</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Option 2: To capture the IAB EMC requirement in TS 38.113.</w:t>
      </w:r>
      <w:r>
        <w:rPr>
          <w:rFonts w:hint="eastAsia" w:eastAsia="宋体"/>
          <w:color w:val="auto"/>
          <w:szCs w:val="24"/>
          <w:lang w:eastAsia="zh-CN"/>
        </w:rPr>
        <w:t xml:space="preserve"> </w:t>
      </w:r>
    </w:p>
    <w:p>
      <w:pPr>
        <w:pStyle w:val="149"/>
        <w:numPr>
          <w:ilvl w:val="0"/>
          <w:numId w:val="4"/>
        </w:numPr>
        <w:overflowPunct/>
        <w:autoSpaceDE/>
        <w:autoSpaceDN/>
        <w:adjustRightInd/>
        <w:spacing w:after="120"/>
        <w:ind w:left="720" w:firstLineChars="0"/>
        <w:textAlignment w:val="auto"/>
        <w:rPr>
          <w:rFonts w:eastAsia="宋体"/>
          <w:color w:val="auto"/>
          <w:szCs w:val="24"/>
          <w:lang w:eastAsia="zh-CN"/>
        </w:rPr>
      </w:pPr>
      <w:r>
        <w:rPr>
          <w:rFonts w:eastAsia="宋体"/>
          <w:color w:val="auto"/>
          <w:szCs w:val="24"/>
          <w:lang w:eastAsia="zh-CN"/>
        </w:rPr>
        <w:t>Recommended WF</w:t>
      </w:r>
    </w:p>
    <w:p>
      <w:pPr>
        <w:pStyle w:val="149"/>
        <w:numPr>
          <w:ilvl w:val="1"/>
          <w:numId w:val="4"/>
        </w:numPr>
        <w:overflowPunct/>
        <w:autoSpaceDE/>
        <w:autoSpaceDN/>
        <w:adjustRightInd/>
        <w:spacing w:after="120"/>
        <w:ind w:left="1440" w:firstLineChars="0"/>
        <w:textAlignment w:val="auto"/>
        <w:rPr>
          <w:rFonts w:eastAsia="宋体"/>
          <w:color w:val="auto"/>
          <w:szCs w:val="24"/>
          <w:lang w:eastAsia="zh-CN"/>
        </w:rPr>
      </w:pPr>
      <w:r>
        <w:rPr>
          <w:rFonts w:hint="eastAsia" w:eastAsia="宋体"/>
          <w:color w:val="auto"/>
          <w:szCs w:val="24"/>
          <w:lang w:val="en-US" w:eastAsia="zh-CN"/>
        </w:rPr>
        <w:t>To agree option 1.</w:t>
      </w:r>
    </w:p>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 xml:space="preserve">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Sub topic </w:t>
            </w:r>
            <w:r>
              <w:rPr>
                <w:rFonts w:eastAsiaTheme="minorEastAsia"/>
                <w:color w:val="0070C0"/>
                <w:lang w:val="en-US" w:eastAsia="zh-CN"/>
              </w:rPr>
              <w:t>2-</w:t>
            </w:r>
            <w:r>
              <w:rPr>
                <w:rFonts w:hint="eastAsia" w:eastAsiaTheme="minorEastAsia"/>
                <w:color w:val="0070C0"/>
                <w:lang w:val="en-US" w:eastAsia="zh-CN"/>
              </w:rPr>
              <w:t>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t>
            </w:r>
            <w:r>
              <w:rPr>
                <w:rFonts w:hint="eastAsia"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w:t>
            </w:r>
          </w:p>
        </w:tc>
      </w:tr>
    </w:tbl>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w:t>
            </w:r>
            <w:bookmarkStart w:id="4" w:name="OLE_LINK3"/>
            <w:r>
              <w:rPr>
                <w:rFonts w:hint="eastAsia" w:eastAsiaTheme="minorEastAsia"/>
                <w:color w:val="0070C0"/>
                <w:lang w:val="en-US" w:eastAsia="zh-CN"/>
              </w:rPr>
              <w:t>7055</w:t>
            </w:r>
            <w:bookmarkEnd w:id="4"/>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R4-2007056</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R4-2007057</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R4-2007541</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hint="default" w:eastAsiaTheme="minorEastAsia"/>
                <w:color w:val="0070C0"/>
                <w:lang w:val="en-US" w:eastAsia="zh-CN"/>
              </w:rPr>
            </w:pPr>
            <w:r>
              <w:rPr>
                <w:rFonts w:hint="eastAsia" w:eastAsiaTheme="minorEastAsia"/>
                <w:color w:val="0070C0"/>
                <w:lang w:val="en-US" w:eastAsia="zh-CN"/>
              </w:rPr>
              <w:t>R4-2007542</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b/>
                <w:bCs/>
                <w:color w:val="0070C0"/>
                <w:lang w:val="en-US" w:eastAsia="zh-CN"/>
              </w:rPr>
            </w:pPr>
          </w:p>
        </w:tc>
        <w:tc>
          <w:tcPr>
            <w:tcW w:w="840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Sub-topic#1</w:t>
            </w:r>
          </w:p>
        </w:tc>
        <w:tc>
          <w:tcPr>
            <w:tcW w:w="8401"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5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554"/>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395" w:type="dxa"/>
          </w:tcPr>
          <w:p>
            <w:pPr>
              <w:overflowPunct w:val="0"/>
              <w:autoSpaceDE w:val="0"/>
              <w:autoSpaceDN w:val="0"/>
              <w:adjustRightInd w:val="0"/>
              <w:textAlignment w:val="baseline"/>
              <w:rPr>
                <w:rFonts w:eastAsiaTheme="minorEastAsia"/>
                <w:b/>
                <w:bCs/>
                <w:color w:val="0070C0"/>
                <w:lang w:val="en-US" w:eastAsia="zh-CN"/>
              </w:rPr>
            </w:pPr>
          </w:p>
        </w:tc>
        <w:tc>
          <w:tcPr>
            <w:tcW w:w="4554"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 xml:space="preserve">WF/LS t-doc Title </w:t>
            </w:r>
          </w:p>
        </w:tc>
        <w:tc>
          <w:tcPr>
            <w:tcW w:w="2932" w:type="dxa"/>
          </w:tcPr>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Assigned Company,</w:t>
            </w:r>
          </w:p>
          <w:p>
            <w:pPr>
              <w:overflowPunct w:val="0"/>
              <w:autoSpaceDE w:val="0"/>
              <w:autoSpaceDN w:val="0"/>
              <w:adjustRightInd w:val="0"/>
              <w:textAlignment w:val="baseline"/>
              <w:rPr>
                <w:rFonts w:eastAsiaTheme="minorEastAsia"/>
                <w:b/>
                <w:bCs/>
                <w:color w:val="0070C0"/>
                <w:lang w:val="en-US" w:eastAsia="zh-CN"/>
              </w:rPr>
            </w:pPr>
            <w:r>
              <w:rPr>
                <w:rFonts w:hint="eastAsia" w:eastAsiaTheme="minorEastAsia"/>
                <w:b/>
                <w:bCs/>
                <w:color w:val="0070C0"/>
                <w:lang w:val="en-US" w:eastAsia="zh-CN"/>
              </w:rPr>
              <w:t>WF or LS 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39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#1</w:t>
            </w:r>
          </w:p>
        </w:tc>
        <w:tc>
          <w:tcPr>
            <w:tcW w:w="4554" w:type="dxa"/>
          </w:tcPr>
          <w:p>
            <w:pPr>
              <w:overflowPunct w:val="0"/>
              <w:autoSpaceDE w:val="0"/>
              <w:autoSpaceDN w:val="0"/>
              <w:adjustRightInd w:val="0"/>
              <w:textAlignment w:val="baseline"/>
              <w:rPr>
                <w:rFonts w:eastAsiaTheme="minorEastAsia"/>
                <w:color w:val="0070C0"/>
                <w:lang w:val="en-US" w:eastAsia="zh-CN"/>
              </w:rPr>
            </w:pPr>
          </w:p>
        </w:tc>
        <w:tc>
          <w:tcPr>
            <w:tcW w:w="2932" w:type="dxa"/>
          </w:tcPr>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spacing w:after="0"/>
              <w:textAlignment w:val="baseline"/>
              <w:rPr>
                <w:rFonts w:eastAsiaTheme="minorEastAsia"/>
                <w:color w:val="0070C0"/>
                <w:lang w:val="en-US" w:eastAsia="zh-CN"/>
              </w:rPr>
            </w:pPr>
          </w:p>
          <w:p>
            <w:pPr>
              <w:overflowPunct w:val="0"/>
              <w:autoSpaceDE w:val="0"/>
              <w:autoSpaceDN w:val="0"/>
              <w:adjustRightInd w:val="0"/>
              <w:textAlignment w:val="baseline"/>
              <w:rPr>
                <w:rFonts w:eastAsiaTheme="minorEastAsia"/>
                <w:color w:val="0070C0"/>
                <w:lang w:val="en-US" w:eastAsia="zh-CN"/>
              </w:rPr>
            </w:pP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Pr>
        <w:pStyle w:val="3"/>
      </w:pPr>
      <w:r>
        <w:rPr>
          <w:rFonts w:hint="eastAsia"/>
        </w:rPr>
        <w:t>Summary on 2nd round</w:t>
      </w:r>
      <w: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57"/>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w:t>
            </w:r>
            <w:r>
              <w:rPr>
                <w:rFonts w:hint="eastAsia" w:eastAsiaTheme="minorEastAsia"/>
                <w:b/>
                <w:bCs/>
                <w:color w:val="0070C0"/>
                <w:lang w:val="en-US" w:eastAsia="zh-CN"/>
              </w:rPr>
              <w:t xml:space="preserve">/LS/WF </w:t>
            </w:r>
            <w:r>
              <w:rPr>
                <w:rFonts w:eastAsiaTheme="minorEastAsia"/>
                <w:b/>
                <w:bCs/>
                <w:color w:val="0070C0"/>
                <w:lang w:val="en-US" w:eastAsia="zh-CN"/>
              </w:rPr>
              <w:t>number</w:t>
            </w:r>
          </w:p>
        </w:tc>
        <w:tc>
          <w:tcPr>
            <w:tcW w:w="8137" w:type="dxa"/>
          </w:tcPr>
          <w:p>
            <w:pPr>
              <w:overflowPunct w:val="0"/>
              <w:autoSpaceDE w:val="0"/>
              <w:autoSpaceDN w:val="0"/>
              <w:adjustRightInd w:val="0"/>
              <w:textAlignment w:val="baseline"/>
              <w:rPr>
                <w:rFonts w:eastAsia="MS Mincho"/>
                <w:b/>
                <w:bCs/>
                <w:color w:val="0070C0"/>
                <w:lang w:val="en-US" w:eastAsia="zh-CN"/>
              </w:rPr>
            </w:pPr>
            <w:r>
              <w:rPr>
                <w:rFonts w:hint="eastAsia"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4"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137"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 xml:space="preserve">Based on </w:t>
            </w:r>
            <w:r>
              <w:rPr>
                <w:rFonts w:eastAsiaTheme="minorEastAsia"/>
                <w:i/>
                <w:color w:val="0070C0"/>
                <w:lang w:val="en-US" w:eastAsia="zh-CN"/>
              </w:rPr>
              <w:t>2nd</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rPr>
          <w:lang w:val="sv-SE" w:eastAsia="zh-CN"/>
        </w:rPr>
      </w:pPr>
    </w:p>
    <w:p>
      <w:pPr>
        <w:rPr>
          <w:rFonts w:ascii="Arial" w:hAnsi="Arial"/>
          <w:lang w:val="sv-SE" w:eastAsia="zh-CN"/>
        </w:rPr>
      </w:pPr>
    </w:p>
    <w:p>
      <w:pPr>
        <w:rPr>
          <w:rFonts w:ascii="Arial" w:hAnsi="Arial"/>
          <w:lang w:val="sv-SE" w:eastAsia="zh-CN"/>
        </w:rPr>
      </w:pPr>
    </w:p>
    <w:sectPr>
      <w:footnotePr>
        <w:numRestart w:val="eachSect"/>
      </w:footnotePr>
      <w:pgSz w:w="11907" w:h="16840"/>
      <w:pgMar w:top="1133" w:right="1133" w:bottom="1416" w:left="1133" w:header="850" w:footer="340" w:gutter="0"/>
      <w:pgBorders>
        <w:top w:val="none" w:sz="0" w:space="0"/>
        <w:left w:val="none" w:sz="0" w:space="0"/>
        <w:bottom w:val="none" w:sz="0" w:space="0"/>
        <w:right w:val="none" w:sz="0" w:space="0"/>
      </w:pgBorders>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Yu Mincho">
    <w:altName w:val="MS Mincho"/>
    <w:panose1 w:val="00000000000000000000"/>
    <w:charset w:val="80"/>
    <w:family w:val="roman"/>
    <w:pitch w:val="default"/>
    <w:sig w:usb0="00000000" w:usb1="00000000" w:usb2="00000012" w:usb3="00000000" w:csb0="0002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1B9E"/>
    <w:multiLevelType w:val="singleLevel"/>
    <w:tmpl w:val="086E1B9E"/>
    <w:lvl w:ilvl="0" w:tentative="0">
      <w:start w:val="1"/>
      <w:numFmt w:val="bullet"/>
      <w:lvlText w:val=""/>
      <w:lvlJc w:val="left"/>
      <w:pPr>
        <w:ind w:left="420" w:hanging="420"/>
      </w:pPr>
      <w:rPr>
        <w:rFonts w:hint="default" w:ascii="Wingdings" w:hAnsi="Wingdings"/>
      </w:rPr>
    </w:lvl>
  </w:abstractNum>
  <w:abstractNum w:abstractNumId="1">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2">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3">
    <w:nsid w:val="73859A23"/>
    <w:multiLevelType w:val="singleLevel"/>
    <w:tmpl w:val="73859A23"/>
    <w:lvl w:ilvl="0" w:tentative="0">
      <w:start w:val="1"/>
      <w:numFmt w:val="bullet"/>
      <w:lvlText w:val=""/>
      <w:lvlJc w:val="left"/>
      <w:pPr>
        <w:ind w:left="420" w:hanging="420"/>
      </w:pPr>
      <w:rPr>
        <w:rFonts w:hint="default" w:ascii="Wingdings" w:hAnsi="Wingdings"/>
      </w:rPr>
    </w:lvl>
  </w:abstractNum>
  <w:abstractNum w:abstractNumId="4">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i">
    <w15:presenceInfo w15:providerId="None" w15:userId="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CD5D74"/>
    <w:rsid w:val="077A040A"/>
    <w:rsid w:val="08117C7C"/>
    <w:rsid w:val="0FE608E3"/>
    <w:rsid w:val="1055528A"/>
    <w:rsid w:val="10C57EFE"/>
    <w:rsid w:val="144732BB"/>
    <w:rsid w:val="151372F7"/>
    <w:rsid w:val="153B6716"/>
    <w:rsid w:val="184519FF"/>
    <w:rsid w:val="19200C8E"/>
    <w:rsid w:val="19DD6CD4"/>
    <w:rsid w:val="1A7C3533"/>
    <w:rsid w:val="1ABB1713"/>
    <w:rsid w:val="22AF078E"/>
    <w:rsid w:val="257A4938"/>
    <w:rsid w:val="2627104E"/>
    <w:rsid w:val="28887E85"/>
    <w:rsid w:val="28906122"/>
    <w:rsid w:val="28C878C3"/>
    <w:rsid w:val="28D83395"/>
    <w:rsid w:val="38A04D0F"/>
    <w:rsid w:val="38E154EA"/>
    <w:rsid w:val="392D38E0"/>
    <w:rsid w:val="39F10599"/>
    <w:rsid w:val="3BB3390F"/>
    <w:rsid w:val="3D466659"/>
    <w:rsid w:val="4D4404EE"/>
    <w:rsid w:val="4F052C70"/>
    <w:rsid w:val="52107A13"/>
    <w:rsid w:val="53285657"/>
    <w:rsid w:val="64F166CC"/>
    <w:rsid w:val="65230A74"/>
    <w:rsid w:val="67207578"/>
    <w:rsid w:val="6C6475EE"/>
    <w:rsid w:val="6CE67D9C"/>
    <w:rsid w:val="6FDA29CA"/>
    <w:rsid w:val="70311984"/>
    <w:rsid w:val="70C85329"/>
    <w:rsid w:val="75A362F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Yu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49">
    <w:name w:val="Default Paragraph Font"/>
    <w:unhideWhenUsed/>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annotation subject"/>
    <w:basedOn w:val="16"/>
    <w:next w:val="16"/>
    <w:link w:val="129"/>
    <w:qFormat/>
    <w:uiPriority w:val="0"/>
    <w:rPr>
      <w:b/>
      <w:bCs/>
    </w:rPr>
  </w:style>
  <w:style w:type="paragraph" w:styleId="16">
    <w:name w:val="annotation text"/>
    <w:basedOn w:val="1"/>
    <w:link w:val="108"/>
    <w:qFormat/>
    <w:uiPriority w:val="99"/>
  </w:style>
  <w:style w:type="paragraph" w:styleId="17">
    <w:name w:val="toc 7"/>
    <w:basedOn w:val="18"/>
    <w:next w:val="1"/>
    <w:qFormat/>
    <w:uiPriority w:val="0"/>
    <w:pPr>
      <w:tabs>
        <w:tab w:val="right" w:leader="dot" w:pos="9639"/>
      </w:tabs>
      <w:ind w:left="2268" w:hanging="2268"/>
    </w:pPr>
  </w:style>
  <w:style w:type="paragraph" w:styleId="18">
    <w:name w:val="toc 6"/>
    <w:basedOn w:val="19"/>
    <w:next w:val="1"/>
    <w:qFormat/>
    <w:uiPriority w:val="0"/>
    <w:pPr>
      <w:tabs>
        <w:tab w:val="right" w:leader="dot" w:pos="9639"/>
      </w:tabs>
      <w:ind w:left="1985" w:hanging="1985"/>
    </w:pPr>
  </w:style>
  <w:style w:type="paragraph" w:styleId="19">
    <w:name w:val="toc 5"/>
    <w:basedOn w:val="20"/>
    <w:next w:val="1"/>
    <w:qFormat/>
    <w:uiPriority w:val="0"/>
    <w:pPr>
      <w:tabs>
        <w:tab w:val="right" w:leader="dot" w:pos="9639"/>
      </w:tabs>
      <w:ind w:left="1701" w:hanging="1701"/>
    </w:pPr>
  </w:style>
  <w:style w:type="paragraph" w:styleId="20">
    <w:name w:val="toc 4"/>
    <w:basedOn w:val="21"/>
    <w:next w:val="1"/>
    <w:qFormat/>
    <w:uiPriority w:val="0"/>
    <w:pPr>
      <w:tabs>
        <w:tab w:val="right" w:leader="dot" w:pos="9639"/>
      </w:tabs>
      <w:ind w:left="1418" w:hanging="1418"/>
    </w:pPr>
  </w:style>
  <w:style w:type="paragraph" w:styleId="21">
    <w:name w:val="toc 3"/>
    <w:basedOn w:val="22"/>
    <w:next w:val="1"/>
    <w:qFormat/>
    <w:uiPriority w:val="0"/>
    <w:pPr>
      <w:tabs>
        <w:tab w:val="right" w:leader="dot" w:pos="9639"/>
      </w:tabs>
      <w:ind w:left="1134" w:hanging="1134"/>
    </w:pPr>
  </w:style>
  <w:style w:type="paragraph" w:styleId="22">
    <w:name w:val="toc 2"/>
    <w:basedOn w:val="23"/>
    <w:next w:val="1"/>
    <w:qFormat/>
    <w:uiPriority w:val="0"/>
    <w:pPr>
      <w:keepNext w:val="0"/>
      <w:tabs>
        <w:tab w:val="right" w:leader="dot" w:pos="9639"/>
      </w:tabs>
      <w:spacing w:before="0"/>
      <w:ind w:left="851" w:hanging="851"/>
    </w:pPr>
    <w:rPr>
      <w:sz w:val="20"/>
    </w:rPr>
  </w:style>
  <w:style w:type="paragraph" w:styleId="23">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1"/>
    <w:qFormat/>
    <w:uiPriority w:val="0"/>
    <w:pPr>
      <w:spacing w:before="120" w:after="120"/>
    </w:pPr>
    <w:rPr>
      <w:b/>
    </w:rPr>
  </w:style>
  <w:style w:type="paragraph" w:styleId="31">
    <w:name w:val="Document Map"/>
    <w:basedOn w:val="1"/>
    <w:semiHidden/>
    <w:qFormat/>
    <w:uiPriority w:val="0"/>
    <w:pPr>
      <w:shd w:val="clear" w:color="auto" w:fill="000080"/>
    </w:pPr>
    <w:rPr>
      <w:rFonts w:ascii="Tahoma" w:hAnsi="Tahoma"/>
    </w:rPr>
  </w:style>
  <w:style w:type="paragraph" w:styleId="32">
    <w:name w:val="Body Text"/>
    <w:basedOn w:val="1"/>
    <w:link w:val="123"/>
    <w:qFormat/>
    <w:uiPriority w:val="0"/>
  </w:style>
  <w:style w:type="paragraph" w:styleId="33">
    <w:name w:val="Plain Text"/>
    <w:basedOn w:val="1"/>
    <w:link w:val="127"/>
    <w:qFormat/>
    <w:uiPriority w:val="99"/>
    <w:rPr>
      <w:rFonts w:ascii="Courier New" w:hAnsi="Courier New"/>
      <w:lang w:val="nb-NO"/>
    </w:rPr>
  </w:style>
  <w:style w:type="paragraph" w:styleId="34">
    <w:name w:val="List Bullet 5"/>
    <w:basedOn w:val="26"/>
    <w:qFormat/>
    <w:uiPriority w:val="0"/>
    <w:pPr>
      <w:ind w:left="1702"/>
    </w:pPr>
  </w:style>
  <w:style w:type="paragraph" w:styleId="35">
    <w:name w:val="toc 8"/>
    <w:basedOn w:val="23"/>
    <w:next w:val="1"/>
    <w:qFormat/>
    <w:uiPriority w:val="0"/>
    <w:pPr>
      <w:spacing w:before="180"/>
      <w:ind w:left="2693" w:hanging="2693"/>
    </w:pPr>
    <w:rPr>
      <w:b/>
    </w:rPr>
  </w:style>
  <w:style w:type="paragraph" w:styleId="36">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3"/>
    <w:qFormat/>
    <w:uiPriority w:val="0"/>
    <w:pPr>
      <w:overflowPunct w:val="0"/>
      <w:autoSpaceDE w:val="0"/>
      <w:autoSpaceDN w:val="0"/>
      <w:adjustRightInd w:val="0"/>
      <w:textAlignment w:val="baseline"/>
    </w:pPr>
    <w:rPr>
      <w:rFonts w:eastAsia="Yu Mincho"/>
    </w:rPr>
  </w:style>
  <w:style w:type="paragraph" w:styleId="38">
    <w:name w:val="Balloon Text"/>
    <w:basedOn w:val="1"/>
    <w:link w:val="111"/>
    <w:qFormat/>
    <w:uiPriority w:val="0"/>
    <w:pPr>
      <w:spacing w:after="0"/>
    </w:pPr>
    <w:rPr>
      <w:sz w:val="18"/>
      <w:szCs w:val="18"/>
    </w:rPr>
  </w:style>
  <w:style w:type="paragraph" w:styleId="39">
    <w:name w:val="footer"/>
    <w:basedOn w:val="40"/>
    <w:link w:val="133"/>
    <w:qFormat/>
    <w:uiPriority w:val="0"/>
    <w:pPr>
      <w:jc w:val="center"/>
    </w:pPr>
    <w:rPr>
      <w:i/>
    </w:rPr>
  </w:style>
  <w:style w:type="paragraph" w:styleId="40">
    <w:name w:val="header"/>
    <w:link w:val="107"/>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144"/>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0"/>
    <w:rPr>
      <w:color w:val="0000FF"/>
      <w:u w:val="single"/>
    </w:rPr>
  </w:style>
  <w:style w:type="character" w:styleId="54">
    <w:name w:val="annotation reference"/>
    <w:semiHidden/>
    <w:qFormat/>
    <w:uiPriority w:val="0"/>
    <w:rPr>
      <w:sz w:val="16"/>
    </w:rPr>
  </w:style>
  <w:style w:type="character" w:styleId="55">
    <w:name w:val="footnote reference"/>
    <w:semiHidden/>
    <w:qFormat/>
    <w:uiPriority w:val="0"/>
    <w:rPr>
      <w:b/>
      <w:position w:val="6"/>
      <w:sz w:val="16"/>
    </w:rPr>
  </w:style>
  <w:style w:type="table" w:styleId="57">
    <w:name w:val="Table Grid"/>
    <w:basedOn w:val="56"/>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4"/>
    <w:qFormat/>
    <w:uiPriority w:val="0"/>
  </w:style>
  <w:style w:type="paragraph" w:customStyle="1" w:styleId="88">
    <w:name w:val="B5"/>
    <w:basedOn w:val="43"/>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40"/>
    <w:qFormat/>
    <w:uiPriority w:val="0"/>
    <w:rPr>
      <w:rFonts w:ascii="Arial" w:hAnsi="Arial"/>
      <w:b/>
      <w:sz w:val="18"/>
      <w:lang w:val="en-GB" w:bidi="ar-SA"/>
    </w:rPr>
  </w:style>
  <w:style w:type="character" w:customStyle="1" w:styleId="108">
    <w:name w:val="Comment Text Char"/>
    <w:link w:val="16"/>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8"/>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2"/>
    <w:link w:val="30"/>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2"/>
    <w:qFormat/>
    <w:uiPriority w:val="0"/>
    <w:rPr>
      <w:lang w:val="en-GB"/>
    </w:rPr>
  </w:style>
  <w:style w:type="paragraph" w:customStyle="1" w:styleId="124">
    <w:name w:val="3GPP Normal Text"/>
    <w:basedOn w:val="32"/>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3"/>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15"/>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40"/>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9"/>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49"/>
    <w:link w:val="5"/>
    <w:qFormat/>
    <w:uiPriority w:val="0"/>
    <w:rPr>
      <w:rFonts w:ascii="Arial" w:hAnsi="Arial"/>
      <w:sz w:val="24"/>
      <w:lang w:eastAsia="en-US"/>
    </w:rPr>
  </w:style>
  <w:style w:type="character" w:customStyle="1" w:styleId="136">
    <w:name w:val="Heading 5 Char"/>
    <w:basedOn w:val="49"/>
    <w:link w:val="6"/>
    <w:qFormat/>
    <w:uiPriority w:val="0"/>
    <w:rPr>
      <w:rFonts w:ascii="Arial" w:hAnsi="Arial"/>
      <w:sz w:val="22"/>
      <w:lang w:eastAsia="en-US"/>
    </w:rPr>
  </w:style>
  <w:style w:type="character" w:customStyle="1" w:styleId="137">
    <w:name w:val="Heading 6 Char"/>
    <w:basedOn w:val="49"/>
    <w:link w:val="7"/>
    <w:qFormat/>
    <w:uiPriority w:val="0"/>
    <w:rPr>
      <w:rFonts w:ascii="Arial" w:hAnsi="Arial"/>
      <w:lang w:eastAsia="en-US"/>
    </w:rPr>
  </w:style>
  <w:style w:type="character" w:customStyle="1" w:styleId="138">
    <w:name w:val="Heading 7 Char"/>
    <w:basedOn w:val="49"/>
    <w:link w:val="9"/>
    <w:qFormat/>
    <w:uiPriority w:val="0"/>
    <w:rPr>
      <w:rFonts w:ascii="Arial" w:hAnsi="Arial"/>
      <w:lang w:eastAsia="en-US"/>
    </w:rPr>
  </w:style>
  <w:style w:type="character" w:customStyle="1" w:styleId="139">
    <w:name w:val="Heading 9 Char"/>
    <w:basedOn w:val="49"/>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49"/>
    <w:link w:val="36"/>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49"/>
    <w:link w:val="37"/>
    <w:qFormat/>
    <w:uiPriority w:val="0"/>
    <w:rPr>
      <w:rFonts w:eastAsia="Yu Mincho"/>
      <w:lang w:val="en-GB" w:eastAsia="en-US"/>
    </w:rPr>
  </w:style>
  <w:style w:type="character" w:customStyle="1" w:styleId="144">
    <w:name w:val="Footnote Text Char"/>
    <w:basedOn w:val="49"/>
    <w:link w:val="42"/>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3B8A0-DBD2-410F-AE79-B6A7569DD20C}">
  <ds:schemaRefs/>
</ds:datastoreItem>
</file>

<file path=docProps/app.xml><?xml version="1.0" encoding="utf-8"?>
<Properties xmlns="http://schemas.openxmlformats.org/officeDocument/2006/extended-properties" xmlns:vt="http://schemas.openxmlformats.org/officeDocument/2006/docPropsVTypes">
  <Template>3gpp_70</Template>
  <Pages>6</Pages>
  <Words>755</Words>
  <Characters>4309</Characters>
  <Lines>35</Lines>
  <Paragraphs>10</Paragraphs>
  <TotalTime>1</TotalTime>
  <ScaleCrop>false</ScaleCrop>
  <LinksUpToDate>false</LinksUpToDate>
  <CharactersWithSpaces>5054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2020-02-17T08:40:00Z</dcterms:created>
  <dc:creator>양윤오/책임연구원/미래기술센터 C&amp;M표준(연)5G무선통신표준Task(yoonoh.yang@lge.com)</dc:creator>
  <cp:lastModifiedBy>Rui</cp:lastModifiedBy>
  <cp:lastPrinted>2019-04-25T01:09:00Z</cp:lastPrinted>
  <dcterms:modified xsi:type="dcterms:W3CDTF">2020-05-22T01:28:34Z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ies>
</file>